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7270B" w14:textId="4575B7DB" w:rsidR="00982D16" w:rsidRPr="006B5FFF" w:rsidRDefault="00070D1F" w:rsidP="00070D1F">
      <w:pPr>
        <w:pStyle w:val="Standard"/>
        <w:widowControl/>
        <w:spacing w:before="120" w:after="0" w:line="23" w:lineRule="atLeast"/>
        <w:jc w:val="right"/>
        <w:rPr>
          <w:rFonts w:ascii="Times New Roman" w:hAnsi="Times New Roman" w:cs="Times New Roman"/>
          <w:bCs/>
          <w:i/>
          <w:iCs/>
          <w:lang w:eastAsia="pl-PL"/>
        </w:rPr>
      </w:pPr>
      <w:r w:rsidRPr="006B5FFF">
        <w:rPr>
          <w:rFonts w:ascii="Times New Roman" w:hAnsi="Times New Roman" w:cs="Times New Roman"/>
          <w:bCs/>
          <w:i/>
          <w:iCs/>
          <w:lang w:eastAsia="pl-PL"/>
        </w:rPr>
        <w:t>Umowa podpisana elektronicznie</w:t>
      </w:r>
      <w:r w:rsidR="003222D0">
        <w:rPr>
          <w:rFonts w:ascii="Times New Roman" w:hAnsi="Times New Roman" w:cs="Times New Roman"/>
          <w:bCs/>
          <w:i/>
          <w:iCs/>
          <w:lang w:eastAsia="pl-PL"/>
        </w:rPr>
        <w:t>/*papierowo</w:t>
      </w:r>
    </w:p>
    <w:p w14:paraId="3B669C90" w14:textId="52697B2C" w:rsidR="004A1C19" w:rsidRDefault="008543F8" w:rsidP="004F0223">
      <w:pPr>
        <w:pStyle w:val="Standard"/>
        <w:widowControl/>
        <w:spacing w:before="120" w:after="0" w:line="23" w:lineRule="atLeast"/>
        <w:jc w:val="center"/>
        <w:rPr>
          <w:rFonts w:ascii="Times New Roman" w:hAnsi="Times New Roman" w:cs="Times New Roman"/>
          <w:b/>
          <w:lang w:eastAsia="pl-PL"/>
        </w:rPr>
      </w:pPr>
      <w:r w:rsidRPr="004F0223">
        <w:rPr>
          <w:rFonts w:ascii="Times New Roman" w:hAnsi="Times New Roman" w:cs="Times New Roman"/>
          <w:b/>
          <w:lang w:eastAsia="pl-PL"/>
        </w:rPr>
        <w:t>UMOWA</w:t>
      </w:r>
    </w:p>
    <w:p w14:paraId="67B6F839" w14:textId="5FDC2033" w:rsidR="008543F8" w:rsidRPr="004F0223" w:rsidRDefault="008543F8" w:rsidP="004F0223">
      <w:pPr>
        <w:pStyle w:val="Standard"/>
        <w:widowControl/>
        <w:spacing w:before="120" w:after="0" w:line="23" w:lineRule="atLeast"/>
        <w:jc w:val="center"/>
        <w:rPr>
          <w:rFonts w:ascii="Times New Roman" w:hAnsi="Times New Roman" w:cs="Times New Roman"/>
          <w:b/>
          <w:lang w:eastAsia="pl-PL"/>
        </w:rPr>
      </w:pPr>
      <w:r w:rsidRPr="004A1C19">
        <w:rPr>
          <w:rFonts w:ascii="Times New Roman" w:hAnsi="Times New Roman" w:cs="Times New Roman"/>
          <w:b/>
          <w:iCs/>
        </w:rPr>
        <w:t>Nr 2001.ILZ.023</w:t>
      </w:r>
      <w:r w:rsidR="004E083D">
        <w:rPr>
          <w:rFonts w:ascii="Times New Roman" w:hAnsi="Times New Roman" w:cs="Times New Roman"/>
          <w:b/>
          <w:iCs/>
        </w:rPr>
        <w:t>……..</w:t>
      </w:r>
      <w:r w:rsidR="00216ECC" w:rsidRPr="004A1C19">
        <w:rPr>
          <w:rFonts w:ascii="Times New Roman" w:hAnsi="Times New Roman" w:cs="Times New Roman"/>
          <w:b/>
          <w:iCs/>
        </w:rPr>
        <w:t>.</w:t>
      </w:r>
      <w:r w:rsidRPr="004F0223">
        <w:rPr>
          <w:rFonts w:ascii="Times New Roman" w:hAnsi="Times New Roman" w:cs="Times New Roman"/>
          <w:b/>
          <w:lang w:eastAsia="pl-PL"/>
        </w:rPr>
        <w:t>202</w:t>
      </w:r>
      <w:r w:rsidR="002155D9">
        <w:rPr>
          <w:rFonts w:ascii="Times New Roman" w:hAnsi="Times New Roman" w:cs="Times New Roman"/>
          <w:b/>
          <w:lang w:eastAsia="pl-PL"/>
        </w:rPr>
        <w:t>4</w:t>
      </w:r>
    </w:p>
    <w:p w14:paraId="715D8E74" w14:textId="77777777" w:rsidR="008543F8" w:rsidRPr="004F0223" w:rsidRDefault="008543F8" w:rsidP="004F0223">
      <w:pPr>
        <w:spacing w:before="120" w:after="0" w:line="23" w:lineRule="atLeast"/>
        <w:rPr>
          <w:rFonts w:ascii="Times New Roman" w:hAnsi="Times New Roman"/>
          <w:sz w:val="24"/>
          <w:szCs w:val="24"/>
        </w:rPr>
      </w:pPr>
    </w:p>
    <w:p w14:paraId="2D2EF0A0" w14:textId="2736A579" w:rsidR="008543F8" w:rsidRPr="00BF06FD" w:rsidRDefault="00216ECC" w:rsidP="004F0223">
      <w:pPr>
        <w:spacing w:before="120" w:after="0" w:line="23" w:lineRule="atLeast"/>
        <w:rPr>
          <w:rFonts w:ascii="Times New Roman" w:hAnsi="Times New Roman"/>
          <w:b/>
          <w:bCs/>
          <w:sz w:val="24"/>
          <w:szCs w:val="24"/>
        </w:rPr>
      </w:pPr>
      <w:r w:rsidRPr="00BF06FD">
        <w:rPr>
          <w:rFonts w:ascii="Times New Roman" w:hAnsi="Times New Roman"/>
          <w:sz w:val="24"/>
          <w:szCs w:val="24"/>
        </w:rPr>
        <w:t xml:space="preserve">zawarta </w:t>
      </w:r>
      <w:r w:rsidR="008543F8" w:rsidRPr="00BF06FD">
        <w:rPr>
          <w:rFonts w:ascii="Times New Roman" w:hAnsi="Times New Roman"/>
          <w:sz w:val="24"/>
          <w:szCs w:val="24"/>
        </w:rPr>
        <w:t>pomiędzy:</w:t>
      </w:r>
    </w:p>
    <w:p w14:paraId="7CD206F5" w14:textId="389ECE99" w:rsidR="008543F8" w:rsidRPr="004F0223" w:rsidRDefault="008543F8" w:rsidP="004F0223">
      <w:pPr>
        <w:spacing w:before="120" w:after="0" w:line="23" w:lineRule="atLeast"/>
        <w:ind w:right="-2"/>
        <w:jc w:val="both"/>
        <w:rPr>
          <w:rFonts w:ascii="Times New Roman" w:hAnsi="Times New Roman"/>
          <w:iCs/>
          <w:sz w:val="24"/>
          <w:szCs w:val="24"/>
        </w:rPr>
      </w:pPr>
      <w:r w:rsidRPr="004F0223">
        <w:rPr>
          <w:rFonts w:ascii="Times New Roman" w:hAnsi="Times New Roman"/>
          <w:b/>
          <w:iCs/>
          <w:spacing w:val="-4"/>
          <w:sz w:val="24"/>
          <w:szCs w:val="24"/>
        </w:rPr>
        <w:t xml:space="preserve">Skarbem Państwa - Izbą Administracji Skarbowej w Białymstoku </w:t>
      </w:r>
      <w:r w:rsidRPr="004F0223">
        <w:rPr>
          <w:rFonts w:ascii="Times New Roman" w:hAnsi="Times New Roman"/>
          <w:iCs/>
          <w:spacing w:val="-4"/>
          <w:sz w:val="24"/>
          <w:szCs w:val="24"/>
        </w:rPr>
        <w:t>ul. J.K. Branickiego 9,</w:t>
      </w:r>
      <w:r w:rsidRPr="004F0223">
        <w:rPr>
          <w:rFonts w:ascii="Times New Roman" w:hAnsi="Times New Roman"/>
          <w:iCs/>
          <w:spacing w:val="-4"/>
          <w:sz w:val="24"/>
          <w:szCs w:val="24"/>
        </w:rPr>
        <w:br/>
        <w:t>15-085 Białystok,  NIP 966-04-37-133, REGON  001021122</w:t>
      </w:r>
      <w:r w:rsidR="00DD7E80" w:rsidRPr="004F0223">
        <w:rPr>
          <w:rFonts w:ascii="Times New Roman" w:hAnsi="Times New Roman"/>
          <w:iCs/>
          <w:sz w:val="24"/>
          <w:szCs w:val="24"/>
        </w:rPr>
        <w:t>, którą r</w:t>
      </w:r>
      <w:r w:rsidRPr="004F0223">
        <w:rPr>
          <w:rFonts w:ascii="Times New Roman" w:hAnsi="Times New Roman"/>
          <w:iCs/>
          <w:sz w:val="24"/>
          <w:szCs w:val="24"/>
        </w:rPr>
        <w:t>eprezent</w:t>
      </w:r>
      <w:r w:rsidR="00DD7E80" w:rsidRPr="004F0223">
        <w:rPr>
          <w:rFonts w:ascii="Times New Roman" w:hAnsi="Times New Roman"/>
          <w:iCs/>
          <w:sz w:val="24"/>
          <w:szCs w:val="24"/>
        </w:rPr>
        <w:t>uje</w:t>
      </w:r>
      <w:r w:rsidRPr="004F0223">
        <w:rPr>
          <w:rFonts w:ascii="Times New Roman" w:hAnsi="Times New Roman"/>
          <w:iCs/>
          <w:sz w:val="24"/>
          <w:szCs w:val="24"/>
        </w:rPr>
        <w:t>:</w:t>
      </w:r>
    </w:p>
    <w:p w14:paraId="16C4A830" w14:textId="77777777" w:rsidR="002155D9" w:rsidRPr="002155D9" w:rsidRDefault="002155D9" w:rsidP="002155D9">
      <w:pPr>
        <w:spacing w:before="120" w:after="0" w:line="23" w:lineRule="atLeast"/>
        <w:rPr>
          <w:rFonts w:ascii="Times New Roman" w:hAnsi="Times New Roman"/>
          <w:iCs/>
          <w:sz w:val="24"/>
          <w:szCs w:val="24"/>
        </w:rPr>
      </w:pPr>
      <w:r w:rsidRPr="002155D9">
        <w:rPr>
          <w:rFonts w:ascii="Times New Roman" w:hAnsi="Times New Roman"/>
          <w:b/>
          <w:bCs/>
          <w:iCs/>
          <w:sz w:val="24"/>
          <w:szCs w:val="24"/>
        </w:rPr>
        <w:t xml:space="preserve">Piotr Pawluczenia </w:t>
      </w:r>
      <w:r w:rsidRPr="002155D9">
        <w:rPr>
          <w:rFonts w:ascii="Times New Roman" w:hAnsi="Times New Roman"/>
          <w:iCs/>
          <w:sz w:val="24"/>
          <w:szCs w:val="24"/>
        </w:rPr>
        <w:t>– działający z upoważnienia Dyrektora Izby Administracji Skarbowej w Białymstoku,</w:t>
      </w:r>
    </w:p>
    <w:p w14:paraId="11750353" w14:textId="77777777" w:rsidR="002155D9" w:rsidRPr="002155D9" w:rsidRDefault="002155D9" w:rsidP="002155D9">
      <w:pPr>
        <w:spacing w:before="120" w:after="0" w:line="23" w:lineRule="atLeast"/>
        <w:rPr>
          <w:rFonts w:ascii="Times New Roman" w:hAnsi="Times New Roman"/>
          <w:b/>
          <w:bCs/>
          <w:iCs/>
          <w:sz w:val="24"/>
          <w:szCs w:val="24"/>
        </w:rPr>
      </w:pPr>
      <w:r w:rsidRPr="002155D9">
        <w:rPr>
          <w:rFonts w:ascii="Times New Roman" w:hAnsi="Times New Roman"/>
          <w:iCs/>
          <w:sz w:val="24"/>
          <w:szCs w:val="24"/>
        </w:rPr>
        <w:t xml:space="preserve">zwaną dalej </w:t>
      </w:r>
      <w:r w:rsidRPr="002155D9">
        <w:rPr>
          <w:rFonts w:ascii="Times New Roman" w:hAnsi="Times New Roman"/>
          <w:b/>
          <w:bCs/>
          <w:iCs/>
          <w:sz w:val="24"/>
          <w:szCs w:val="24"/>
        </w:rPr>
        <w:t>„Zamawiającym”,</w:t>
      </w:r>
    </w:p>
    <w:p w14:paraId="35E78F47" w14:textId="77777777" w:rsidR="008543F8" w:rsidRPr="004F0223" w:rsidRDefault="008543F8" w:rsidP="004F0223">
      <w:pPr>
        <w:spacing w:before="120" w:after="0" w:line="23" w:lineRule="atLeast"/>
        <w:rPr>
          <w:rFonts w:ascii="Times New Roman" w:hAnsi="Times New Roman"/>
          <w:bCs/>
          <w:sz w:val="24"/>
          <w:szCs w:val="24"/>
        </w:rPr>
      </w:pPr>
      <w:r w:rsidRPr="004F0223">
        <w:rPr>
          <w:rFonts w:ascii="Times New Roman" w:hAnsi="Times New Roman"/>
          <w:bCs/>
          <w:sz w:val="24"/>
          <w:szCs w:val="24"/>
        </w:rPr>
        <w:t>a</w:t>
      </w:r>
    </w:p>
    <w:p w14:paraId="2B60D049" w14:textId="69F26679" w:rsidR="008543F8" w:rsidRPr="004F0223" w:rsidRDefault="008543F8" w:rsidP="00216ECC">
      <w:pPr>
        <w:spacing w:before="120" w:after="0" w:line="23" w:lineRule="atLeast"/>
        <w:jc w:val="both"/>
        <w:rPr>
          <w:rFonts w:ascii="Times New Roman" w:hAnsi="Times New Roman"/>
          <w:sz w:val="24"/>
          <w:szCs w:val="24"/>
        </w:rPr>
      </w:pPr>
      <w:r w:rsidRPr="004F0223">
        <w:rPr>
          <w:rFonts w:ascii="Times New Roman" w:hAnsi="Times New Roman"/>
          <w:bCs/>
          <w:sz w:val="24"/>
          <w:szCs w:val="24"/>
        </w:rPr>
        <w:t>firmą</w:t>
      </w:r>
      <w:r w:rsidR="00216ECC">
        <w:rPr>
          <w:rFonts w:ascii="Times New Roman" w:hAnsi="Times New Roman"/>
          <w:bCs/>
          <w:sz w:val="24"/>
          <w:szCs w:val="24"/>
        </w:rPr>
        <w:t>:</w:t>
      </w:r>
      <w:r w:rsidRPr="004F0223">
        <w:rPr>
          <w:rFonts w:ascii="Times New Roman" w:hAnsi="Times New Roman"/>
          <w:bCs/>
          <w:sz w:val="24"/>
          <w:szCs w:val="24"/>
        </w:rPr>
        <w:t xml:space="preserve"> </w:t>
      </w:r>
      <w:r w:rsidR="004E083D">
        <w:rPr>
          <w:rFonts w:ascii="Times New Roman" w:hAnsi="Times New Roman"/>
          <w:b/>
          <w:bCs/>
          <w:sz w:val="24"/>
          <w:szCs w:val="24"/>
        </w:rPr>
        <w:t>…………………..</w:t>
      </w:r>
      <w:r w:rsidR="00216ECC" w:rsidRPr="00216ECC">
        <w:rPr>
          <w:rFonts w:ascii="Times New Roman" w:hAnsi="Times New Roman"/>
          <w:b/>
          <w:bCs/>
          <w:sz w:val="24"/>
          <w:szCs w:val="24"/>
        </w:rPr>
        <w:t xml:space="preserve">, </w:t>
      </w:r>
      <w:r w:rsidR="00216ECC" w:rsidRPr="00216ECC">
        <w:rPr>
          <w:rFonts w:ascii="Times New Roman" w:hAnsi="Times New Roman"/>
          <w:sz w:val="24"/>
          <w:szCs w:val="24"/>
        </w:rPr>
        <w:t xml:space="preserve">z siedzibą w </w:t>
      </w:r>
      <w:r w:rsidR="004E083D">
        <w:rPr>
          <w:rFonts w:ascii="Times New Roman" w:hAnsi="Times New Roman"/>
          <w:sz w:val="24"/>
          <w:szCs w:val="24"/>
        </w:rPr>
        <w:t>…………………….</w:t>
      </w:r>
      <w:r w:rsidR="00216ECC" w:rsidRPr="00216ECC">
        <w:rPr>
          <w:rFonts w:ascii="Times New Roman" w:hAnsi="Times New Roman"/>
          <w:sz w:val="24"/>
          <w:szCs w:val="24"/>
        </w:rPr>
        <w:t xml:space="preserve"> (</w:t>
      </w:r>
      <w:r w:rsidR="004E083D">
        <w:rPr>
          <w:rFonts w:ascii="Times New Roman" w:hAnsi="Times New Roman"/>
          <w:sz w:val="24"/>
          <w:szCs w:val="24"/>
        </w:rPr>
        <w:t>….</w:t>
      </w:r>
      <w:r w:rsidR="00216ECC" w:rsidRPr="00216ECC">
        <w:rPr>
          <w:rFonts w:ascii="Times New Roman" w:hAnsi="Times New Roman"/>
          <w:sz w:val="24"/>
          <w:szCs w:val="24"/>
        </w:rPr>
        <w:t>-</w:t>
      </w:r>
      <w:r w:rsidR="004E083D">
        <w:rPr>
          <w:rFonts w:ascii="Times New Roman" w:hAnsi="Times New Roman"/>
          <w:sz w:val="24"/>
          <w:szCs w:val="24"/>
        </w:rPr>
        <w:t>……</w:t>
      </w:r>
      <w:r w:rsidR="00216ECC" w:rsidRPr="00216ECC">
        <w:rPr>
          <w:rFonts w:ascii="Times New Roman" w:hAnsi="Times New Roman"/>
          <w:sz w:val="24"/>
          <w:szCs w:val="24"/>
        </w:rPr>
        <w:t>)</w:t>
      </w:r>
      <w:r w:rsidR="00216ECC">
        <w:rPr>
          <w:rFonts w:ascii="Times New Roman" w:hAnsi="Times New Roman"/>
          <w:sz w:val="24"/>
          <w:szCs w:val="24"/>
        </w:rPr>
        <w:t>;</w:t>
      </w:r>
      <w:r w:rsidR="00216ECC">
        <w:rPr>
          <w:rFonts w:ascii="Times New Roman" w:hAnsi="Times New Roman"/>
          <w:sz w:val="24"/>
          <w:szCs w:val="24"/>
        </w:rPr>
        <w:br/>
      </w:r>
      <w:r w:rsidR="00216ECC" w:rsidRPr="00216ECC">
        <w:rPr>
          <w:rFonts w:ascii="Times New Roman" w:hAnsi="Times New Roman"/>
          <w:sz w:val="24"/>
          <w:szCs w:val="24"/>
        </w:rPr>
        <w:t xml:space="preserve"> </w:t>
      </w:r>
      <w:r w:rsidR="00216ECC" w:rsidRPr="00216ECC">
        <w:rPr>
          <w:rFonts w:ascii="Times New Roman" w:hAnsi="Times New Roman"/>
          <w:bCs/>
          <w:sz w:val="24"/>
          <w:szCs w:val="24"/>
        </w:rPr>
        <w:t xml:space="preserve">ul. </w:t>
      </w:r>
      <w:r w:rsidR="004E083D">
        <w:rPr>
          <w:rFonts w:ascii="Times New Roman" w:hAnsi="Times New Roman"/>
          <w:bCs/>
          <w:sz w:val="24"/>
          <w:szCs w:val="24"/>
        </w:rPr>
        <w:t>…………………</w:t>
      </w:r>
      <w:r w:rsidR="00216ECC" w:rsidRPr="00216ECC">
        <w:rPr>
          <w:rFonts w:ascii="Times New Roman" w:hAnsi="Times New Roman"/>
          <w:bCs/>
          <w:sz w:val="24"/>
          <w:szCs w:val="24"/>
        </w:rPr>
        <w:t xml:space="preserve">, NIP: </w:t>
      </w:r>
      <w:r w:rsidR="004E083D">
        <w:rPr>
          <w:rFonts w:ascii="Times New Roman" w:hAnsi="Times New Roman"/>
          <w:bCs/>
          <w:sz w:val="24"/>
          <w:szCs w:val="24"/>
        </w:rPr>
        <w:t>……………….</w:t>
      </w:r>
      <w:r w:rsidR="00216ECC">
        <w:rPr>
          <w:rFonts w:ascii="Times New Roman" w:hAnsi="Times New Roman"/>
          <w:bCs/>
          <w:sz w:val="24"/>
          <w:szCs w:val="24"/>
        </w:rPr>
        <w:t xml:space="preserve">; </w:t>
      </w:r>
      <w:r w:rsidRPr="004F0223">
        <w:rPr>
          <w:rFonts w:ascii="Times New Roman" w:hAnsi="Times New Roman"/>
          <w:sz w:val="24"/>
          <w:szCs w:val="24"/>
        </w:rPr>
        <w:t>REGON</w:t>
      </w:r>
      <w:r w:rsidR="00216ECC">
        <w:rPr>
          <w:rFonts w:ascii="Times New Roman" w:hAnsi="Times New Roman"/>
          <w:sz w:val="24"/>
          <w:szCs w:val="24"/>
        </w:rPr>
        <w:t>:</w:t>
      </w:r>
      <w:r w:rsidRPr="004F0223">
        <w:rPr>
          <w:rFonts w:ascii="Times New Roman" w:hAnsi="Times New Roman"/>
          <w:sz w:val="24"/>
          <w:szCs w:val="24"/>
        </w:rPr>
        <w:t xml:space="preserve"> </w:t>
      </w:r>
      <w:r w:rsidR="004E083D">
        <w:rPr>
          <w:rFonts w:ascii="Times New Roman" w:hAnsi="Times New Roman"/>
          <w:sz w:val="24"/>
          <w:szCs w:val="24"/>
        </w:rPr>
        <w:t>………………….</w:t>
      </w:r>
    </w:p>
    <w:p w14:paraId="3A4035AA" w14:textId="77777777" w:rsidR="004572FB" w:rsidRPr="004572FB" w:rsidRDefault="008543F8" w:rsidP="004F0223">
      <w:pPr>
        <w:spacing w:before="120" w:after="0" w:line="23" w:lineRule="atLeast"/>
        <w:rPr>
          <w:rFonts w:ascii="Times New Roman" w:hAnsi="Times New Roman"/>
          <w:sz w:val="24"/>
          <w:szCs w:val="24"/>
        </w:rPr>
      </w:pPr>
      <w:r w:rsidRPr="004572FB">
        <w:rPr>
          <w:rFonts w:ascii="Times New Roman" w:hAnsi="Times New Roman"/>
          <w:sz w:val="24"/>
          <w:szCs w:val="24"/>
        </w:rPr>
        <w:t xml:space="preserve">reprezentowaną przez </w:t>
      </w:r>
    </w:p>
    <w:p w14:paraId="3C234468" w14:textId="26ADFE1F" w:rsidR="008543F8" w:rsidRPr="004572FB" w:rsidRDefault="004E083D" w:rsidP="004F0223">
      <w:pPr>
        <w:spacing w:before="120" w:after="0" w:line="23" w:lineRule="atLeast"/>
        <w:rPr>
          <w:rFonts w:ascii="Times New Roman" w:hAnsi="Times New Roman"/>
          <w:sz w:val="24"/>
          <w:szCs w:val="24"/>
        </w:rPr>
      </w:pPr>
      <w:r>
        <w:rPr>
          <w:rFonts w:ascii="Times New Roman" w:hAnsi="Times New Roman"/>
          <w:sz w:val="24"/>
          <w:szCs w:val="24"/>
        </w:rPr>
        <w:t>………………..</w:t>
      </w:r>
      <w:r w:rsidR="004572FB" w:rsidRPr="004572FB">
        <w:rPr>
          <w:rFonts w:ascii="Times New Roman" w:hAnsi="Times New Roman"/>
          <w:sz w:val="24"/>
          <w:szCs w:val="24"/>
        </w:rPr>
        <w:t xml:space="preserve"> – </w:t>
      </w:r>
      <w:r>
        <w:rPr>
          <w:rFonts w:ascii="Times New Roman" w:hAnsi="Times New Roman"/>
          <w:sz w:val="24"/>
          <w:szCs w:val="24"/>
        </w:rPr>
        <w:t>……………………</w:t>
      </w:r>
      <w:r w:rsidR="008543F8" w:rsidRPr="004572FB">
        <w:rPr>
          <w:rFonts w:ascii="Times New Roman" w:hAnsi="Times New Roman"/>
          <w:sz w:val="24"/>
          <w:szCs w:val="24"/>
        </w:rPr>
        <w:t xml:space="preserve">, </w:t>
      </w:r>
    </w:p>
    <w:p w14:paraId="300412FD" w14:textId="77777777" w:rsidR="008543F8" w:rsidRPr="004F0223" w:rsidRDefault="008543F8" w:rsidP="004F0223">
      <w:pPr>
        <w:spacing w:before="120" w:after="0" w:line="23" w:lineRule="atLeast"/>
        <w:rPr>
          <w:rFonts w:ascii="Times New Roman" w:hAnsi="Times New Roman"/>
          <w:color w:val="000000"/>
          <w:sz w:val="24"/>
          <w:szCs w:val="24"/>
        </w:rPr>
      </w:pPr>
      <w:r w:rsidRPr="004F0223">
        <w:rPr>
          <w:rFonts w:ascii="Times New Roman" w:hAnsi="Times New Roman"/>
          <w:color w:val="000000"/>
          <w:sz w:val="24"/>
          <w:szCs w:val="24"/>
        </w:rPr>
        <w:t xml:space="preserve">zwaną dalej „Wykonawcą” </w:t>
      </w:r>
    </w:p>
    <w:p w14:paraId="73B255FB" w14:textId="77777777" w:rsidR="004A1C19" w:rsidRDefault="004A1C19" w:rsidP="004F0223">
      <w:pPr>
        <w:spacing w:before="120" w:after="0" w:line="23" w:lineRule="atLeast"/>
        <w:ind w:firstLine="709"/>
        <w:jc w:val="both"/>
        <w:rPr>
          <w:rFonts w:ascii="Times New Roman" w:hAnsi="Times New Roman"/>
          <w:sz w:val="24"/>
          <w:szCs w:val="24"/>
        </w:rPr>
      </w:pPr>
    </w:p>
    <w:p w14:paraId="37BABE68" w14:textId="74386D87" w:rsidR="004E083D" w:rsidRPr="004E083D" w:rsidRDefault="004E083D" w:rsidP="004E083D">
      <w:pPr>
        <w:spacing w:before="120" w:after="0" w:line="23" w:lineRule="atLeast"/>
        <w:ind w:firstLine="709"/>
        <w:jc w:val="both"/>
        <w:rPr>
          <w:rFonts w:ascii="Times New Roman" w:hAnsi="Times New Roman"/>
          <w:i/>
          <w:sz w:val="24"/>
          <w:szCs w:val="24"/>
          <w:lang w:val="cs-CZ"/>
        </w:rPr>
      </w:pPr>
      <w:r w:rsidRPr="004E083D">
        <w:rPr>
          <w:rFonts w:ascii="Times New Roman" w:hAnsi="Times New Roman"/>
          <w:sz w:val="24"/>
          <w:szCs w:val="24"/>
        </w:rPr>
        <w:t>W wyniku dokonania przez Zamawiającego wyboru najkorzystniejszej oferty</w:t>
      </w:r>
      <w:r w:rsidRPr="004E083D">
        <w:rPr>
          <w:rFonts w:ascii="Times New Roman" w:hAnsi="Times New Roman"/>
          <w:sz w:val="24"/>
          <w:szCs w:val="24"/>
          <w:lang w:val="cs-CZ"/>
        </w:rPr>
        <w:t xml:space="preserve"> </w:t>
      </w:r>
      <w:r w:rsidRPr="004E083D">
        <w:rPr>
          <w:rFonts w:ascii="Times New Roman" w:hAnsi="Times New Roman"/>
          <w:sz w:val="24"/>
          <w:szCs w:val="24"/>
        </w:rPr>
        <w:t>w oparciu</w:t>
      </w:r>
      <w:r w:rsidRPr="004E083D">
        <w:rPr>
          <w:rFonts w:ascii="Times New Roman" w:hAnsi="Times New Roman"/>
          <w:sz w:val="24"/>
          <w:szCs w:val="24"/>
        </w:rPr>
        <w:br/>
        <w:t>o Zapytanie ofertowe Nr 2001-IL</w:t>
      </w:r>
      <w:r>
        <w:rPr>
          <w:rFonts w:ascii="Times New Roman" w:hAnsi="Times New Roman"/>
          <w:sz w:val="24"/>
          <w:szCs w:val="24"/>
        </w:rPr>
        <w:t>N</w:t>
      </w:r>
      <w:r w:rsidRPr="004E083D">
        <w:rPr>
          <w:rFonts w:ascii="Times New Roman" w:hAnsi="Times New Roman"/>
          <w:sz w:val="24"/>
          <w:szCs w:val="24"/>
        </w:rPr>
        <w:t>.261</w:t>
      </w:r>
      <w:r w:rsidR="00FC5CD3">
        <w:rPr>
          <w:rFonts w:ascii="Times New Roman" w:hAnsi="Times New Roman"/>
          <w:sz w:val="24"/>
          <w:szCs w:val="24"/>
        </w:rPr>
        <w:t>.9</w:t>
      </w:r>
      <w:r w:rsidR="0097030E">
        <w:rPr>
          <w:rFonts w:ascii="Times New Roman" w:hAnsi="Times New Roman"/>
          <w:sz w:val="24"/>
          <w:szCs w:val="24"/>
        </w:rPr>
        <w:t>2</w:t>
      </w:r>
      <w:r w:rsidRPr="004E083D">
        <w:rPr>
          <w:rFonts w:ascii="Times New Roman" w:hAnsi="Times New Roman"/>
          <w:sz w:val="24"/>
          <w:szCs w:val="24"/>
        </w:rPr>
        <w:t>.2024 z dni</w:t>
      </w:r>
      <w:r w:rsidR="00FC5CD3">
        <w:rPr>
          <w:rFonts w:ascii="Times New Roman" w:hAnsi="Times New Roman"/>
          <w:sz w:val="24"/>
          <w:szCs w:val="24"/>
        </w:rPr>
        <w:t xml:space="preserve">a  </w:t>
      </w:r>
      <w:r w:rsidR="006B5FFF">
        <w:rPr>
          <w:rFonts w:ascii="Times New Roman" w:hAnsi="Times New Roman"/>
          <w:sz w:val="24"/>
          <w:szCs w:val="24"/>
        </w:rPr>
        <w:t>….</w:t>
      </w:r>
      <w:r w:rsidR="00FC5CD3">
        <w:rPr>
          <w:rFonts w:ascii="Times New Roman" w:hAnsi="Times New Roman"/>
          <w:sz w:val="24"/>
          <w:szCs w:val="24"/>
        </w:rPr>
        <w:t xml:space="preserve"> </w:t>
      </w:r>
      <w:r w:rsidR="00C61A00">
        <w:rPr>
          <w:rFonts w:ascii="Times New Roman" w:hAnsi="Times New Roman"/>
          <w:sz w:val="24"/>
          <w:szCs w:val="24"/>
        </w:rPr>
        <w:t>….</w:t>
      </w:r>
      <w:r w:rsidR="00FC5CD3">
        <w:rPr>
          <w:rFonts w:ascii="Times New Roman" w:hAnsi="Times New Roman"/>
          <w:sz w:val="24"/>
          <w:szCs w:val="24"/>
        </w:rPr>
        <w:t>.</w:t>
      </w:r>
      <w:r w:rsidRPr="004E083D">
        <w:rPr>
          <w:rFonts w:ascii="Times New Roman" w:hAnsi="Times New Roman"/>
          <w:sz w:val="24"/>
          <w:szCs w:val="24"/>
        </w:rPr>
        <w:t xml:space="preserve">2024r. na wykonanie zamówienia o wartości szacunkowej do 130.000 zł netto, tj. nieprzekraczającej kwoty określonej w art. 2 ust. 1 ustawy z dnia 11 września 2019 r. </w:t>
      </w:r>
      <w:r w:rsidRPr="004E083D">
        <w:rPr>
          <w:rFonts w:ascii="Times New Roman" w:hAnsi="Times New Roman"/>
          <w:sz w:val="24"/>
          <w:szCs w:val="24"/>
          <w:lang w:val="cs-CZ"/>
        </w:rPr>
        <w:t xml:space="preserve">Prawo zamówień publicznych </w:t>
      </w:r>
      <w:r w:rsidRPr="004E083D">
        <w:rPr>
          <w:rFonts w:ascii="Times New Roman" w:hAnsi="Times New Roman"/>
          <w:sz w:val="24"/>
          <w:szCs w:val="24"/>
        </w:rPr>
        <w:t>(Dz.U. z 202</w:t>
      </w:r>
      <w:r w:rsidR="00C61A00">
        <w:rPr>
          <w:rFonts w:ascii="Times New Roman" w:hAnsi="Times New Roman"/>
          <w:sz w:val="24"/>
          <w:szCs w:val="24"/>
        </w:rPr>
        <w:t>4</w:t>
      </w:r>
      <w:r w:rsidRPr="004E083D">
        <w:rPr>
          <w:rFonts w:ascii="Times New Roman" w:hAnsi="Times New Roman"/>
          <w:sz w:val="24"/>
          <w:szCs w:val="24"/>
        </w:rPr>
        <w:t xml:space="preserve"> r., poz. </w:t>
      </w:r>
      <w:r w:rsidR="00C61A00">
        <w:rPr>
          <w:rFonts w:ascii="Times New Roman" w:hAnsi="Times New Roman"/>
          <w:sz w:val="24"/>
          <w:szCs w:val="24"/>
        </w:rPr>
        <w:t>1320</w:t>
      </w:r>
      <w:r w:rsidRPr="004E083D">
        <w:rPr>
          <w:rFonts w:ascii="Times New Roman" w:hAnsi="Times New Roman"/>
          <w:sz w:val="24"/>
          <w:szCs w:val="24"/>
        </w:rPr>
        <w:t>)</w:t>
      </w:r>
      <w:r w:rsidRPr="004E083D">
        <w:rPr>
          <w:rFonts w:ascii="Times New Roman" w:hAnsi="Times New Roman"/>
          <w:sz w:val="24"/>
          <w:szCs w:val="24"/>
          <w:lang w:val="cs-CZ"/>
        </w:rPr>
        <w:t>,</w:t>
      </w:r>
      <w:r w:rsidRPr="004E083D">
        <w:rPr>
          <w:rFonts w:ascii="Times New Roman" w:hAnsi="Times New Roman"/>
          <w:sz w:val="24"/>
          <w:szCs w:val="24"/>
        </w:rPr>
        <w:t xml:space="preserve"> zawiera się umowę o następującej treści:</w:t>
      </w:r>
    </w:p>
    <w:p w14:paraId="6B8F6254" w14:textId="77777777" w:rsidR="004A1C19" w:rsidRPr="004F0223" w:rsidRDefault="004A1C19" w:rsidP="004F0223">
      <w:pPr>
        <w:spacing w:before="120" w:after="0" w:line="23" w:lineRule="atLeast"/>
        <w:ind w:firstLine="709"/>
        <w:jc w:val="both"/>
        <w:rPr>
          <w:rFonts w:ascii="Times New Roman" w:eastAsia="Arial" w:hAnsi="Times New Roman"/>
          <w:sz w:val="24"/>
          <w:szCs w:val="24"/>
        </w:rPr>
      </w:pPr>
    </w:p>
    <w:p w14:paraId="24F213FD" w14:textId="77777777" w:rsidR="008543F8" w:rsidRPr="004F0223" w:rsidRDefault="008543F8" w:rsidP="004F0223">
      <w:pPr>
        <w:spacing w:before="120" w:after="0" w:line="23" w:lineRule="atLeast"/>
        <w:jc w:val="center"/>
        <w:rPr>
          <w:rFonts w:ascii="Times New Roman" w:hAnsi="Times New Roman"/>
          <w:b/>
          <w:sz w:val="24"/>
          <w:szCs w:val="24"/>
        </w:rPr>
      </w:pPr>
      <w:r w:rsidRPr="004F0223">
        <w:rPr>
          <w:rFonts w:ascii="Times New Roman" w:hAnsi="Times New Roman"/>
          <w:b/>
          <w:sz w:val="24"/>
          <w:szCs w:val="24"/>
        </w:rPr>
        <w:t>§1</w:t>
      </w:r>
    </w:p>
    <w:p w14:paraId="75F598B0" w14:textId="77777777" w:rsidR="008543F8" w:rsidRPr="004F0223" w:rsidRDefault="008543F8" w:rsidP="004F0223">
      <w:pPr>
        <w:spacing w:before="120" w:after="0" w:line="23" w:lineRule="atLeast"/>
        <w:jc w:val="center"/>
        <w:rPr>
          <w:rFonts w:ascii="Times New Roman" w:hAnsi="Times New Roman"/>
          <w:b/>
          <w:sz w:val="24"/>
          <w:szCs w:val="24"/>
        </w:rPr>
      </w:pPr>
      <w:r w:rsidRPr="004F0223">
        <w:rPr>
          <w:rFonts w:ascii="Times New Roman" w:hAnsi="Times New Roman"/>
          <w:b/>
          <w:sz w:val="24"/>
          <w:szCs w:val="24"/>
        </w:rPr>
        <w:t>Przedmiot umowy</w:t>
      </w:r>
    </w:p>
    <w:p w14:paraId="6E128623" w14:textId="742B31A8" w:rsidR="00C21A28" w:rsidRDefault="00C9057B">
      <w:pPr>
        <w:widowControl w:val="0"/>
        <w:numPr>
          <w:ilvl w:val="0"/>
          <w:numId w:val="6"/>
        </w:numPr>
        <w:tabs>
          <w:tab w:val="clear" w:pos="720"/>
        </w:tabs>
        <w:autoSpaceDE w:val="0"/>
        <w:autoSpaceDN w:val="0"/>
        <w:adjustRightInd w:val="0"/>
        <w:spacing w:before="120" w:after="0" w:line="23" w:lineRule="atLeast"/>
        <w:ind w:left="426"/>
        <w:jc w:val="both"/>
        <w:rPr>
          <w:rFonts w:ascii="Times New Roman" w:hAnsi="Times New Roman"/>
          <w:sz w:val="24"/>
          <w:szCs w:val="24"/>
        </w:rPr>
      </w:pPr>
      <w:r w:rsidRPr="00C9057B">
        <w:rPr>
          <w:rFonts w:ascii="Times New Roman" w:hAnsi="Times New Roman"/>
          <w:sz w:val="24"/>
          <w:szCs w:val="24"/>
        </w:rPr>
        <w:t xml:space="preserve">Przedmiotem umowy jest </w:t>
      </w:r>
      <w:r w:rsidR="00FC5CD3">
        <w:rPr>
          <w:rFonts w:ascii="Times New Roman" w:hAnsi="Times New Roman"/>
          <w:sz w:val="24"/>
          <w:szCs w:val="24"/>
        </w:rPr>
        <w:t>remont schodów zewnętrznych budynku biurowego Urzęd</w:t>
      </w:r>
      <w:r w:rsidR="0097030E">
        <w:rPr>
          <w:rFonts w:ascii="Times New Roman" w:hAnsi="Times New Roman"/>
          <w:sz w:val="24"/>
          <w:szCs w:val="24"/>
        </w:rPr>
        <w:t>u</w:t>
      </w:r>
      <w:r w:rsidR="00FC5CD3">
        <w:rPr>
          <w:rFonts w:ascii="Times New Roman" w:hAnsi="Times New Roman"/>
          <w:sz w:val="24"/>
          <w:szCs w:val="24"/>
        </w:rPr>
        <w:t xml:space="preserve">  Skarbow</w:t>
      </w:r>
      <w:r w:rsidR="0097030E">
        <w:rPr>
          <w:rFonts w:ascii="Times New Roman" w:hAnsi="Times New Roman"/>
          <w:sz w:val="24"/>
          <w:szCs w:val="24"/>
        </w:rPr>
        <w:t>ego</w:t>
      </w:r>
      <w:r w:rsidR="00FC5CD3">
        <w:rPr>
          <w:rFonts w:ascii="Times New Roman" w:hAnsi="Times New Roman"/>
          <w:sz w:val="24"/>
          <w:szCs w:val="24"/>
        </w:rPr>
        <w:t xml:space="preserve"> w </w:t>
      </w:r>
      <w:r w:rsidR="0097030E">
        <w:rPr>
          <w:rFonts w:ascii="Times New Roman" w:hAnsi="Times New Roman"/>
          <w:sz w:val="24"/>
          <w:szCs w:val="24"/>
        </w:rPr>
        <w:t>Wysokiem Mazowieckiem</w:t>
      </w:r>
      <w:r w:rsidR="00FC5CD3">
        <w:rPr>
          <w:rFonts w:ascii="Times New Roman" w:hAnsi="Times New Roman"/>
          <w:sz w:val="24"/>
          <w:szCs w:val="24"/>
        </w:rPr>
        <w:t xml:space="preserve"> przy ul</w:t>
      </w:r>
      <w:r w:rsidR="0097030E">
        <w:rPr>
          <w:rFonts w:ascii="Times New Roman" w:hAnsi="Times New Roman"/>
          <w:sz w:val="24"/>
          <w:szCs w:val="24"/>
        </w:rPr>
        <w:t>icy Ludowej 21</w:t>
      </w:r>
      <w:r w:rsidR="00FC5CD3">
        <w:rPr>
          <w:rFonts w:ascii="Times New Roman" w:hAnsi="Times New Roman"/>
          <w:sz w:val="24"/>
          <w:szCs w:val="24"/>
        </w:rPr>
        <w:t xml:space="preserve">. </w:t>
      </w:r>
    </w:p>
    <w:p w14:paraId="4AB5DC93" w14:textId="5EBC3FC0" w:rsidR="00A54E70" w:rsidRDefault="00FC5CD3">
      <w:pPr>
        <w:widowControl w:val="0"/>
        <w:numPr>
          <w:ilvl w:val="0"/>
          <w:numId w:val="6"/>
        </w:numPr>
        <w:tabs>
          <w:tab w:val="clear" w:pos="720"/>
        </w:tabs>
        <w:autoSpaceDE w:val="0"/>
        <w:autoSpaceDN w:val="0"/>
        <w:adjustRightInd w:val="0"/>
        <w:spacing w:before="120" w:after="0" w:line="23" w:lineRule="atLeast"/>
        <w:ind w:left="426"/>
        <w:jc w:val="both"/>
        <w:rPr>
          <w:rFonts w:ascii="Times New Roman" w:hAnsi="Times New Roman"/>
          <w:sz w:val="24"/>
          <w:szCs w:val="24"/>
        </w:rPr>
      </w:pPr>
      <w:r>
        <w:rPr>
          <w:rFonts w:ascii="Times New Roman" w:hAnsi="Times New Roman"/>
          <w:sz w:val="24"/>
          <w:szCs w:val="24"/>
        </w:rPr>
        <w:t>Szczegółowy zakres prac znajduje się w opisie przedmiotu zamówienia stanowiącym załącznik nr 1 do zapytania ofertowego</w:t>
      </w:r>
      <w:r w:rsidR="003222D0">
        <w:rPr>
          <w:rFonts w:ascii="Times New Roman" w:hAnsi="Times New Roman"/>
          <w:sz w:val="24"/>
          <w:szCs w:val="24"/>
        </w:rPr>
        <w:t>/umowy</w:t>
      </w:r>
      <w:r>
        <w:rPr>
          <w:rFonts w:ascii="Times New Roman" w:hAnsi="Times New Roman"/>
          <w:sz w:val="24"/>
          <w:szCs w:val="24"/>
        </w:rPr>
        <w:t>.</w:t>
      </w:r>
    </w:p>
    <w:p w14:paraId="36D1A3E6" w14:textId="1CFD947B" w:rsidR="00C21A28" w:rsidRDefault="00C21A28">
      <w:pPr>
        <w:widowControl w:val="0"/>
        <w:numPr>
          <w:ilvl w:val="0"/>
          <w:numId w:val="6"/>
        </w:numPr>
        <w:tabs>
          <w:tab w:val="clear" w:pos="720"/>
        </w:tabs>
        <w:autoSpaceDE w:val="0"/>
        <w:autoSpaceDN w:val="0"/>
        <w:adjustRightInd w:val="0"/>
        <w:spacing w:before="120" w:after="0" w:line="23" w:lineRule="atLeast"/>
        <w:ind w:left="426"/>
        <w:jc w:val="both"/>
        <w:rPr>
          <w:rFonts w:ascii="Times New Roman" w:hAnsi="Times New Roman"/>
          <w:sz w:val="24"/>
          <w:szCs w:val="24"/>
        </w:rPr>
      </w:pPr>
      <w:r>
        <w:rPr>
          <w:rFonts w:ascii="Times New Roman" w:hAnsi="Times New Roman"/>
          <w:sz w:val="24"/>
          <w:szCs w:val="24"/>
        </w:rPr>
        <w:t xml:space="preserve">Realizacja przedmiotu umowy </w:t>
      </w:r>
      <w:r w:rsidR="003232B5">
        <w:rPr>
          <w:rFonts w:ascii="Times New Roman" w:hAnsi="Times New Roman"/>
          <w:sz w:val="24"/>
          <w:szCs w:val="24"/>
        </w:rPr>
        <w:t>wykonywana będzie od poniedziałku do piątku w godzinach od 7</w:t>
      </w:r>
      <w:r w:rsidR="003232B5">
        <w:rPr>
          <w:rFonts w:ascii="Times New Roman" w:hAnsi="Times New Roman"/>
          <w:sz w:val="24"/>
          <w:szCs w:val="24"/>
          <w:vertAlign w:val="superscript"/>
        </w:rPr>
        <w:t>00</w:t>
      </w:r>
      <w:r w:rsidR="003232B5">
        <w:rPr>
          <w:rFonts w:ascii="Times New Roman" w:hAnsi="Times New Roman"/>
          <w:sz w:val="24"/>
          <w:szCs w:val="24"/>
        </w:rPr>
        <w:t xml:space="preserve"> - 17</w:t>
      </w:r>
      <w:r w:rsidR="003232B5">
        <w:rPr>
          <w:rFonts w:ascii="Times New Roman" w:hAnsi="Times New Roman"/>
          <w:sz w:val="24"/>
          <w:szCs w:val="24"/>
          <w:vertAlign w:val="superscript"/>
        </w:rPr>
        <w:t>00</w:t>
      </w:r>
      <w:r w:rsidR="003232B5">
        <w:rPr>
          <w:rFonts w:ascii="Times New Roman" w:hAnsi="Times New Roman"/>
          <w:sz w:val="24"/>
          <w:szCs w:val="24"/>
        </w:rPr>
        <w:t xml:space="preserve"> na niewyłączonym z normalnej eksploatacji budynku. Ze względu na wykonywanie prac na zewnątrz budynku, Zamawiający dopuszcza możliwość zmiany określonego wyżej przedziału czasowego realizacji przedmiotu umowy, tj. godzin oraz wskazanych dni tygodnia</w:t>
      </w:r>
      <w:r w:rsidR="008931D6">
        <w:rPr>
          <w:rFonts w:ascii="Times New Roman" w:hAnsi="Times New Roman"/>
          <w:sz w:val="24"/>
          <w:szCs w:val="24"/>
        </w:rPr>
        <w:t>.</w:t>
      </w:r>
    </w:p>
    <w:p w14:paraId="1CE0304B" w14:textId="5F32D763" w:rsidR="008543F8" w:rsidRDefault="008543F8" w:rsidP="004F0223">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sidR="00300973">
        <w:rPr>
          <w:rFonts w:ascii="Times New Roman" w:hAnsi="Times New Roman"/>
          <w:b/>
          <w:sz w:val="24"/>
          <w:szCs w:val="24"/>
        </w:rPr>
        <w:t xml:space="preserve"> </w:t>
      </w:r>
      <w:r w:rsidRPr="004F0223">
        <w:rPr>
          <w:rFonts w:ascii="Times New Roman" w:hAnsi="Times New Roman"/>
          <w:b/>
          <w:sz w:val="24"/>
          <w:szCs w:val="24"/>
        </w:rPr>
        <w:t>2</w:t>
      </w:r>
      <w:r w:rsidR="00480291">
        <w:rPr>
          <w:rFonts w:ascii="Times New Roman" w:hAnsi="Times New Roman"/>
          <w:b/>
          <w:sz w:val="24"/>
          <w:szCs w:val="24"/>
        </w:rPr>
        <w:t xml:space="preserve"> </w:t>
      </w:r>
    </w:p>
    <w:p w14:paraId="60AB8156" w14:textId="2E8DAF83" w:rsidR="008931D6" w:rsidRDefault="008931D6" w:rsidP="008931D6">
      <w:pPr>
        <w:spacing w:before="120" w:after="0" w:line="23" w:lineRule="atLeast"/>
        <w:jc w:val="center"/>
        <w:rPr>
          <w:rFonts w:ascii="Times New Roman" w:hAnsi="Times New Roman"/>
          <w:b/>
          <w:sz w:val="24"/>
          <w:szCs w:val="24"/>
        </w:rPr>
      </w:pPr>
      <w:r>
        <w:rPr>
          <w:rFonts w:ascii="Times New Roman" w:hAnsi="Times New Roman"/>
          <w:b/>
          <w:sz w:val="24"/>
          <w:szCs w:val="24"/>
        </w:rPr>
        <w:t>Realizacja umowy i obowiązki Wykonawcy</w:t>
      </w:r>
    </w:p>
    <w:p w14:paraId="4C176D70" w14:textId="5E77696E" w:rsidR="008931D6" w:rsidRDefault="008931D6" w:rsidP="008931D6">
      <w:pPr>
        <w:spacing w:before="240"/>
        <w:rPr>
          <w:rFonts w:ascii="Times New Roman" w:hAnsi="Times New Roman"/>
          <w:sz w:val="24"/>
          <w:szCs w:val="24"/>
        </w:rPr>
      </w:pPr>
      <w:r w:rsidRPr="008931D6">
        <w:rPr>
          <w:rFonts w:ascii="Times New Roman" w:hAnsi="Times New Roman"/>
          <w:sz w:val="24"/>
          <w:szCs w:val="24"/>
        </w:rPr>
        <w:t>Do obowiązków Wykonawcy należy</w:t>
      </w:r>
      <w:r>
        <w:rPr>
          <w:rFonts w:ascii="Times New Roman" w:hAnsi="Times New Roman"/>
          <w:sz w:val="24"/>
          <w:szCs w:val="24"/>
        </w:rPr>
        <w:t xml:space="preserve"> w szczególności:</w:t>
      </w:r>
    </w:p>
    <w:p w14:paraId="7A2DE259" w14:textId="712AC219" w:rsidR="008931D6" w:rsidRPr="000D4300" w:rsidRDefault="000D4300">
      <w:pPr>
        <w:pStyle w:val="Standard"/>
        <w:numPr>
          <w:ilvl w:val="0"/>
          <w:numId w:val="25"/>
        </w:numPr>
        <w:ind w:left="357" w:hanging="357"/>
        <w:jc w:val="both"/>
        <w:rPr>
          <w:rFonts w:ascii="Times New Roman" w:hAnsi="Times New Roman" w:cs="Times New Roman"/>
        </w:rPr>
      </w:pPr>
      <w:r w:rsidRPr="000D4300">
        <w:rPr>
          <w:rFonts w:ascii="Times New Roman" w:hAnsi="Times New Roman" w:cs="Times New Roman"/>
        </w:rPr>
        <w:t>Wykonywanie prac z najwyższą starannością zgodnie z zasadami sztuki budowlanej i obowiązującymi przepisami prawa,</w:t>
      </w:r>
    </w:p>
    <w:p w14:paraId="157EC0D7" w14:textId="390F066E" w:rsidR="000D4300" w:rsidRPr="000D4300" w:rsidRDefault="000D4300">
      <w:pPr>
        <w:pStyle w:val="Standard"/>
        <w:numPr>
          <w:ilvl w:val="0"/>
          <w:numId w:val="25"/>
        </w:numPr>
        <w:ind w:left="357" w:hanging="357"/>
        <w:jc w:val="both"/>
        <w:rPr>
          <w:rFonts w:ascii="Times New Roman" w:hAnsi="Times New Roman" w:cs="Times New Roman"/>
        </w:rPr>
      </w:pPr>
      <w:r w:rsidRPr="000D4300">
        <w:rPr>
          <w:rFonts w:ascii="Times New Roman" w:hAnsi="Times New Roman" w:cs="Times New Roman"/>
        </w:rPr>
        <w:lastRenderedPageBreak/>
        <w:t>Dołożenia wszelkich starań, aby nie dopuścić do powstania opóźnień w realizacji przedmiotu zamówienia, bez względu na przyczynę ich powstania,</w:t>
      </w:r>
    </w:p>
    <w:p w14:paraId="2A6986A7" w14:textId="4485BA21" w:rsidR="000D4300" w:rsidRDefault="000D4300">
      <w:pPr>
        <w:pStyle w:val="Standard"/>
        <w:numPr>
          <w:ilvl w:val="0"/>
          <w:numId w:val="25"/>
        </w:numPr>
        <w:ind w:left="357" w:hanging="357"/>
        <w:jc w:val="both"/>
        <w:rPr>
          <w:rFonts w:ascii="Times New Roman" w:hAnsi="Times New Roman" w:cs="Times New Roman"/>
        </w:rPr>
      </w:pPr>
      <w:r>
        <w:rPr>
          <w:rFonts w:ascii="Times New Roman" w:hAnsi="Times New Roman" w:cs="Times New Roman"/>
        </w:rPr>
        <w:t>Staranne i dokładne zabezpieczenie terenu prac przed uszkodzeniami oraz roznoszeniem i osadzaniem się kurzu, pyłu, brudu,</w:t>
      </w:r>
    </w:p>
    <w:p w14:paraId="62445D9E" w14:textId="5C29AE1F" w:rsidR="000D4300" w:rsidRDefault="000D4300">
      <w:pPr>
        <w:pStyle w:val="Standard"/>
        <w:numPr>
          <w:ilvl w:val="0"/>
          <w:numId w:val="25"/>
        </w:numPr>
        <w:ind w:left="357" w:hanging="357"/>
        <w:jc w:val="both"/>
        <w:rPr>
          <w:rFonts w:ascii="Times New Roman" w:hAnsi="Times New Roman" w:cs="Times New Roman"/>
        </w:rPr>
      </w:pPr>
      <w:r>
        <w:rPr>
          <w:rFonts w:ascii="Times New Roman" w:hAnsi="Times New Roman" w:cs="Times New Roman"/>
        </w:rPr>
        <w:t>Wykonanie zabezpieczenia prowadzonych prac zgodnie z wymaganiami BHP i ochrony przeciwpożarowej z uwzględnieniem, że prace prowadzone będą na terenie czynnego obiektu, w którym przebywają pracownicy i osoby postronne,</w:t>
      </w:r>
    </w:p>
    <w:p w14:paraId="7EB1A9E3" w14:textId="2C7A769B" w:rsidR="000D4300" w:rsidRPr="006B5FFF" w:rsidRDefault="000D4300">
      <w:pPr>
        <w:pStyle w:val="Standard"/>
        <w:numPr>
          <w:ilvl w:val="0"/>
          <w:numId w:val="25"/>
        </w:numPr>
        <w:ind w:left="357" w:hanging="357"/>
        <w:jc w:val="both"/>
        <w:rPr>
          <w:rFonts w:ascii="Times New Roman" w:hAnsi="Times New Roman" w:cs="Times New Roman"/>
        </w:rPr>
      </w:pPr>
      <w:r w:rsidRPr="006B5FFF">
        <w:rPr>
          <w:rFonts w:ascii="Times New Roman" w:hAnsi="Times New Roman" w:cs="Times New Roman"/>
        </w:rPr>
        <w:t>Wykonawca powinien zaplanować prace w taki sposób, aby umożliwić swobodny dostęp do budyn</w:t>
      </w:r>
      <w:r w:rsidR="0097030E">
        <w:rPr>
          <w:rFonts w:ascii="Times New Roman" w:hAnsi="Times New Roman" w:cs="Times New Roman"/>
        </w:rPr>
        <w:t>ku Urzędu</w:t>
      </w:r>
      <w:r w:rsidRPr="006B5FFF">
        <w:rPr>
          <w:rFonts w:ascii="Times New Roman" w:hAnsi="Times New Roman" w:cs="Times New Roman"/>
        </w:rPr>
        <w:t xml:space="preserve"> Skarbowego pracownikom urzędu jak i osobom z zewnątrz</w:t>
      </w:r>
      <w:r w:rsidR="00D4725F" w:rsidRPr="006B5FFF">
        <w:rPr>
          <w:rFonts w:ascii="Times New Roman" w:hAnsi="Times New Roman" w:cs="Times New Roman"/>
        </w:rPr>
        <w:t>,</w:t>
      </w:r>
    </w:p>
    <w:p w14:paraId="798D4355" w14:textId="33A1A893" w:rsidR="000D4300" w:rsidRDefault="000D4300">
      <w:pPr>
        <w:pStyle w:val="Standard"/>
        <w:numPr>
          <w:ilvl w:val="0"/>
          <w:numId w:val="25"/>
        </w:numPr>
        <w:ind w:left="357" w:hanging="357"/>
        <w:jc w:val="both"/>
        <w:rPr>
          <w:rFonts w:ascii="Times New Roman" w:hAnsi="Times New Roman" w:cs="Times New Roman"/>
        </w:rPr>
      </w:pPr>
      <w:r>
        <w:rPr>
          <w:rFonts w:ascii="Times New Roman" w:hAnsi="Times New Roman" w:cs="Times New Roman"/>
        </w:rPr>
        <w:t xml:space="preserve">Przestrzeganie obowiązujących na terenie Urzędu Skarbowego w </w:t>
      </w:r>
      <w:r w:rsidR="0097030E">
        <w:rPr>
          <w:rFonts w:ascii="Times New Roman" w:hAnsi="Times New Roman" w:cs="Times New Roman"/>
        </w:rPr>
        <w:t>Wysokiem Mazowieckiem</w:t>
      </w:r>
      <w:r>
        <w:rPr>
          <w:rFonts w:ascii="Times New Roman" w:hAnsi="Times New Roman" w:cs="Times New Roman"/>
        </w:rPr>
        <w:t xml:space="preserve"> zasad ruchu osobowego, materiałowego i samochodowego,</w:t>
      </w:r>
    </w:p>
    <w:p w14:paraId="6F5ED76A" w14:textId="55748AE4" w:rsidR="000D4300" w:rsidRDefault="000D4300">
      <w:pPr>
        <w:pStyle w:val="Standard"/>
        <w:numPr>
          <w:ilvl w:val="0"/>
          <w:numId w:val="25"/>
        </w:numPr>
        <w:ind w:left="357" w:hanging="357"/>
        <w:jc w:val="both"/>
        <w:rPr>
          <w:rFonts w:ascii="Times New Roman" w:hAnsi="Times New Roman" w:cs="Times New Roman"/>
        </w:rPr>
      </w:pPr>
      <w:r>
        <w:rPr>
          <w:rFonts w:ascii="Times New Roman" w:hAnsi="Times New Roman" w:cs="Times New Roman"/>
        </w:rPr>
        <w:t>Zamawiający dopuszcza możliwość powierzenia wykonania części zamówienia podwykonawcom,</w:t>
      </w:r>
    </w:p>
    <w:p w14:paraId="105D26F7" w14:textId="63628242" w:rsidR="000D4300" w:rsidRDefault="000D4300">
      <w:pPr>
        <w:pStyle w:val="Standard"/>
        <w:numPr>
          <w:ilvl w:val="0"/>
          <w:numId w:val="25"/>
        </w:numPr>
        <w:ind w:left="357" w:hanging="357"/>
        <w:jc w:val="both"/>
        <w:rPr>
          <w:rFonts w:ascii="Times New Roman" w:hAnsi="Times New Roman" w:cs="Times New Roman"/>
        </w:rPr>
      </w:pPr>
      <w:r>
        <w:rPr>
          <w:rFonts w:ascii="Times New Roman" w:hAnsi="Times New Roman" w:cs="Times New Roman"/>
        </w:rPr>
        <w:t>Zatrudnienie podwykonawcy do wykonania części zamówienia nie zmienia zobowiązań Wykonawcy wobec Zamawiającego do wykonania tej części zamówienia. Wykonawca jest odpowiedzialny za działania, uchybienia i zaniedbania własne i własnych pracowników</w:t>
      </w:r>
      <w:r w:rsidR="00D4725F">
        <w:rPr>
          <w:rFonts w:ascii="Times New Roman" w:hAnsi="Times New Roman" w:cs="Times New Roman"/>
        </w:rPr>
        <w:t>,</w:t>
      </w:r>
    </w:p>
    <w:p w14:paraId="3967C5B8" w14:textId="7375C427"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W przypadku powierzenia części zamówienia podwykonawcy, Wykonawca przekaże Zamawiającemu pisemną informację zawierającą dane podwykonawcy i zakres zadań powierzonych mu do wykonania,</w:t>
      </w:r>
    </w:p>
    <w:p w14:paraId="0E2398D2" w14:textId="161918B5"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Umowy zawarte z podwykonawcami nie mogą być sprzeczne z treścią niniejszej umowy</w:t>
      </w:r>
      <w:r w:rsidR="00D4725F">
        <w:rPr>
          <w:rFonts w:ascii="Times New Roman" w:hAnsi="Times New Roman" w:cs="Times New Roman"/>
        </w:rPr>
        <w:t>,</w:t>
      </w:r>
    </w:p>
    <w:p w14:paraId="29EA822F" w14:textId="2D3F2618"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Zamawiającemu przysługuje prawo żądania od Wykonawcy zmiany podwykonawcy, jeżeli ten realizuje roboty w sposób wadliwy, niezgodny z założeniami i przepisami prawa</w:t>
      </w:r>
      <w:r w:rsidR="00D4725F">
        <w:rPr>
          <w:rFonts w:ascii="Times New Roman" w:hAnsi="Times New Roman" w:cs="Times New Roman"/>
        </w:rPr>
        <w:t>,</w:t>
      </w:r>
    </w:p>
    <w:p w14:paraId="102FD343" w14:textId="5F267114"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Zgłoszenie prac do odbioru</w:t>
      </w:r>
      <w:r w:rsidR="00D4725F">
        <w:rPr>
          <w:rFonts w:ascii="Times New Roman" w:hAnsi="Times New Roman" w:cs="Times New Roman"/>
        </w:rPr>
        <w:t>,</w:t>
      </w:r>
    </w:p>
    <w:p w14:paraId="417845EF" w14:textId="3275EB05"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Usunięcie wszelkich wad i usterek stwierdzonych przez osoby sprawujące nadzór ze strony Zamawiającego w trakcie trwania robót w uzgodnionym przez Strony terminie</w:t>
      </w:r>
      <w:r w:rsidR="00D4725F">
        <w:rPr>
          <w:rFonts w:ascii="Times New Roman" w:hAnsi="Times New Roman" w:cs="Times New Roman"/>
        </w:rPr>
        <w:t>,</w:t>
      </w:r>
    </w:p>
    <w:p w14:paraId="2E63141F" w14:textId="12CE000B"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 xml:space="preserve">Zapewnienie kadry z </w:t>
      </w:r>
      <w:r w:rsidR="00A16A68">
        <w:rPr>
          <w:rFonts w:ascii="Times New Roman" w:hAnsi="Times New Roman" w:cs="Times New Roman"/>
        </w:rPr>
        <w:t>odpowiednimi kwalifikacjami</w:t>
      </w:r>
      <w:r w:rsidR="00D4725F">
        <w:rPr>
          <w:rFonts w:ascii="Times New Roman" w:hAnsi="Times New Roman" w:cs="Times New Roman"/>
        </w:rPr>
        <w:t>,</w:t>
      </w:r>
    </w:p>
    <w:p w14:paraId="5742932D" w14:textId="31A94977"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Zapewnienie sprzętu spełniającego wymagania norm technicznych</w:t>
      </w:r>
      <w:r w:rsidR="00D4725F">
        <w:rPr>
          <w:rFonts w:ascii="Times New Roman" w:hAnsi="Times New Roman" w:cs="Times New Roman"/>
        </w:rPr>
        <w:t>,</w:t>
      </w:r>
    </w:p>
    <w:p w14:paraId="392C7A87" w14:textId="70358848"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Wykonawca winien chronić przed  uszkodzeniem i kradzieżą wykonane przez siebie roboty oraz zgromadz</w:t>
      </w:r>
      <w:r w:rsidR="00D4725F">
        <w:rPr>
          <w:rFonts w:ascii="Times New Roman" w:hAnsi="Times New Roman" w:cs="Times New Roman"/>
        </w:rPr>
        <w:t>one na terenie budowy materiały i urządzenia, aż do momentu odbioru,</w:t>
      </w:r>
    </w:p>
    <w:p w14:paraId="5264905B" w14:textId="10089DBE" w:rsidR="00D4725F" w:rsidRDefault="00D4725F">
      <w:pPr>
        <w:pStyle w:val="Standard"/>
        <w:numPr>
          <w:ilvl w:val="0"/>
          <w:numId w:val="25"/>
        </w:numPr>
        <w:ind w:left="357" w:hanging="357"/>
        <w:jc w:val="both"/>
        <w:rPr>
          <w:rFonts w:ascii="Times New Roman" w:hAnsi="Times New Roman" w:cs="Times New Roman"/>
        </w:rPr>
      </w:pPr>
      <w:r>
        <w:rPr>
          <w:rFonts w:ascii="Times New Roman" w:hAnsi="Times New Roman" w:cs="Times New Roman"/>
        </w:rPr>
        <w:t>W czasie wykonania prac Wykonawca powinien utrzymać miejsce pracy w stanie umożliwiającym korzystanie przez Zamawiającego z pomieszczeń, parkingu, dróg wewnętrznych, składować materiały i sprzęt w ustalonych miejscach i utrzymać w należytym porządku, a zbędne przedmioty usuwać na bieżąco,</w:t>
      </w:r>
    </w:p>
    <w:p w14:paraId="1E331BB8" w14:textId="4967B890" w:rsidR="00D4725F" w:rsidRPr="00D4725F" w:rsidRDefault="00D4725F">
      <w:pPr>
        <w:pStyle w:val="Standard"/>
        <w:numPr>
          <w:ilvl w:val="0"/>
          <w:numId w:val="25"/>
        </w:numPr>
        <w:ind w:left="357" w:hanging="357"/>
        <w:jc w:val="both"/>
        <w:rPr>
          <w:rFonts w:ascii="Times New Roman" w:hAnsi="Times New Roman" w:cs="Times New Roman"/>
        </w:rPr>
      </w:pPr>
      <w:r>
        <w:rPr>
          <w:rFonts w:ascii="Times New Roman" w:hAnsi="Times New Roman" w:cs="Times New Roman"/>
        </w:rPr>
        <w:t>Przywrócenie na własny koszt do stanu pierwotnego terenu prac wraz z usunięciem szkód spowodowanych na skutek jego działania w trakcie realizacji zamówienia, w terminie wskazanym przez Zamawiającego.</w:t>
      </w:r>
    </w:p>
    <w:p w14:paraId="70BC57BE" w14:textId="77777777" w:rsidR="00EA2928" w:rsidRDefault="00EA2928" w:rsidP="00D4725F">
      <w:pPr>
        <w:spacing w:before="120" w:after="0" w:line="23" w:lineRule="atLeast"/>
        <w:jc w:val="center"/>
        <w:rPr>
          <w:rFonts w:ascii="Times New Roman" w:hAnsi="Times New Roman"/>
          <w:b/>
          <w:sz w:val="24"/>
          <w:szCs w:val="24"/>
        </w:rPr>
      </w:pPr>
    </w:p>
    <w:p w14:paraId="6D2F03E1" w14:textId="2D92B87D" w:rsidR="00D4725F" w:rsidRDefault="00D4725F" w:rsidP="00D4725F">
      <w:pPr>
        <w:spacing w:before="120" w:after="0" w:line="23" w:lineRule="atLeast"/>
        <w:jc w:val="center"/>
        <w:rPr>
          <w:rFonts w:ascii="Times New Roman" w:hAnsi="Times New Roman"/>
          <w:b/>
          <w:sz w:val="24"/>
          <w:szCs w:val="24"/>
        </w:rPr>
      </w:pPr>
      <w:r w:rsidRPr="004F0223">
        <w:rPr>
          <w:rFonts w:ascii="Times New Roman" w:hAnsi="Times New Roman"/>
          <w:b/>
          <w:sz w:val="24"/>
          <w:szCs w:val="24"/>
        </w:rPr>
        <w:lastRenderedPageBreak/>
        <w:t>§</w:t>
      </w:r>
      <w:r>
        <w:rPr>
          <w:rFonts w:ascii="Times New Roman" w:hAnsi="Times New Roman"/>
          <w:b/>
          <w:sz w:val="24"/>
          <w:szCs w:val="24"/>
        </w:rPr>
        <w:t xml:space="preserve"> 3 </w:t>
      </w:r>
    </w:p>
    <w:p w14:paraId="3FB4AD60" w14:textId="794BDC2C" w:rsidR="00D4725F" w:rsidRDefault="00D4725F" w:rsidP="00D4725F">
      <w:pPr>
        <w:spacing w:before="120" w:after="0" w:line="23" w:lineRule="atLeast"/>
        <w:jc w:val="center"/>
        <w:rPr>
          <w:rFonts w:ascii="Times New Roman" w:hAnsi="Times New Roman"/>
          <w:b/>
          <w:sz w:val="24"/>
          <w:szCs w:val="24"/>
        </w:rPr>
      </w:pPr>
      <w:r>
        <w:rPr>
          <w:rFonts w:ascii="Times New Roman" w:hAnsi="Times New Roman"/>
          <w:b/>
          <w:sz w:val="24"/>
          <w:szCs w:val="24"/>
        </w:rPr>
        <w:t>Obowiązki Zamawiającego</w:t>
      </w:r>
    </w:p>
    <w:p w14:paraId="116BFF3D" w14:textId="7AED698A" w:rsidR="00D4725F" w:rsidRDefault="00D4725F" w:rsidP="00D4725F">
      <w:pPr>
        <w:spacing w:before="240"/>
        <w:rPr>
          <w:rFonts w:ascii="Times New Roman" w:hAnsi="Times New Roman"/>
          <w:sz w:val="24"/>
          <w:szCs w:val="24"/>
        </w:rPr>
      </w:pPr>
      <w:r>
        <w:rPr>
          <w:rFonts w:ascii="Times New Roman" w:hAnsi="Times New Roman"/>
          <w:sz w:val="24"/>
          <w:szCs w:val="24"/>
        </w:rPr>
        <w:t>Zamawiający zobowiązuje się do:</w:t>
      </w:r>
    </w:p>
    <w:p w14:paraId="772B85F2" w14:textId="15B57511" w:rsidR="00D4725F" w:rsidRDefault="00D4725F">
      <w:pPr>
        <w:pStyle w:val="Standard"/>
        <w:numPr>
          <w:ilvl w:val="0"/>
          <w:numId w:val="26"/>
        </w:numPr>
        <w:ind w:left="357" w:hanging="357"/>
        <w:jc w:val="both"/>
        <w:rPr>
          <w:rFonts w:ascii="Times New Roman" w:hAnsi="Times New Roman" w:cs="Times New Roman"/>
        </w:rPr>
      </w:pPr>
      <w:r w:rsidRPr="00D4725F">
        <w:rPr>
          <w:rFonts w:ascii="Times New Roman" w:hAnsi="Times New Roman" w:cs="Times New Roman"/>
        </w:rPr>
        <w:t>Przekazania Wykonawcy terenu prac niezwłocznie po zawarciu umowy</w:t>
      </w:r>
      <w:r>
        <w:rPr>
          <w:rFonts w:ascii="Times New Roman" w:hAnsi="Times New Roman" w:cs="Times New Roman"/>
        </w:rPr>
        <w:t>,</w:t>
      </w:r>
    </w:p>
    <w:p w14:paraId="02B54365" w14:textId="0FD4DF32" w:rsidR="00D4725F" w:rsidRDefault="00D4725F">
      <w:pPr>
        <w:pStyle w:val="Standard"/>
        <w:numPr>
          <w:ilvl w:val="0"/>
          <w:numId w:val="26"/>
        </w:numPr>
        <w:ind w:left="357" w:hanging="357"/>
        <w:jc w:val="both"/>
        <w:rPr>
          <w:rFonts w:ascii="Times New Roman" w:hAnsi="Times New Roman" w:cs="Times New Roman"/>
        </w:rPr>
      </w:pPr>
      <w:r w:rsidRPr="00D4725F">
        <w:rPr>
          <w:rFonts w:ascii="Times New Roman" w:hAnsi="Times New Roman" w:cs="Times New Roman"/>
        </w:rPr>
        <w:t>Uczestniczenia w odbiorach prac zgłaszanych przez Wykonawcę</w:t>
      </w:r>
      <w:r>
        <w:rPr>
          <w:rFonts w:ascii="Times New Roman" w:hAnsi="Times New Roman" w:cs="Times New Roman"/>
        </w:rPr>
        <w:t>,</w:t>
      </w:r>
    </w:p>
    <w:p w14:paraId="6892C8BB" w14:textId="7E46A767" w:rsidR="00D4725F" w:rsidRPr="000964E2" w:rsidRDefault="00D4725F">
      <w:pPr>
        <w:pStyle w:val="Standard"/>
        <w:numPr>
          <w:ilvl w:val="0"/>
          <w:numId w:val="26"/>
        </w:numPr>
        <w:ind w:left="357" w:hanging="357"/>
        <w:jc w:val="both"/>
        <w:rPr>
          <w:rFonts w:ascii="Times New Roman" w:hAnsi="Times New Roman" w:cs="Times New Roman"/>
        </w:rPr>
      </w:pPr>
      <w:r>
        <w:rPr>
          <w:rFonts w:ascii="Times New Roman" w:hAnsi="Times New Roman" w:cs="Times New Roman"/>
        </w:rPr>
        <w:t xml:space="preserve">Zapłaty Wykonawcy wynagrodzenia w formie ryczałtowej, o którym mowa w </w:t>
      </w:r>
      <w:r w:rsidRPr="00D4725F">
        <w:rPr>
          <w:rFonts w:ascii="Times New Roman" w:hAnsi="Times New Roman"/>
          <w:bCs/>
        </w:rPr>
        <w:t>§</w:t>
      </w:r>
      <w:r>
        <w:rPr>
          <w:rFonts w:ascii="Times New Roman" w:hAnsi="Times New Roman"/>
          <w:bCs/>
        </w:rPr>
        <w:t xml:space="preserve"> </w:t>
      </w:r>
      <w:r w:rsidR="00A16A68">
        <w:rPr>
          <w:rFonts w:ascii="Times New Roman" w:hAnsi="Times New Roman"/>
          <w:bCs/>
        </w:rPr>
        <w:t>8</w:t>
      </w:r>
      <w:r>
        <w:rPr>
          <w:rFonts w:ascii="Times New Roman" w:hAnsi="Times New Roman"/>
          <w:bCs/>
        </w:rPr>
        <w:t xml:space="preserve"> ust. </w:t>
      </w:r>
      <w:r w:rsidR="00A16A68">
        <w:rPr>
          <w:rFonts w:ascii="Times New Roman" w:hAnsi="Times New Roman"/>
          <w:bCs/>
        </w:rPr>
        <w:t>1</w:t>
      </w:r>
      <w:r>
        <w:rPr>
          <w:rFonts w:ascii="Times New Roman" w:hAnsi="Times New Roman"/>
          <w:bCs/>
        </w:rPr>
        <w:t xml:space="preserve"> </w:t>
      </w:r>
      <w:r w:rsidR="000964E2">
        <w:rPr>
          <w:rFonts w:ascii="Times New Roman" w:hAnsi="Times New Roman"/>
          <w:bCs/>
        </w:rPr>
        <w:t>z zastrzeżeniami przewidzianymi w umowie,</w:t>
      </w:r>
    </w:p>
    <w:p w14:paraId="68D508AA" w14:textId="2F275511" w:rsidR="000964E2" w:rsidRPr="000964E2" w:rsidRDefault="000964E2">
      <w:pPr>
        <w:pStyle w:val="Standard"/>
        <w:numPr>
          <w:ilvl w:val="0"/>
          <w:numId w:val="26"/>
        </w:numPr>
        <w:ind w:left="357" w:hanging="357"/>
        <w:jc w:val="both"/>
        <w:rPr>
          <w:rFonts w:ascii="Times New Roman" w:hAnsi="Times New Roman" w:cs="Times New Roman"/>
        </w:rPr>
      </w:pPr>
      <w:r>
        <w:rPr>
          <w:rFonts w:ascii="Times New Roman" w:hAnsi="Times New Roman"/>
          <w:bCs/>
        </w:rPr>
        <w:t>Nieodpłatne udostępnienie Wykonawcy w niezbędnym zakresie dostępu do wody i energii elektrycznej,</w:t>
      </w:r>
    </w:p>
    <w:p w14:paraId="3169AD47" w14:textId="397111A2" w:rsidR="000964E2" w:rsidRPr="000D4300" w:rsidRDefault="000964E2">
      <w:pPr>
        <w:pStyle w:val="Standard"/>
        <w:numPr>
          <w:ilvl w:val="0"/>
          <w:numId w:val="26"/>
        </w:numPr>
        <w:ind w:left="357" w:hanging="357"/>
        <w:jc w:val="both"/>
        <w:rPr>
          <w:rFonts w:ascii="Times New Roman" w:hAnsi="Times New Roman" w:cs="Times New Roman"/>
        </w:rPr>
      </w:pPr>
      <w:r>
        <w:rPr>
          <w:rFonts w:ascii="Times New Roman" w:hAnsi="Times New Roman"/>
          <w:bCs/>
        </w:rPr>
        <w:t>Udzielenia informacji o zagrożeniach dla bezpieczeństwa i zdrowia podczas pracy na terenie realizacji umowy.</w:t>
      </w:r>
    </w:p>
    <w:p w14:paraId="15A6EED8" w14:textId="4B568C53" w:rsidR="000964E2" w:rsidRDefault="008931D6" w:rsidP="008931D6">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w:t>
      </w:r>
      <w:r w:rsidR="000964E2">
        <w:rPr>
          <w:rFonts w:ascii="Times New Roman" w:hAnsi="Times New Roman"/>
          <w:b/>
          <w:sz w:val="24"/>
          <w:szCs w:val="24"/>
        </w:rPr>
        <w:t>4</w:t>
      </w:r>
    </w:p>
    <w:p w14:paraId="402585C6" w14:textId="39C953FB" w:rsidR="000964E2" w:rsidRDefault="000964E2" w:rsidP="000964E2">
      <w:pPr>
        <w:spacing w:before="120" w:after="0" w:line="23" w:lineRule="atLeast"/>
        <w:jc w:val="center"/>
        <w:rPr>
          <w:rFonts w:ascii="Times New Roman" w:hAnsi="Times New Roman"/>
          <w:b/>
          <w:sz w:val="24"/>
          <w:szCs w:val="24"/>
        </w:rPr>
      </w:pPr>
      <w:r>
        <w:rPr>
          <w:rFonts w:ascii="Times New Roman" w:hAnsi="Times New Roman"/>
          <w:b/>
          <w:sz w:val="24"/>
          <w:szCs w:val="24"/>
        </w:rPr>
        <w:t>Termin realizacji umowy</w:t>
      </w:r>
    </w:p>
    <w:p w14:paraId="092E811D" w14:textId="0853C653" w:rsidR="000964E2" w:rsidRPr="000964E2" w:rsidRDefault="000964E2" w:rsidP="00EA2928">
      <w:pPr>
        <w:spacing w:before="240" w:line="480" w:lineRule="auto"/>
        <w:rPr>
          <w:rFonts w:ascii="Times New Roman" w:hAnsi="Times New Roman"/>
          <w:sz w:val="24"/>
          <w:szCs w:val="24"/>
        </w:rPr>
      </w:pPr>
      <w:r>
        <w:rPr>
          <w:rFonts w:ascii="Times New Roman" w:hAnsi="Times New Roman"/>
          <w:sz w:val="24"/>
          <w:szCs w:val="24"/>
        </w:rPr>
        <w:t xml:space="preserve">Przedmiot umowy należy zrealizować w terminie </w:t>
      </w:r>
      <w:r w:rsidRPr="006B5FFF">
        <w:rPr>
          <w:rFonts w:ascii="Times New Roman" w:hAnsi="Times New Roman"/>
          <w:b/>
          <w:bCs/>
          <w:sz w:val="24"/>
          <w:szCs w:val="24"/>
        </w:rPr>
        <w:t xml:space="preserve">do </w:t>
      </w:r>
      <w:r w:rsidR="0097030E">
        <w:rPr>
          <w:rFonts w:ascii="Times New Roman" w:hAnsi="Times New Roman"/>
          <w:b/>
          <w:bCs/>
          <w:sz w:val="24"/>
          <w:szCs w:val="24"/>
        </w:rPr>
        <w:t>1</w:t>
      </w:r>
      <w:r w:rsidR="00E9084C">
        <w:rPr>
          <w:rFonts w:ascii="Times New Roman" w:hAnsi="Times New Roman"/>
          <w:b/>
          <w:bCs/>
          <w:sz w:val="24"/>
          <w:szCs w:val="24"/>
        </w:rPr>
        <w:t>3</w:t>
      </w:r>
      <w:r w:rsidRPr="006B5FFF">
        <w:rPr>
          <w:rFonts w:ascii="Times New Roman" w:hAnsi="Times New Roman"/>
          <w:b/>
          <w:bCs/>
          <w:sz w:val="24"/>
          <w:szCs w:val="24"/>
        </w:rPr>
        <w:t xml:space="preserve"> grudnia 2024 r</w:t>
      </w:r>
      <w:r>
        <w:rPr>
          <w:rFonts w:ascii="Times New Roman" w:hAnsi="Times New Roman"/>
          <w:sz w:val="24"/>
          <w:szCs w:val="24"/>
        </w:rPr>
        <w:t>.</w:t>
      </w:r>
    </w:p>
    <w:p w14:paraId="1D2A029D" w14:textId="19DE417C" w:rsidR="008931D6" w:rsidRDefault="008931D6" w:rsidP="008931D6">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w:t>
      </w:r>
      <w:r w:rsidR="000964E2">
        <w:rPr>
          <w:rFonts w:ascii="Times New Roman" w:hAnsi="Times New Roman"/>
          <w:b/>
          <w:sz w:val="24"/>
          <w:szCs w:val="24"/>
        </w:rPr>
        <w:t>5</w:t>
      </w:r>
      <w:r>
        <w:rPr>
          <w:rFonts w:ascii="Times New Roman" w:hAnsi="Times New Roman"/>
          <w:b/>
          <w:sz w:val="24"/>
          <w:szCs w:val="24"/>
        </w:rPr>
        <w:t xml:space="preserve"> </w:t>
      </w:r>
    </w:p>
    <w:p w14:paraId="36085FC4" w14:textId="054969E0" w:rsidR="000964E2" w:rsidRDefault="000964E2" w:rsidP="000964E2">
      <w:pPr>
        <w:spacing w:before="120" w:after="0" w:line="23" w:lineRule="atLeast"/>
        <w:jc w:val="center"/>
        <w:rPr>
          <w:rFonts w:ascii="Times New Roman" w:hAnsi="Times New Roman"/>
          <w:b/>
          <w:sz w:val="24"/>
          <w:szCs w:val="24"/>
        </w:rPr>
      </w:pPr>
      <w:r>
        <w:rPr>
          <w:rFonts w:ascii="Times New Roman" w:hAnsi="Times New Roman"/>
          <w:b/>
          <w:sz w:val="24"/>
          <w:szCs w:val="24"/>
        </w:rPr>
        <w:t>Warunki odbioru</w:t>
      </w:r>
    </w:p>
    <w:p w14:paraId="32F2093C" w14:textId="77777777" w:rsidR="000964E2" w:rsidRPr="000964E2" w:rsidRDefault="000964E2" w:rsidP="000964E2">
      <w:pPr>
        <w:spacing w:before="120" w:after="0" w:line="23" w:lineRule="atLeast"/>
        <w:jc w:val="center"/>
        <w:rPr>
          <w:rFonts w:ascii="Times New Roman" w:hAnsi="Times New Roman"/>
          <w:b/>
          <w:sz w:val="8"/>
          <w:szCs w:val="8"/>
        </w:rPr>
      </w:pPr>
    </w:p>
    <w:p w14:paraId="66734628" w14:textId="07C9E906" w:rsidR="000964E2" w:rsidRPr="006C5FDD" w:rsidRDefault="000964E2">
      <w:pPr>
        <w:pStyle w:val="Standard"/>
        <w:numPr>
          <w:ilvl w:val="0"/>
          <w:numId w:val="31"/>
        </w:numPr>
        <w:ind w:left="357" w:hanging="357"/>
        <w:jc w:val="both"/>
        <w:rPr>
          <w:rFonts w:ascii="Times New Roman" w:hAnsi="Times New Roman" w:cs="Times New Roman"/>
        </w:rPr>
      </w:pPr>
      <w:r>
        <w:rPr>
          <w:rFonts w:ascii="Times New Roman" w:hAnsi="Times New Roman" w:cs="Times New Roman"/>
        </w:rPr>
        <w:t xml:space="preserve">Strony ustalają, iż po zakończeniu wszystkich prac, o których mowa w </w:t>
      </w:r>
      <w:r w:rsidRPr="000964E2">
        <w:rPr>
          <w:rFonts w:ascii="Times New Roman" w:hAnsi="Times New Roman"/>
          <w:bCs/>
        </w:rPr>
        <w:t>§</w:t>
      </w:r>
      <w:r>
        <w:rPr>
          <w:rFonts w:ascii="Times New Roman" w:hAnsi="Times New Roman"/>
          <w:bCs/>
        </w:rPr>
        <w:t xml:space="preserve"> 1 umowy zostanie sporządzony protokół odbioru</w:t>
      </w:r>
      <w:r w:rsidR="00F8677B">
        <w:rPr>
          <w:rFonts w:ascii="Times New Roman" w:hAnsi="Times New Roman"/>
          <w:bCs/>
        </w:rPr>
        <w:t xml:space="preserve"> końcowego</w:t>
      </w:r>
      <w:r>
        <w:rPr>
          <w:rFonts w:ascii="Times New Roman" w:hAnsi="Times New Roman"/>
          <w:bCs/>
        </w:rPr>
        <w:t xml:space="preserve"> przedmiotu umowy. Zamawiający powoła komisję, która dokona odbioru. Rozpoczęcie czynności odbioru nastąpi w terminie </w:t>
      </w:r>
      <w:r w:rsidR="003222D0">
        <w:rPr>
          <w:rFonts w:ascii="Times New Roman" w:hAnsi="Times New Roman"/>
          <w:bCs/>
        </w:rPr>
        <w:t xml:space="preserve">do </w:t>
      </w:r>
      <w:r>
        <w:rPr>
          <w:rFonts w:ascii="Times New Roman" w:hAnsi="Times New Roman"/>
          <w:bCs/>
        </w:rPr>
        <w:t>3 dni roboczych licząc od daty pisemnego zgłoszenia przez Wykonawcę gotowości do odbioru. Zakończenie czynności odbioru powinno nastąpić najpóźniej w 5 dniu roboczy</w:t>
      </w:r>
      <w:r w:rsidR="006C5FDD">
        <w:rPr>
          <w:rFonts w:ascii="Times New Roman" w:hAnsi="Times New Roman"/>
          <w:bCs/>
        </w:rPr>
        <w:t>m od dnia ich rozpoczęcia.</w:t>
      </w:r>
    </w:p>
    <w:p w14:paraId="68255015" w14:textId="7C850B74" w:rsidR="006C5FDD" w:rsidRPr="006C5FDD" w:rsidRDefault="006C5FDD">
      <w:pPr>
        <w:pStyle w:val="Standard"/>
        <w:numPr>
          <w:ilvl w:val="0"/>
          <w:numId w:val="31"/>
        </w:numPr>
        <w:ind w:left="357" w:hanging="357"/>
        <w:jc w:val="both"/>
        <w:rPr>
          <w:rFonts w:ascii="Times New Roman" w:hAnsi="Times New Roman" w:cs="Times New Roman"/>
        </w:rPr>
      </w:pPr>
      <w:r>
        <w:rPr>
          <w:rFonts w:ascii="Times New Roman" w:hAnsi="Times New Roman"/>
          <w:bCs/>
        </w:rPr>
        <w:t>W czynnościach odbioru uczestniczyć będą przedstawiciele Wykonawcy oraz Zamawiającego,</w:t>
      </w:r>
    </w:p>
    <w:p w14:paraId="28335683" w14:textId="7EEA3029" w:rsidR="006C5FDD" w:rsidRPr="006C5FDD" w:rsidRDefault="006C5FDD">
      <w:pPr>
        <w:pStyle w:val="Standard"/>
        <w:numPr>
          <w:ilvl w:val="0"/>
          <w:numId w:val="31"/>
        </w:numPr>
        <w:ind w:left="357" w:hanging="357"/>
        <w:jc w:val="both"/>
        <w:rPr>
          <w:rFonts w:ascii="Times New Roman" w:hAnsi="Times New Roman" w:cs="Times New Roman"/>
        </w:rPr>
      </w:pPr>
      <w:r>
        <w:rPr>
          <w:rFonts w:ascii="Times New Roman" w:hAnsi="Times New Roman"/>
          <w:bCs/>
        </w:rPr>
        <w:t>Jeżeli odbiór nie został dokonany w ustalonych terminach z winy Zamawiającego pomimo zgłoszenia gotowości odbioru, to Wykonawca:</w:t>
      </w:r>
    </w:p>
    <w:p w14:paraId="20C1F536" w14:textId="32C0995A" w:rsidR="006C5FDD" w:rsidRPr="006C5FDD" w:rsidRDefault="006C5FDD">
      <w:pPr>
        <w:pStyle w:val="Standard"/>
        <w:numPr>
          <w:ilvl w:val="0"/>
          <w:numId w:val="32"/>
        </w:numPr>
        <w:jc w:val="both"/>
        <w:rPr>
          <w:rFonts w:ascii="Times New Roman" w:hAnsi="Times New Roman" w:cs="Times New Roman"/>
        </w:rPr>
      </w:pPr>
      <w:r>
        <w:rPr>
          <w:rFonts w:ascii="Times New Roman" w:hAnsi="Times New Roman"/>
          <w:bCs/>
        </w:rPr>
        <w:t>Nie pozostaje w zwłoce ze spełnieniem zobowiązania wynikającego z umowy,</w:t>
      </w:r>
    </w:p>
    <w:p w14:paraId="0E924DB6" w14:textId="7E759B0A" w:rsidR="006C5FDD" w:rsidRPr="006C5FDD" w:rsidRDefault="006C5FDD">
      <w:pPr>
        <w:pStyle w:val="Standard"/>
        <w:numPr>
          <w:ilvl w:val="0"/>
          <w:numId w:val="32"/>
        </w:numPr>
        <w:jc w:val="both"/>
        <w:rPr>
          <w:rFonts w:ascii="Times New Roman" w:hAnsi="Times New Roman" w:cs="Times New Roman"/>
        </w:rPr>
      </w:pPr>
      <w:r>
        <w:rPr>
          <w:rFonts w:ascii="Times New Roman" w:hAnsi="Times New Roman"/>
          <w:bCs/>
        </w:rPr>
        <w:t>Ustali jednostronnie, protokolarnie stan przedmiotu odbioru przez powołaną do tego komisję</w:t>
      </w:r>
    </w:p>
    <w:p w14:paraId="304EE26A" w14:textId="5D50D85E" w:rsidR="006C5FDD" w:rsidRPr="006C5FDD" w:rsidRDefault="006C5FDD" w:rsidP="006C5FDD">
      <w:pPr>
        <w:pStyle w:val="Standard"/>
        <w:ind w:left="357"/>
        <w:jc w:val="both"/>
        <w:rPr>
          <w:rFonts w:ascii="Times New Roman" w:hAnsi="Times New Roman"/>
          <w:bCs/>
        </w:rPr>
      </w:pPr>
      <w:r>
        <w:rPr>
          <w:rFonts w:ascii="Times New Roman" w:hAnsi="Times New Roman"/>
          <w:bCs/>
        </w:rPr>
        <w:t>O terminie przeprowadzenia czynności odbioru Wykonawca powiadomi Zamawiającego na piśmie.</w:t>
      </w:r>
    </w:p>
    <w:p w14:paraId="6F574B63" w14:textId="6883D6DE" w:rsidR="000964E2" w:rsidRDefault="006C5FDD">
      <w:pPr>
        <w:pStyle w:val="Standard"/>
        <w:numPr>
          <w:ilvl w:val="0"/>
          <w:numId w:val="31"/>
        </w:numPr>
        <w:ind w:left="357" w:hanging="357"/>
        <w:jc w:val="both"/>
        <w:rPr>
          <w:rFonts w:ascii="Times New Roman" w:hAnsi="Times New Roman" w:cs="Times New Roman"/>
        </w:rPr>
      </w:pPr>
      <w:r>
        <w:rPr>
          <w:rFonts w:ascii="Times New Roman" w:hAnsi="Times New Roman" w:cs="Times New Roman"/>
        </w:rPr>
        <w:t>J</w:t>
      </w:r>
      <w:r w:rsidR="003B15A2">
        <w:rPr>
          <w:rFonts w:ascii="Times New Roman" w:hAnsi="Times New Roman" w:cs="Times New Roman"/>
        </w:rPr>
        <w:t>eżeli w toku czynności odbioru zostanie stwierdzone, że przedmiot odbioru nie osiągnął gotowości do odbioru z powodu niezakończenia robót lub ich wadliwego wykonania, to Zamawiający odmówi odbioru z winy Wykonawcy.</w:t>
      </w:r>
    </w:p>
    <w:p w14:paraId="00B57594" w14:textId="7AD728A3" w:rsidR="003B15A2" w:rsidRDefault="003B15A2">
      <w:pPr>
        <w:pStyle w:val="Standard"/>
        <w:numPr>
          <w:ilvl w:val="0"/>
          <w:numId w:val="31"/>
        </w:numPr>
        <w:ind w:left="357" w:hanging="357"/>
        <w:jc w:val="both"/>
        <w:rPr>
          <w:rFonts w:ascii="Times New Roman" w:hAnsi="Times New Roman" w:cs="Times New Roman"/>
        </w:rPr>
      </w:pPr>
      <w:r>
        <w:rPr>
          <w:rFonts w:ascii="Times New Roman" w:hAnsi="Times New Roman" w:cs="Times New Roman"/>
        </w:rPr>
        <w:t>Jeżeli w toku czynności odbioru zostaną stwierdzone wady:</w:t>
      </w:r>
    </w:p>
    <w:p w14:paraId="7754892B" w14:textId="762F674E" w:rsidR="006C5FDD" w:rsidRDefault="00EA2928">
      <w:pPr>
        <w:pStyle w:val="Standard"/>
        <w:numPr>
          <w:ilvl w:val="0"/>
          <w:numId w:val="33"/>
        </w:numPr>
        <w:jc w:val="both"/>
        <w:rPr>
          <w:rFonts w:ascii="Times New Roman" w:hAnsi="Times New Roman" w:cs="Times New Roman"/>
        </w:rPr>
      </w:pPr>
      <w:r>
        <w:rPr>
          <w:rFonts w:ascii="Times New Roman" w:hAnsi="Times New Roman" w:cs="Times New Roman"/>
        </w:rPr>
        <w:lastRenderedPageBreak/>
        <w:t>Nadające</w:t>
      </w:r>
      <w:r w:rsidR="006C5FDD">
        <w:rPr>
          <w:rFonts w:ascii="Times New Roman" w:hAnsi="Times New Roman" w:cs="Times New Roman"/>
        </w:rPr>
        <w:t xml:space="preserve"> się do usunięcia, to Zamawiający może zażądać usunięcia wad, wyznaczając odpowiedni termin. Fakt usunięcia wad zostanie stwierdzony protokolarnie, a terminem odbioru w takich sytuacjach będzie termin usunięcia wad określony w protokole,</w:t>
      </w:r>
    </w:p>
    <w:p w14:paraId="115C0A5E" w14:textId="44F52E5D" w:rsidR="006C5FDD" w:rsidRDefault="006C5FDD">
      <w:pPr>
        <w:pStyle w:val="Standard"/>
        <w:numPr>
          <w:ilvl w:val="0"/>
          <w:numId w:val="33"/>
        </w:numPr>
        <w:jc w:val="both"/>
        <w:rPr>
          <w:rFonts w:ascii="Times New Roman" w:hAnsi="Times New Roman" w:cs="Times New Roman"/>
        </w:rPr>
      </w:pPr>
      <w:r>
        <w:rPr>
          <w:rFonts w:ascii="Times New Roman" w:hAnsi="Times New Roman" w:cs="Times New Roman"/>
        </w:rPr>
        <w:t>Nienadające się do usunięcia, to Zamawiający może:</w:t>
      </w:r>
    </w:p>
    <w:p w14:paraId="6926D809" w14:textId="23E3E620" w:rsidR="006C5FDD" w:rsidRDefault="006C5FDD" w:rsidP="006C5FDD">
      <w:pPr>
        <w:pStyle w:val="Standard"/>
        <w:ind w:left="717"/>
        <w:jc w:val="both"/>
        <w:rPr>
          <w:rFonts w:ascii="Times New Roman" w:hAnsi="Times New Roman" w:cs="Times New Roman"/>
        </w:rPr>
      </w:pPr>
      <w:r>
        <w:rPr>
          <w:rFonts w:ascii="Times New Roman" w:hAnsi="Times New Roman" w:cs="Times New Roman"/>
        </w:rPr>
        <w:t>- jeżeli wady umożliwiają użytkowanie przedmiotu umowy obniżyć wynagrodzenie Wykonawcy odpowiednio do utraconej wartości użytkowej i technicznej, albo</w:t>
      </w:r>
    </w:p>
    <w:p w14:paraId="16BD99AC" w14:textId="135E766E" w:rsidR="006C5FDD" w:rsidRDefault="006C5FDD" w:rsidP="006C5FDD">
      <w:pPr>
        <w:pStyle w:val="Standard"/>
        <w:ind w:left="717"/>
        <w:jc w:val="both"/>
        <w:rPr>
          <w:rFonts w:ascii="Times New Roman" w:hAnsi="Times New Roman" w:cs="Times New Roman"/>
        </w:rPr>
      </w:pPr>
      <w:r>
        <w:rPr>
          <w:rFonts w:ascii="Times New Roman" w:hAnsi="Times New Roman" w:cs="Times New Roman"/>
        </w:rPr>
        <w:t xml:space="preserve">- jeżeli wady uniemożliwiają użytkowanie przedmiotu umowy zażądać wykonania przedmiotu </w:t>
      </w:r>
      <w:r w:rsidR="003B15A2">
        <w:rPr>
          <w:rFonts w:ascii="Times New Roman" w:hAnsi="Times New Roman" w:cs="Times New Roman"/>
        </w:rPr>
        <w:t>umowy po razu drugi, zachowując prawo naliczenia Wykonawcy zastrzeżonych kar umownych i odszkodowań,</w:t>
      </w:r>
    </w:p>
    <w:p w14:paraId="498C813D" w14:textId="24730181" w:rsidR="003B15A2" w:rsidRDefault="003B15A2" w:rsidP="006C5FDD">
      <w:pPr>
        <w:pStyle w:val="Standard"/>
        <w:ind w:left="717"/>
        <w:jc w:val="both"/>
        <w:rPr>
          <w:rFonts w:ascii="Times New Roman" w:hAnsi="Times New Roman" w:cs="Times New Roman"/>
        </w:rPr>
      </w:pPr>
      <w:r>
        <w:rPr>
          <w:rFonts w:ascii="Times New Roman" w:hAnsi="Times New Roman" w:cs="Times New Roman"/>
        </w:rPr>
        <w:t>- w przypadku niewykonania w ustalonym terminie przedmiotu umowy po raz drugi odstąpić od umowy z przyczyn leżących po stronie Wykonawcy.</w:t>
      </w:r>
    </w:p>
    <w:p w14:paraId="6429E378" w14:textId="77777777" w:rsidR="000964E2" w:rsidRPr="004F0223" w:rsidRDefault="000964E2" w:rsidP="008931D6">
      <w:pPr>
        <w:spacing w:before="120" w:after="0" w:line="23" w:lineRule="atLeast"/>
        <w:jc w:val="center"/>
        <w:rPr>
          <w:rFonts w:ascii="Times New Roman" w:hAnsi="Times New Roman"/>
          <w:b/>
          <w:sz w:val="24"/>
          <w:szCs w:val="24"/>
        </w:rPr>
      </w:pPr>
    </w:p>
    <w:p w14:paraId="6FB2F003" w14:textId="7D703307" w:rsidR="008931D6" w:rsidRDefault="008931D6" w:rsidP="008931D6">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w:t>
      </w:r>
      <w:r w:rsidR="003B15A2">
        <w:rPr>
          <w:rFonts w:ascii="Times New Roman" w:hAnsi="Times New Roman"/>
          <w:b/>
          <w:sz w:val="24"/>
          <w:szCs w:val="24"/>
        </w:rPr>
        <w:t>6</w:t>
      </w:r>
    </w:p>
    <w:p w14:paraId="627AB2C6" w14:textId="5CCE70CF" w:rsidR="003B15A2" w:rsidRDefault="003B15A2" w:rsidP="008931D6">
      <w:pPr>
        <w:spacing w:before="120" w:after="0" w:line="23" w:lineRule="atLeast"/>
        <w:jc w:val="center"/>
        <w:rPr>
          <w:rFonts w:ascii="Times New Roman" w:hAnsi="Times New Roman"/>
          <w:b/>
          <w:sz w:val="24"/>
          <w:szCs w:val="24"/>
        </w:rPr>
      </w:pPr>
      <w:r>
        <w:rPr>
          <w:rFonts w:ascii="Times New Roman" w:hAnsi="Times New Roman"/>
          <w:b/>
          <w:sz w:val="24"/>
          <w:szCs w:val="24"/>
        </w:rPr>
        <w:t>Warunki gwarancji</w:t>
      </w:r>
      <w:r w:rsidR="00E11BC7">
        <w:rPr>
          <w:rFonts w:ascii="Times New Roman" w:hAnsi="Times New Roman"/>
          <w:b/>
          <w:sz w:val="24"/>
          <w:szCs w:val="24"/>
        </w:rPr>
        <w:t xml:space="preserve"> i rękojmi</w:t>
      </w:r>
    </w:p>
    <w:p w14:paraId="3398AEBF" w14:textId="77777777" w:rsidR="003B15A2" w:rsidRDefault="003B15A2" w:rsidP="008931D6">
      <w:pPr>
        <w:spacing w:before="120" w:after="0" w:line="23" w:lineRule="atLeast"/>
        <w:jc w:val="center"/>
        <w:rPr>
          <w:rFonts w:ascii="Times New Roman" w:hAnsi="Times New Roman"/>
          <w:b/>
          <w:sz w:val="24"/>
          <w:szCs w:val="24"/>
        </w:rPr>
      </w:pPr>
    </w:p>
    <w:p w14:paraId="2803C353" w14:textId="1ECB08D7" w:rsidR="003B15A2" w:rsidRDefault="003B15A2">
      <w:pPr>
        <w:pStyle w:val="Standard"/>
        <w:numPr>
          <w:ilvl w:val="0"/>
          <w:numId w:val="34"/>
        </w:numPr>
        <w:jc w:val="both"/>
        <w:rPr>
          <w:rFonts w:ascii="Times New Roman" w:hAnsi="Times New Roman" w:cs="Times New Roman"/>
        </w:rPr>
      </w:pPr>
      <w:r>
        <w:rPr>
          <w:rFonts w:ascii="Times New Roman" w:hAnsi="Times New Roman" w:cs="Times New Roman"/>
        </w:rPr>
        <w:t xml:space="preserve">Wykonawca udziela </w:t>
      </w:r>
      <w:r w:rsidRPr="00F8677B">
        <w:rPr>
          <w:rFonts w:ascii="Times New Roman" w:hAnsi="Times New Roman" w:cs="Times New Roman"/>
          <w:b/>
          <w:bCs/>
        </w:rPr>
        <w:t>36 miesięcy gwarancji</w:t>
      </w:r>
      <w:r>
        <w:rPr>
          <w:rFonts w:ascii="Times New Roman" w:hAnsi="Times New Roman" w:cs="Times New Roman"/>
        </w:rPr>
        <w:t xml:space="preserve"> na wykonany przedmiot zamówienia.</w:t>
      </w:r>
    </w:p>
    <w:p w14:paraId="3076C37E" w14:textId="24DD7A9F" w:rsidR="003B15A2" w:rsidRDefault="003B15A2">
      <w:pPr>
        <w:pStyle w:val="Standard"/>
        <w:numPr>
          <w:ilvl w:val="0"/>
          <w:numId w:val="34"/>
        </w:numPr>
        <w:jc w:val="both"/>
        <w:rPr>
          <w:rFonts w:ascii="Times New Roman" w:hAnsi="Times New Roman" w:cs="Times New Roman"/>
        </w:rPr>
      </w:pPr>
      <w:r>
        <w:rPr>
          <w:rFonts w:ascii="Times New Roman" w:hAnsi="Times New Roman" w:cs="Times New Roman"/>
        </w:rPr>
        <w:t>Wykonawca udzieli Zamawiającemu rękojmi zgodnej z okresem trwania gwarancji.</w:t>
      </w:r>
    </w:p>
    <w:p w14:paraId="5EBAA690" w14:textId="25D52D6C" w:rsidR="003B15A2" w:rsidRDefault="003B15A2">
      <w:pPr>
        <w:pStyle w:val="Standard"/>
        <w:numPr>
          <w:ilvl w:val="0"/>
          <w:numId w:val="34"/>
        </w:numPr>
        <w:jc w:val="both"/>
        <w:rPr>
          <w:rFonts w:ascii="Times New Roman" w:hAnsi="Times New Roman" w:cs="Times New Roman"/>
        </w:rPr>
      </w:pPr>
      <w:r>
        <w:rPr>
          <w:rFonts w:ascii="Times New Roman" w:hAnsi="Times New Roman" w:cs="Times New Roman"/>
        </w:rPr>
        <w:t>Wykonawca przekaże Zamawiającemu odpowiednie dokumenty gwarancyjne i certyfikaty gwarancyjne, z datą rozpoczęcia okresu gwarancji liczon</w:t>
      </w:r>
      <w:r w:rsidR="003222D0">
        <w:rPr>
          <w:rFonts w:ascii="Times New Roman" w:hAnsi="Times New Roman" w:cs="Times New Roman"/>
        </w:rPr>
        <w:t>ym</w:t>
      </w:r>
      <w:r>
        <w:rPr>
          <w:rFonts w:ascii="Times New Roman" w:hAnsi="Times New Roman" w:cs="Times New Roman"/>
        </w:rPr>
        <w:t xml:space="preserve"> od dnia podpisania bez zastrzeżeń protokołu odbioru końcowego.</w:t>
      </w:r>
    </w:p>
    <w:p w14:paraId="0FEAF0CF" w14:textId="5B04998F" w:rsidR="003B15A2" w:rsidRDefault="003B15A2">
      <w:pPr>
        <w:pStyle w:val="Standard"/>
        <w:numPr>
          <w:ilvl w:val="0"/>
          <w:numId w:val="34"/>
        </w:numPr>
        <w:jc w:val="both"/>
        <w:rPr>
          <w:rFonts w:ascii="Times New Roman" w:hAnsi="Times New Roman" w:cs="Times New Roman"/>
        </w:rPr>
      </w:pPr>
      <w:r>
        <w:rPr>
          <w:rFonts w:ascii="Times New Roman" w:hAnsi="Times New Roman" w:cs="Times New Roman"/>
        </w:rPr>
        <w:t>Gwarancja obejmuje usunięcie wszelkich wad przedmiotu umowy nieujawnionych w trakcie odbioru jak i powstałych w okresie gwarancji.</w:t>
      </w:r>
    </w:p>
    <w:p w14:paraId="1101B451" w14:textId="6B7197E4" w:rsidR="003B15A2" w:rsidRDefault="003B15A2">
      <w:pPr>
        <w:pStyle w:val="Standard"/>
        <w:numPr>
          <w:ilvl w:val="0"/>
          <w:numId w:val="34"/>
        </w:numPr>
        <w:jc w:val="both"/>
        <w:rPr>
          <w:rFonts w:ascii="Times New Roman" w:hAnsi="Times New Roman" w:cs="Times New Roman"/>
        </w:rPr>
      </w:pPr>
      <w:r>
        <w:rPr>
          <w:rFonts w:ascii="Times New Roman" w:hAnsi="Times New Roman" w:cs="Times New Roman"/>
        </w:rPr>
        <w:t>Termin naprawy wynosi maksymalnie 14 dni kalendarzowych licząc od daty zgłoszenia konieczności jej wykonania. Wszystkie koszty związane</w:t>
      </w:r>
      <w:r w:rsidR="00E8030E">
        <w:rPr>
          <w:rFonts w:ascii="Times New Roman" w:hAnsi="Times New Roman" w:cs="Times New Roman"/>
        </w:rPr>
        <w:t xml:space="preserve"> z naprawami gwarancyjnymi ponosi Wykonawca. Niezwłocznie jednak dłużej niż po 3 dniach od dnia zgłoszenia Wykonawca zabezpieczy miejsce awarii przed jej dalszym postępowaniem.</w:t>
      </w:r>
    </w:p>
    <w:p w14:paraId="59B3BB51" w14:textId="0A87A4F5" w:rsidR="00E8030E" w:rsidRDefault="00E8030E">
      <w:pPr>
        <w:pStyle w:val="Standard"/>
        <w:numPr>
          <w:ilvl w:val="0"/>
          <w:numId w:val="34"/>
        </w:numPr>
        <w:jc w:val="both"/>
        <w:rPr>
          <w:rFonts w:ascii="Times New Roman" w:hAnsi="Times New Roman" w:cs="Times New Roman"/>
        </w:rPr>
      </w:pPr>
      <w:r>
        <w:rPr>
          <w:rFonts w:ascii="Times New Roman" w:hAnsi="Times New Roman" w:cs="Times New Roman"/>
        </w:rPr>
        <w:t>Gwarancji nie podlegają uszkodzenia powstałe w wyniku niewłaściwej eksploatacji oraz uszkodzeń mechanicznych powstałych z winy Zamawiającego.</w:t>
      </w:r>
    </w:p>
    <w:p w14:paraId="15EF8B88" w14:textId="76CA909C" w:rsidR="00E8030E" w:rsidRPr="000D4300" w:rsidRDefault="00E8030E">
      <w:pPr>
        <w:pStyle w:val="Standard"/>
        <w:numPr>
          <w:ilvl w:val="0"/>
          <w:numId w:val="34"/>
        </w:numPr>
        <w:jc w:val="both"/>
        <w:rPr>
          <w:rFonts w:ascii="Times New Roman" w:hAnsi="Times New Roman" w:cs="Times New Roman"/>
        </w:rPr>
      </w:pPr>
      <w:r>
        <w:rPr>
          <w:rFonts w:ascii="Times New Roman" w:hAnsi="Times New Roman" w:cs="Times New Roman"/>
        </w:rPr>
        <w:t>Czynności w ramach gwarancji i rękojmi realizowane będą w obiekcie w godzinach pracy Zamawiającego</w:t>
      </w:r>
      <w:r w:rsidR="00E11BC7">
        <w:rPr>
          <w:rFonts w:ascii="Times New Roman" w:hAnsi="Times New Roman" w:cs="Times New Roman"/>
        </w:rPr>
        <w:t>.</w:t>
      </w:r>
    </w:p>
    <w:p w14:paraId="33690964" w14:textId="4592436C" w:rsidR="003B15A2" w:rsidRDefault="00E11BC7">
      <w:pPr>
        <w:pStyle w:val="Standard"/>
        <w:numPr>
          <w:ilvl w:val="0"/>
          <w:numId w:val="34"/>
        </w:numPr>
        <w:ind w:left="357" w:hanging="357"/>
        <w:jc w:val="both"/>
        <w:rPr>
          <w:rFonts w:ascii="Times New Roman" w:hAnsi="Times New Roman" w:cs="Times New Roman"/>
        </w:rPr>
      </w:pPr>
      <w:r>
        <w:rPr>
          <w:rFonts w:ascii="Times New Roman" w:hAnsi="Times New Roman" w:cs="Times New Roman"/>
        </w:rPr>
        <w:t>Gwarancja i rękojmia Wykonawcy dotyczy również wszystkich robót zrealizowanych przez podwykonawców.</w:t>
      </w:r>
    </w:p>
    <w:p w14:paraId="5D873BD4" w14:textId="799CDD6C" w:rsidR="00E11BC7" w:rsidRDefault="00E11BC7">
      <w:pPr>
        <w:pStyle w:val="Standard"/>
        <w:numPr>
          <w:ilvl w:val="0"/>
          <w:numId w:val="34"/>
        </w:numPr>
        <w:ind w:left="357" w:hanging="357"/>
        <w:jc w:val="both"/>
        <w:rPr>
          <w:rFonts w:ascii="Times New Roman" w:hAnsi="Times New Roman" w:cs="Times New Roman"/>
        </w:rPr>
      </w:pPr>
      <w:r>
        <w:rPr>
          <w:rFonts w:ascii="Times New Roman" w:hAnsi="Times New Roman" w:cs="Times New Roman"/>
        </w:rPr>
        <w:t>Wykonawca zobowiązany jest do naprawienia szkody spowodowanej wadą oraz szkody powstałej w związku z usuwaniem wady.</w:t>
      </w:r>
    </w:p>
    <w:p w14:paraId="78B0AAAC" w14:textId="7BADC35C" w:rsidR="00E11BC7" w:rsidRDefault="00E11BC7">
      <w:pPr>
        <w:pStyle w:val="Standard"/>
        <w:numPr>
          <w:ilvl w:val="0"/>
          <w:numId w:val="34"/>
        </w:numPr>
        <w:ind w:left="357" w:hanging="357"/>
        <w:jc w:val="both"/>
        <w:rPr>
          <w:rFonts w:ascii="Times New Roman" w:hAnsi="Times New Roman" w:cs="Times New Roman"/>
        </w:rPr>
      </w:pPr>
      <w:r>
        <w:rPr>
          <w:rFonts w:ascii="Times New Roman" w:hAnsi="Times New Roman" w:cs="Times New Roman"/>
        </w:rPr>
        <w:t xml:space="preserve">W okresie gwarancji i rękojmi Zamawiający uprawniony jest do usunięcia we własnym zakresie, na koszt Wykonawcy, wad nieusuniętych przez Wykonawcę w uzgodnionym terminie, nie dłuższym niż termin określony w </w:t>
      </w:r>
      <w:r w:rsidRPr="006B5FFF">
        <w:rPr>
          <w:rFonts w:ascii="Times New Roman" w:hAnsi="Times New Roman" w:cs="Times New Roman"/>
        </w:rPr>
        <w:t xml:space="preserve">ust. 5 powyżej </w:t>
      </w:r>
      <w:r>
        <w:rPr>
          <w:rFonts w:ascii="Times New Roman" w:hAnsi="Times New Roman" w:cs="Times New Roman"/>
        </w:rPr>
        <w:t>oraz naprawienia we własnym zakresie, również na koszt Wykonawcy – wyrządzonych taką wadą szkód.</w:t>
      </w:r>
    </w:p>
    <w:p w14:paraId="7EB56134" w14:textId="156BB2CC" w:rsidR="00560808" w:rsidRDefault="00560808">
      <w:pPr>
        <w:pStyle w:val="Standard"/>
        <w:numPr>
          <w:ilvl w:val="0"/>
          <w:numId w:val="34"/>
        </w:numPr>
        <w:ind w:left="357" w:hanging="357"/>
        <w:jc w:val="both"/>
        <w:rPr>
          <w:rFonts w:ascii="Times New Roman" w:hAnsi="Times New Roman" w:cs="Times New Roman"/>
        </w:rPr>
      </w:pPr>
      <w:r>
        <w:rPr>
          <w:rFonts w:ascii="Times New Roman" w:hAnsi="Times New Roman" w:cs="Times New Roman"/>
        </w:rPr>
        <w:lastRenderedPageBreak/>
        <w:t>W kwestiach dotyczących warunków gwarancji i rękojmi, nieuregulowanych w treści umowy lub w załącznikach do niej, stosuje się postanowienia Kodeksu cywilnego.</w:t>
      </w:r>
    </w:p>
    <w:p w14:paraId="086B3B29" w14:textId="485B1CFD" w:rsidR="00560808" w:rsidRDefault="00560808">
      <w:pPr>
        <w:pStyle w:val="Standard"/>
        <w:numPr>
          <w:ilvl w:val="0"/>
          <w:numId w:val="34"/>
        </w:numPr>
        <w:ind w:left="357" w:hanging="357"/>
        <w:jc w:val="both"/>
        <w:rPr>
          <w:rFonts w:ascii="Times New Roman" w:hAnsi="Times New Roman" w:cs="Times New Roman"/>
        </w:rPr>
      </w:pPr>
      <w:r>
        <w:rPr>
          <w:rFonts w:ascii="Times New Roman" w:hAnsi="Times New Roman" w:cs="Times New Roman"/>
        </w:rPr>
        <w:t>Udzielona gwarancja i rękojmia nie naruszają prawa Zamawiającego do dochodzenia roszczeń o naprawienie szkody w pełnej wysokości na zasadach ogólnych określnych w Kodeksie cywilnym.</w:t>
      </w:r>
    </w:p>
    <w:p w14:paraId="7C235188" w14:textId="31D04C7B" w:rsidR="00560808" w:rsidRPr="006C5FDD" w:rsidRDefault="00560808">
      <w:pPr>
        <w:pStyle w:val="Standard"/>
        <w:numPr>
          <w:ilvl w:val="0"/>
          <w:numId w:val="34"/>
        </w:numPr>
        <w:ind w:left="357" w:hanging="357"/>
        <w:jc w:val="both"/>
        <w:rPr>
          <w:rFonts w:ascii="Times New Roman" w:hAnsi="Times New Roman" w:cs="Times New Roman"/>
        </w:rPr>
      </w:pPr>
      <w:r>
        <w:rPr>
          <w:rFonts w:ascii="Times New Roman" w:hAnsi="Times New Roman" w:cs="Times New Roman"/>
        </w:rPr>
        <w:t>Zamawiający umożliwi Wykonawcy dostęp do obiektu w celu usunięcia wad i usterek.</w:t>
      </w:r>
    </w:p>
    <w:p w14:paraId="72B88465" w14:textId="2002DE7C" w:rsidR="000C73F7" w:rsidRDefault="000C73F7" w:rsidP="000C73F7">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w:t>
      </w:r>
      <w:r w:rsidR="00435042">
        <w:rPr>
          <w:rFonts w:ascii="Times New Roman" w:hAnsi="Times New Roman"/>
          <w:b/>
          <w:sz w:val="24"/>
          <w:szCs w:val="24"/>
        </w:rPr>
        <w:t>7</w:t>
      </w:r>
      <w:r>
        <w:rPr>
          <w:rFonts w:ascii="Times New Roman" w:hAnsi="Times New Roman"/>
          <w:b/>
          <w:sz w:val="24"/>
          <w:szCs w:val="24"/>
        </w:rPr>
        <w:t xml:space="preserve"> </w:t>
      </w:r>
    </w:p>
    <w:p w14:paraId="2BBC086F" w14:textId="532EE0E9" w:rsidR="000C73F7" w:rsidRDefault="000C73F7" w:rsidP="000C73F7">
      <w:pPr>
        <w:spacing w:before="120" w:after="0" w:line="23" w:lineRule="atLeast"/>
        <w:jc w:val="center"/>
        <w:rPr>
          <w:rFonts w:ascii="Times New Roman" w:hAnsi="Times New Roman"/>
          <w:b/>
          <w:sz w:val="24"/>
          <w:szCs w:val="24"/>
        </w:rPr>
      </w:pPr>
      <w:r>
        <w:rPr>
          <w:rFonts w:ascii="Times New Roman" w:hAnsi="Times New Roman"/>
          <w:b/>
          <w:sz w:val="24"/>
          <w:szCs w:val="24"/>
        </w:rPr>
        <w:t>Zasady kontaktowania się stron</w:t>
      </w:r>
    </w:p>
    <w:p w14:paraId="679C59F9" w14:textId="1DDE39B5" w:rsidR="000C73F7" w:rsidRDefault="000C73F7" w:rsidP="000C73F7">
      <w:pPr>
        <w:pStyle w:val="Akapitzlist"/>
        <w:numPr>
          <w:ilvl w:val="0"/>
          <w:numId w:val="35"/>
        </w:numPr>
        <w:spacing w:before="240"/>
        <w:rPr>
          <w:rFonts w:ascii="Times New Roman" w:hAnsi="Times New Roman"/>
          <w:sz w:val="24"/>
          <w:szCs w:val="24"/>
        </w:rPr>
      </w:pPr>
      <w:r>
        <w:rPr>
          <w:rFonts w:ascii="Times New Roman" w:hAnsi="Times New Roman"/>
          <w:sz w:val="24"/>
          <w:szCs w:val="24"/>
        </w:rPr>
        <w:t>Nadzór ze strony Zamawiającego nad wykonywaniem przedmiotu umowy prowadzić będzie:</w:t>
      </w:r>
    </w:p>
    <w:p w14:paraId="6EB976B8" w14:textId="44446BF4" w:rsidR="000C73F7" w:rsidRDefault="000C73F7" w:rsidP="000C73F7">
      <w:pPr>
        <w:pStyle w:val="Akapitzlist"/>
        <w:numPr>
          <w:ilvl w:val="0"/>
          <w:numId w:val="36"/>
        </w:numPr>
        <w:spacing w:before="240"/>
        <w:rPr>
          <w:rFonts w:ascii="Times New Roman" w:hAnsi="Times New Roman"/>
          <w:sz w:val="24"/>
          <w:szCs w:val="24"/>
        </w:rPr>
      </w:pPr>
      <w:r>
        <w:rPr>
          <w:rFonts w:ascii="Times New Roman" w:hAnsi="Times New Roman"/>
          <w:sz w:val="24"/>
          <w:szCs w:val="24"/>
        </w:rPr>
        <w:t xml:space="preserve">Błażej Rafałko, IAS Białystok, tel.: (85) 878 41 38, e-mail: </w:t>
      </w:r>
      <w:hyperlink r:id="rId8" w:history="1">
        <w:r w:rsidRPr="001371DD">
          <w:rPr>
            <w:rStyle w:val="Hipercze"/>
            <w:rFonts w:ascii="Times New Roman" w:hAnsi="Times New Roman"/>
            <w:sz w:val="24"/>
            <w:szCs w:val="24"/>
          </w:rPr>
          <w:t>blazej.rafalko@mf.gov.pl</w:t>
        </w:r>
      </w:hyperlink>
      <w:r>
        <w:rPr>
          <w:rFonts w:ascii="Times New Roman" w:hAnsi="Times New Roman"/>
          <w:sz w:val="24"/>
          <w:szCs w:val="24"/>
        </w:rPr>
        <w:t xml:space="preserve"> </w:t>
      </w:r>
    </w:p>
    <w:p w14:paraId="420496AF" w14:textId="1BB1B482" w:rsidR="000C73F7" w:rsidRDefault="0097030E" w:rsidP="000C73F7">
      <w:pPr>
        <w:pStyle w:val="Akapitzlist"/>
        <w:numPr>
          <w:ilvl w:val="0"/>
          <w:numId w:val="36"/>
        </w:numPr>
        <w:spacing w:before="240"/>
        <w:rPr>
          <w:rFonts w:ascii="Times New Roman" w:hAnsi="Times New Roman"/>
          <w:sz w:val="24"/>
          <w:szCs w:val="24"/>
        </w:rPr>
      </w:pPr>
      <w:r>
        <w:rPr>
          <w:rFonts w:ascii="Times New Roman" w:hAnsi="Times New Roman"/>
          <w:sz w:val="24"/>
          <w:szCs w:val="24"/>
        </w:rPr>
        <w:t>Bogumiła Choromańska</w:t>
      </w:r>
      <w:r w:rsidR="000C73F7">
        <w:rPr>
          <w:rFonts w:ascii="Times New Roman" w:hAnsi="Times New Roman"/>
          <w:sz w:val="24"/>
          <w:szCs w:val="24"/>
        </w:rPr>
        <w:t xml:space="preserve">, </w:t>
      </w:r>
      <w:r>
        <w:rPr>
          <w:rFonts w:ascii="Times New Roman" w:hAnsi="Times New Roman"/>
          <w:sz w:val="24"/>
          <w:szCs w:val="24"/>
        </w:rPr>
        <w:t>US Wysokie Mazowieckie</w:t>
      </w:r>
      <w:r w:rsidR="000C73F7">
        <w:rPr>
          <w:rFonts w:ascii="Times New Roman" w:hAnsi="Times New Roman"/>
          <w:sz w:val="24"/>
          <w:szCs w:val="24"/>
        </w:rPr>
        <w:t>, tel.: (8</w:t>
      </w:r>
      <w:r>
        <w:rPr>
          <w:rFonts w:ascii="Times New Roman" w:hAnsi="Times New Roman"/>
          <w:sz w:val="24"/>
          <w:szCs w:val="24"/>
        </w:rPr>
        <w:t>6</w:t>
      </w:r>
      <w:r w:rsidR="000C73F7">
        <w:rPr>
          <w:rFonts w:ascii="Times New Roman" w:hAnsi="Times New Roman"/>
          <w:sz w:val="24"/>
          <w:szCs w:val="24"/>
        </w:rPr>
        <w:t xml:space="preserve">) </w:t>
      </w:r>
      <w:r>
        <w:rPr>
          <w:rFonts w:ascii="Times New Roman" w:hAnsi="Times New Roman"/>
          <w:sz w:val="24"/>
          <w:szCs w:val="24"/>
        </w:rPr>
        <w:t>275 74 02</w:t>
      </w:r>
      <w:r w:rsidR="00435042">
        <w:rPr>
          <w:rFonts w:ascii="Times New Roman" w:hAnsi="Times New Roman"/>
          <w:sz w:val="24"/>
          <w:szCs w:val="24"/>
        </w:rPr>
        <w:t xml:space="preserve">, e-mail: </w:t>
      </w:r>
      <w:hyperlink r:id="rId9" w:history="1">
        <w:r w:rsidRPr="0046411A">
          <w:rPr>
            <w:rStyle w:val="Hipercze"/>
            <w:rFonts w:ascii="Times New Roman" w:hAnsi="Times New Roman"/>
            <w:sz w:val="24"/>
            <w:szCs w:val="24"/>
          </w:rPr>
          <w:t>bogumila.choromanska@mf.,gov.pl</w:t>
        </w:r>
      </w:hyperlink>
    </w:p>
    <w:p w14:paraId="78DCFB14" w14:textId="77777777" w:rsidR="00435042" w:rsidRDefault="00435042" w:rsidP="00435042">
      <w:pPr>
        <w:pStyle w:val="Akapitzlist"/>
        <w:spacing w:before="240"/>
        <w:ind w:left="643"/>
        <w:rPr>
          <w:rFonts w:ascii="Times New Roman" w:hAnsi="Times New Roman"/>
          <w:sz w:val="24"/>
          <w:szCs w:val="24"/>
        </w:rPr>
      </w:pPr>
    </w:p>
    <w:p w14:paraId="5DA9A7D5" w14:textId="78F5A6BE" w:rsidR="00435042" w:rsidRDefault="00435042" w:rsidP="00435042">
      <w:pPr>
        <w:pStyle w:val="Akapitzlist"/>
        <w:numPr>
          <w:ilvl w:val="0"/>
          <w:numId w:val="35"/>
        </w:numPr>
        <w:spacing w:before="240"/>
        <w:rPr>
          <w:rFonts w:ascii="Times New Roman" w:hAnsi="Times New Roman"/>
          <w:sz w:val="24"/>
          <w:szCs w:val="24"/>
        </w:rPr>
      </w:pPr>
      <w:r>
        <w:rPr>
          <w:rFonts w:ascii="Times New Roman" w:hAnsi="Times New Roman"/>
          <w:sz w:val="24"/>
          <w:szCs w:val="24"/>
        </w:rPr>
        <w:t>Nadzór ze strony Wykonawcy nad wykonywaniem przedmiotu umowy prowadzić będzie:</w:t>
      </w:r>
    </w:p>
    <w:p w14:paraId="5E872D70" w14:textId="47CC1C3B" w:rsidR="00435042" w:rsidRDefault="00435042" w:rsidP="00435042">
      <w:pPr>
        <w:pStyle w:val="Akapitzlist"/>
        <w:numPr>
          <w:ilvl w:val="0"/>
          <w:numId w:val="37"/>
        </w:numPr>
        <w:spacing w:before="240"/>
        <w:rPr>
          <w:rFonts w:ascii="Times New Roman" w:hAnsi="Times New Roman"/>
          <w:sz w:val="24"/>
          <w:szCs w:val="24"/>
        </w:rPr>
      </w:pPr>
      <w:r>
        <w:rPr>
          <w:rFonts w:ascii="Times New Roman" w:hAnsi="Times New Roman"/>
          <w:sz w:val="24"/>
          <w:szCs w:val="24"/>
        </w:rPr>
        <w:t>……………...............................................................................................................</w:t>
      </w:r>
    </w:p>
    <w:p w14:paraId="1D5AC18B" w14:textId="03A10BBB" w:rsidR="00435042" w:rsidRPr="00435042" w:rsidRDefault="00435042" w:rsidP="00435042">
      <w:pPr>
        <w:pStyle w:val="Akapitzlist"/>
        <w:numPr>
          <w:ilvl w:val="0"/>
          <w:numId w:val="37"/>
        </w:numPr>
        <w:spacing w:before="240"/>
        <w:rPr>
          <w:rFonts w:ascii="Times New Roman" w:hAnsi="Times New Roman"/>
          <w:sz w:val="24"/>
          <w:szCs w:val="24"/>
        </w:rPr>
      </w:pPr>
      <w:r>
        <w:rPr>
          <w:rFonts w:ascii="Times New Roman" w:hAnsi="Times New Roman"/>
          <w:sz w:val="24"/>
          <w:szCs w:val="24"/>
        </w:rPr>
        <w:t>………………………………………………………………………………………</w:t>
      </w:r>
    </w:p>
    <w:p w14:paraId="207667C8" w14:textId="7C687B71" w:rsidR="008543F8" w:rsidRPr="004F0223" w:rsidRDefault="008543F8" w:rsidP="004F0223">
      <w:pPr>
        <w:pStyle w:val="FR2"/>
        <w:spacing w:before="120" w:after="0" w:line="23" w:lineRule="atLeast"/>
        <w:ind w:left="40" w:firstLine="0"/>
        <w:jc w:val="center"/>
        <w:rPr>
          <w:rFonts w:ascii="Times New Roman" w:hAnsi="Times New Roman" w:cs="Times New Roman"/>
          <w:b/>
          <w:sz w:val="24"/>
          <w:szCs w:val="24"/>
        </w:rPr>
      </w:pPr>
      <w:r w:rsidRPr="004F0223">
        <w:rPr>
          <w:rFonts w:ascii="Times New Roman" w:hAnsi="Times New Roman" w:cs="Times New Roman"/>
          <w:b/>
          <w:sz w:val="24"/>
          <w:szCs w:val="24"/>
        </w:rPr>
        <w:t xml:space="preserve">§ </w:t>
      </w:r>
      <w:r w:rsidR="00435042">
        <w:rPr>
          <w:rFonts w:ascii="Times New Roman" w:hAnsi="Times New Roman" w:cs="Times New Roman"/>
          <w:b/>
          <w:sz w:val="24"/>
          <w:szCs w:val="24"/>
        </w:rPr>
        <w:t>8</w:t>
      </w:r>
    </w:p>
    <w:p w14:paraId="797829B6" w14:textId="69ACB461" w:rsidR="008543F8" w:rsidRDefault="00E77229" w:rsidP="004F0223">
      <w:pPr>
        <w:spacing w:before="120" w:after="0" w:line="23" w:lineRule="atLeast"/>
        <w:ind w:hanging="520"/>
        <w:jc w:val="center"/>
        <w:rPr>
          <w:rFonts w:ascii="Times New Roman" w:hAnsi="Times New Roman"/>
          <w:b/>
          <w:sz w:val="24"/>
          <w:szCs w:val="24"/>
        </w:rPr>
      </w:pPr>
      <w:r>
        <w:rPr>
          <w:rFonts w:ascii="Times New Roman" w:hAnsi="Times New Roman"/>
          <w:b/>
          <w:sz w:val="24"/>
          <w:szCs w:val="24"/>
        </w:rPr>
        <w:t>Wynagrodzenie i zasady rozliczeń</w:t>
      </w:r>
    </w:p>
    <w:p w14:paraId="51ADC4CA" w14:textId="77777777" w:rsidR="0097030E" w:rsidRPr="004F0223" w:rsidRDefault="0097030E" w:rsidP="004F0223">
      <w:pPr>
        <w:spacing w:before="120" w:after="0" w:line="23" w:lineRule="atLeast"/>
        <w:ind w:hanging="520"/>
        <w:jc w:val="center"/>
        <w:rPr>
          <w:rFonts w:ascii="Times New Roman" w:hAnsi="Times New Roman"/>
          <w:b/>
          <w:sz w:val="24"/>
          <w:szCs w:val="24"/>
        </w:rPr>
      </w:pPr>
    </w:p>
    <w:p w14:paraId="1C816C24" w14:textId="6B741685" w:rsidR="00300973" w:rsidRPr="0097030E" w:rsidRDefault="00AB3A1B" w:rsidP="00AB3A1B">
      <w:pPr>
        <w:pStyle w:val="Standard"/>
        <w:numPr>
          <w:ilvl w:val="0"/>
          <w:numId w:val="10"/>
        </w:numPr>
        <w:jc w:val="both"/>
        <w:rPr>
          <w:rFonts w:ascii="Times New Roman" w:hAnsi="Times New Roman" w:cs="Times New Roman"/>
        </w:rPr>
      </w:pPr>
      <w:r>
        <w:rPr>
          <w:rFonts w:ascii="Times New Roman" w:hAnsi="Times New Roman" w:cs="Times New Roman"/>
        </w:rPr>
        <w:t>Wartość przedmiotu umowy uwzględniająca wszystkie koszty jej realizacji wynosi ……………..</w:t>
      </w:r>
      <w:r w:rsidR="0097030E" w:rsidRPr="00AB3A1B">
        <w:rPr>
          <w:rFonts w:ascii="Times New Roman" w:hAnsi="Times New Roman" w:cs="Times New Roman"/>
          <w:b/>
          <w:bCs/>
        </w:rPr>
        <w:t>zł brutto</w:t>
      </w:r>
      <w:r w:rsidR="0097030E" w:rsidRPr="0097030E">
        <w:rPr>
          <w:rFonts w:ascii="Times New Roman" w:hAnsi="Times New Roman" w:cs="Times New Roman"/>
        </w:rPr>
        <w:t xml:space="preserve"> (słownie:……………………………………………) w tym podatek VAT według obowiązującej stawki 23 %.</w:t>
      </w:r>
    </w:p>
    <w:p w14:paraId="1EC7659B" w14:textId="3723B3B0" w:rsidR="008543F8" w:rsidRDefault="002C6969" w:rsidP="0049156E">
      <w:pPr>
        <w:pStyle w:val="Standard"/>
        <w:numPr>
          <w:ilvl w:val="0"/>
          <w:numId w:val="10"/>
        </w:numPr>
        <w:jc w:val="both"/>
        <w:rPr>
          <w:rFonts w:ascii="Times New Roman" w:hAnsi="Times New Roman" w:cs="Times New Roman"/>
        </w:rPr>
      </w:pPr>
      <w:bookmarkStart w:id="0" w:name="_Hlk497985987"/>
      <w:r w:rsidRPr="0049156E">
        <w:rPr>
          <w:rFonts w:ascii="Times New Roman" w:hAnsi="Times New Roman" w:cs="Times New Roman"/>
        </w:rPr>
        <w:t>Wynagrodzenie, o którym mowa w ust. 1 niniejszego paragrafu obejmuje wszelkie koszty związane z realizacją przedmiotu umowy, w tym ryzyko Wykonawcy z tytułu oszacowania wszelkich kosztów związanych z realizacją przedmiotu umowy</w:t>
      </w:r>
      <w:r w:rsidR="0049156E" w:rsidRPr="0049156E">
        <w:rPr>
          <w:rFonts w:ascii="Times New Roman" w:hAnsi="Times New Roman" w:cs="Times New Roman"/>
        </w:rPr>
        <w:t>. Niedoszacowanie, pominięcie oraz brak rozpoznania zakresu przedmiotu umowy nie może być podstawą do żądania zmiany wynagrodz</w:t>
      </w:r>
      <w:r w:rsidR="00E77229">
        <w:rPr>
          <w:rFonts w:ascii="Times New Roman" w:hAnsi="Times New Roman" w:cs="Times New Roman"/>
        </w:rPr>
        <w:t>en</w:t>
      </w:r>
      <w:r w:rsidR="0049156E" w:rsidRPr="0049156E">
        <w:rPr>
          <w:rFonts w:ascii="Times New Roman" w:hAnsi="Times New Roman" w:cs="Times New Roman"/>
        </w:rPr>
        <w:t>ia określonego w ust. 1. W cenie Wykonawca uwzględnił między innymi miejsce, odległość i koszt wywozu, składowania i utylizacji odpadów oraz wszystkich prac związanych z prawidłowym wykonaniem przedmiotu zamówienia.</w:t>
      </w:r>
    </w:p>
    <w:p w14:paraId="72C8BAA5" w14:textId="0527CEB0" w:rsidR="0049156E" w:rsidRDefault="0049156E" w:rsidP="0049156E">
      <w:pPr>
        <w:pStyle w:val="Standard"/>
        <w:numPr>
          <w:ilvl w:val="0"/>
          <w:numId w:val="10"/>
        </w:numPr>
        <w:jc w:val="both"/>
        <w:rPr>
          <w:rFonts w:ascii="Times New Roman" w:hAnsi="Times New Roman" w:cs="Times New Roman"/>
        </w:rPr>
      </w:pPr>
      <w:r>
        <w:rPr>
          <w:rFonts w:ascii="Times New Roman" w:hAnsi="Times New Roman" w:cs="Times New Roman"/>
        </w:rPr>
        <w:t>Wynagrodzenie, o którym mowa w ust. 1 nie podlega zmianom waloryzacyjnym.</w:t>
      </w:r>
    </w:p>
    <w:p w14:paraId="662F7C69" w14:textId="5F8302B7" w:rsidR="0049156E" w:rsidRDefault="0049156E" w:rsidP="0049156E">
      <w:pPr>
        <w:pStyle w:val="Standard"/>
        <w:numPr>
          <w:ilvl w:val="0"/>
          <w:numId w:val="10"/>
        </w:numPr>
        <w:jc w:val="both"/>
        <w:rPr>
          <w:rFonts w:ascii="Times New Roman" w:hAnsi="Times New Roman" w:cs="Times New Roman"/>
        </w:rPr>
      </w:pPr>
      <w:r>
        <w:rPr>
          <w:rFonts w:ascii="Times New Roman" w:hAnsi="Times New Roman" w:cs="Times New Roman"/>
        </w:rPr>
        <w:t>Rozliczenie i zapłata wynagrodzenia za realizację umowy dokonane będą na podstawie prawidłowo wystawionej faktury VAT i  protokołu odbioru</w:t>
      </w:r>
      <w:r w:rsidR="00AB3A1B">
        <w:rPr>
          <w:rFonts w:ascii="Times New Roman" w:hAnsi="Times New Roman" w:cs="Times New Roman"/>
        </w:rPr>
        <w:t xml:space="preserve"> końcowego</w:t>
      </w:r>
      <w:r>
        <w:rPr>
          <w:rFonts w:ascii="Times New Roman" w:hAnsi="Times New Roman" w:cs="Times New Roman"/>
        </w:rPr>
        <w:t>, o którym mowa</w:t>
      </w:r>
      <w:r w:rsidR="00EA1409">
        <w:rPr>
          <w:rFonts w:ascii="Times New Roman" w:hAnsi="Times New Roman" w:cs="Times New Roman"/>
        </w:rPr>
        <w:br/>
      </w:r>
      <w:r>
        <w:rPr>
          <w:rFonts w:ascii="Times New Roman" w:hAnsi="Times New Roman" w:cs="Times New Roman"/>
        </w:rPr>
        <w:t xml:space="preserve">w </w:t>
      </w:r>
      <w:r w:rsidRPr="004F0223">
        <w:rPr>
          <w:rFonts w:ascii="Times New Roman" w:hAnsi="Times New Roman" w:cs="Times New Roman"/>
        </w:rPr>
        <w:t>§</w:t>
      </w:r>
      <w:r w:rsidR="00125059">
        <w:rPr>
          <w:rFonts w:ascii="Times New Roman" w:hAnsi="Times New Roman" w:cs="Times New Roman"/>
        </w:rPr>
        <w:t>5</w:t>
      </w:r>
      <w:r w:rsidR="00E77229">
        <w:rPr>
          <w:rFonts w:ascii="Times New Roman" w:hAnsi="Times New Roman" w:cs="Times New Roman"/>
        </w:rPr>
        <w:t>.</w:t>
      </w:r>
    </w:p>
    <w:p w14:paraId="48EDE220" w14:textId="236EB5A5" w:rsidR="00EA1409" w:rsidRDefault="00EA1409" w:rsidP="0049156E">
      <w:pPr>
        <w:pStyle w:val="Standard"/>
        <w:numPr>
          <w:ilvl w:val="0"/>
          <w:numId w:val="10"/>
        </w:numPr>
        <w:jc w:val="both"/>
        <w:rPr>
          <w:rFonts w:ascii="Times New Roman" w:hAnsi="Times New Roman" w:cs="Times New Roman"/>
        </w:rPr>
      </w:pPr>
      <w:r>
        <w:rPr>
          <w:rFonts w:ascii="Times New Roman" w:hAnsi="Times New Roman" w:cs="Times New Roman"/>
        </w:rPr>
        <w:t xml:space="preserve">Zapłata wynagrodzenia za faktycznie wykonaną robotę budowlaną nastąpi przelewem na rachunek bankowy Wykonawcy: ……………………………………. W terminie 21 dni od daty dostarczenia do siedziby Zamawiającego prawidłowo wystawionej faktury zgodnej </w:t>
      </w:r>
      <w:r>
        <w:rPr>
          <w:rFonts w:ascii="Times New Roman" w:hAnsi="Times New Roman" w:cs="Times New Roman"/>
        </w:rPr>
        <w:br/>
        <w:t>z tytułem postępowania w Zapytaniu ofertowym.</w:t>
      </w:r>
    </w:p>
    <w:p w14:paraId="7F4E7971" w14:textId="260831E4" w:rsidR="00EA1409" w:rsidRPr="00EA1409" w:rsidRDefault="00EA1409" w:rsidP="0049156E">
      <w:pPr>
        <w:pStyle w:val="Standard"/>
        <w:numPr>
          <w:ilvl w:val="0"/>
          <w:numId w:val="10"/>
        </w:numPr>
        <w:jc w:val="both"/>
        <w:rPr>
          <w:rFonts w:ascii="Times New Roman" w:hAnsi="Times New Roman" w:cs="Times New Roman"/>
        </w:rPr>
      </w:pPr>
      <w:r>
        <w:rPr>
          <w:rFonts w:ascii="Times New Roman" w:hAnsi="Times New Roman" w:cs="Times New Roman"/>
        </w:rPr>
        <w:t xml:space="preserve">Adresatem i płatnikiem faktury jest Zamawiający, </w:t>
      </w:r>
      <w:proofErr w:type="spellStart"/>
      <w:r>
        <w:rPr>
          <w:rFonts w:ascii="Times New Roman" w:hAnsi="Times New Roman" w:cs="Times New Roman"/>
        </w:rPr>
        <w:t>tj</w:t>
      </w:r>
      <w:proofErr w:type="spellEnd"/>
      <w:r>
        <w:rPr>
          <w:rFonts w:ascii="Times New Roman" w:hAnsi="Times New Roman" w:cs="Times New Roman"/>
        </w:rPr>
        <w:t xml:space="preserve">: </w:t>
      </w:r>
      <w:r w:rsidRPr="00EA1409">
        <w:rPr>
          <w:rFonts w:ascii="Times New Roman" w:hAnsi="Times New Roman" w:cs="Times New Roman"/>
          <w:b/>
          <w:bCs/>
        </w:rPr>
        <w:t xml:space="preserve">Izba Administracji Skarbowej </w:t>
      </w:r>
      <w:r>
        <w:rPr>
          <w:rFonts w:ascii="Times New Roman" w:hAnsi="Times New Roman" w:cs="Times New Roman"/>
          <w:b/>
          <w:bCs/>
        </w:rPr>
        <w:br/>
      </w:r>
      <w:r w:rsidRPr="00EA1409">
        <w:rPr>
          <w:rFonts w:ascii="Times New Roman" w:hAnsi="Times New Roman" w:cs="Times New Roman"/>
          <w:b/>
          <w:bCs/>
        </w:rPr>
        <w:t>w Białymstoku, ul. J.K. Branickiego 9, 15-085 Białystok, NIP 966-04-37-133.</w:t>
      </w:r>
    </w:p>
    <w:p w14:paraId="3BDB1E73" w14:textId="53F55708" w:rsidR="00EA1409" w:rsidRDefault="00EA1409" w:rsidP="00EA1409">
      <w:pPr>
        <w:pStyle w:val="Akapitzlist10"/>
        <w:keepLines/>
        <w:widowControl w:val="0"/>
        <w:numPr>
          <w:ilvl w:val="0"/>
          <w:numId w:val="10"/>
        </w:numPr>
        <w:tabs>
          <w:tab w:val="left" w:pos="360"/>
        </w:tabs>
        <w:autoSpaceDE w:val="0"/>
        <w:autoSpaceDN w:val="0"/>
        <w:adjustRightInd w:val="0"/>
        <w:spacing w:before="120" w:after="0" w:line="23" w:lineRule="atLeast"/>
        <w:jc w:val="both"/>
        <w:rPr>
          <w:rFonts w:ascii="Times New Roman" w:hAnsi="Times New Roman"/>
          <w:sz w:val="24"/>
          <w:szCs w:val="24"/>
        </w:rPr>
      </w:pPr>
      <w:r w:rsidRPr="008D01BC">
        <w:rPr>
          <w:rFonts w:ascii="Times New Roman" w:hAnsi="Times New Roman"/>
          <w:sz w:val="24"/>
          <w:szCs w:val="24"/>
        </w:rPr>
        <w:lastRenderedPageBreak/>
        <w:t>Zgodnie z ustawą z dnia 9 listopada 2018 r. o elektronicznym fakturowaniu</w:t>
      </w:r>
      <w:r w:rsidRPr="008D01BC">
        <w:rPr>
          <w:rFonts w:ascii="Times New Roman" w:hAnsi="Times New Roman"/>
          <w:sz w:val="24"/>
          <w:szCs w:val="24"/>
        </w:rPr>
        <w:br/>
        <w:t xml:space="preserve">w zamówieniach publicznych, koncesjach na roboty budowlane lub usługi oraz partnerstwie publiczno-prywatnym (Dz.U. z 2020 r., poz. 1666) Zamawiający tj. Izba Administracji Skarbowej w Białymstoku jest zobowiązana do odbierania od Wykonawców ustrukturyzowanych faktur elektronicznych, przesyłanych za pośrednictwem Platformy </w:t>
      </w:r>
      <w:r w:rsidR="00AB3A1B">
        <w:rPr>
          <w:rFonts w:ascii="Times New Roman" w:hAnsi="Times New Roman"/>
          <w:sz w:val="24"/>
          <w:szCs w:val="24"/>
        </w:rPr>
        <w:t xml:space="preserve"> </w:t>
      </w:r>
      <w:hyperlink r:id="rId10" w:history="1">
        <w:r w:rsidR="00AB3A1B" w:rsidRPr="009815FF">
          <w:rPr>
            <w:rStyle w:val="Hipercze"/>
            <w:rFonts w:ascii="Times New Roman" w:hAnsi="Times New Roman"/>
            <w:sz w:val="24"/>
            <w:szCs w:val="24"/>
          </w:rPr>
          <w:t>https://www.brokerpefexpert.efaktura.gov.pl</w:t>
        </w:r>
      </w:hyperlink>
      <w:r w:rsidRPr="008D01BC">
        <w:rPr>
          <w:rFonts w:ascii="Times New Roman" w:hAnsi="Times New Roman"/>
          <w:sz w:val="24"/>
          <w:szCs w:val="24"/>
        </w:rPr>
        <w:t xml:space="preserve"> Korzystanie z Platformy jest bezpłatne. Zamawiający oświadcza, że posiada konto na w/w platformie,</w:t>
      </w:r>
      <w:r w:rsidRPr="008D01BC">
        <w:rPr>
          <w:rFonts w:ascii="Times New Roman" w:hAnsi="Times New Roman"/>
          <w:noProof/>
          <w:sz w:val="24"/>
          <w:lang w:eastAsia="zh-CN"/>
        </w:rPr>
        <w:t xml:space="preserve"> </w:t>
      </w:r>
      <w:r w:rsidRPr="008D01BC">
        <w:rPr>
          <w:rFonts w:ascii="Times New Roman" w:hAnsi="Times New Roman"/>
          <w:sz w:val="24"/>
          <w:szCs w:val="24"/>
        </w:rPr>
        <w:t>numer PEPPOL 9660437133</w:t>
      </w:r>
    </w:p>
    <w:bookmarkEnd w:id="0"/>
    <w:p w14:paraId="1FD4165B" w14:textId="77777777" w:rsidR="008D01BC" w:rsidRDefault="008543F8">
      <w:pPr>
        <w:pStyle w:val="Akapitzlist1"/>
        <w:keepLines/>
        <w:widowControl w:val="0"/>
        <w:numPr>
          <w:ilvl w:val="0"/>
          <w:numId w:val="10"/>
        </w:numPr>
        <w:tabs>
          <w:tab w:val="num" w:pos="284"/>
          <w:tab w:val="left" w:pos="360"/>
        </w:tabs>
        <w:autoSpaceDE w:val="0"/>
        <w:autoSpaceDN w:val="0"/>
        <w:adjustRightInd w:val="0"/>
        <w:spacing w:before="120" w:line="23" w:lineRule="atLeast"/>
        <w:ind w:left="284" w:hanging="284"/>
        <w:contextualSpacing/>
        <w:jc w:val="both"/>
        <w:rPr>
          <w:rFonts w:ascii="Times New Roman" w:hAnsi="Times New Roman"/>
          <w:sz w:val="24"/>
          <w:szCs w:val="24"/>
        </w:rPr>
      </w:pPr>
      <w:r w:rsidRPr="008D01BC">
        <w:rPr>
          <w:rFonts w:ascii="Times New Roman" w:hAnsi="Times New Roman"/>
          <w:sz w:val="24"/>
          <w:szCs w:val="24"/>
        </w:rPr>
        <w:t xml:space="preserve">Zamawiający informuje, że dokonuje zapłaty </w:t>
      </w:r>
      <w:r w:rsidRPr="008D01BC">
        <w:rPr>
          <w:rFonts w:ascii="Times New Roman" w:hAnsi="Times New Roman"/>
          <w:b/>
          <w:bCs/>
          <w:sz w:val="24"/>
          <w:szCs w:val="24"/>
        </w:rPr>
        <w:t>mechanizmem podzielonej płatności</w:t>
      </w:r>
      <w:r w:rsidRPr="008D01BC">
        <w:rPr>
          <w:rFonts w:ascii="Times New Roman" w:hAnsi="Times New Roman"/>
          <w:sz w:val="24"/>
          <w:szCs w:val="24"/>
        </w:rPr>
        <w:t>.</w:t>
      </w:r>
    </w:p>
    <w:p w14:paraId="327A6540" w14:textId="77777777" w:rsidR="00EA1409" w:rsidRPr="00EA1409" w:rsidRDefault="00EA1409" w:rsidP="00EA1409">
      <w:pPr>
        <w:pStyle w:val="Akapitzlist1"/>
        <w:keepLines/>
        <w:widowControl w:val="0"/>
        <w:autoSpaceDE w:val="0"/>
        <w:autoSpaceDN w:val="0"/>
        <w:adjustRightInd w:val="0"/>
        <w:spacing w:before="120" w:line="23" w:lineRule="atLeast"/>
        <w:ind w:left="284"/>
        <w:contextualSpacing/>
        <w:jc w:val="both"/>
        <w:rPr>
          <w:rFonts w:ascii="Times New Roman" w:hAnsi="Times New Roman"/>
          <w:sz w:val="10"/>
          <w:szCs w:val="10"/>
        </w:rPr>
      </w:pPr>
    </w:p>
    <w:p w14:paraId="12362B5F" w14:textId="31911610" w:rsidR="00EA1409" w:rsidRPr="00EA1409" w:rsidRDefault="008543F8" w:rsidP="00EA1409">
      <w:pPr>
        <w:pStyle w:val="Akapitzlist1"/>
        <w:keepLines/>
        <w:widowControl w:val="0"/>
        <w:numPr>
          <w:ilvl w:val="0"/>
          <w:numId w:val="10"/>
        </w:numPr>
        <w:tabs>
          <w:tab w:val="num" w:pos="284"/>
          <w:tab w:val="left" w:pos="360"/>
        </w:tabs>
        <w:autoSpaceDE w:val="0"/>
        <w:autoSpaceDN w:val="0"/>
        <w:adjustRightInd w:val="0"/>
        <w:spacing w:before="120" w:line="23" w:lineRule="atLeast"/>
        <w:ind w:left="284" w:hanging="284"/>
        <w:contextualSpacing/>
        <w:jc w:val="both"/>
        <w:rPr>
          <w:rFonts w:ascii="Times New Roman" w:hAnsi="Times New Roman"/>
          <w:sz w:val="24"/>
          <w:szCs w:val="24"/>
        </w:rPr>
      </w:pPr>
      <w:r w:rsidRPr="008D01BC">
        <w:rPr>
          <w:rFonts w:ascii="Times New Roman" w:hAnsi="Times New Roman"/>
          <w:sz w:val="24"/>
          <w:szCs w:val="24"/>
        </w:rPr>
        <w:t>Za dzień dokonania płatności strony uznają datę obciążenia rachunku Zamawiającego.</w:t>
      </w:r>
    </w:p>
    <w:p w14:paraId="091553A2" w14:textId="77777777" w:rsidR="00EA1409" w:rsidRPr="00EA1409" w:rsidRDefault="00EA1409" w:rsidP="00EA1409">
      <w:pPr>
        <w:pStyle w:val="Akapitzlist1"/>
        <w:keepLines/>
        <w:widowControl w:val="0"/>
        <w:autoSpaceDE w:val="0"/>
        <w:autoSpaceDN w:val="0"/>
        <w:adjustRightInd w:val="0"/>
        <w:spacing w:before="120" w:line="23" w:lineRule="atLeast"/>
        <w:ind w:left="284"/>
        <w:contextualSpacing/>
        <w:jc w:val="both"/>
        <w:rPr>
          <w:rFonts w:ascii="Times New Roman" w:hAnsi="Times New Roman"/>
          <w:sz w:val="12"/>
          <w:szCs w:val="12"/>
        </w:rPr>
      </w:pPr>
    </w:p>
    <w:p w14:paraId="1DA8208F" w14:textId="1E3BAF1C" w:rsidR="00EA1409" w:rsidRPr="008D01BC" w:rsidRDefault="00EA1409">
      <w:pPr>
        <w:pStyle w:val="Akapitzlist1"/>
        <w:keepLines/>
        <w:widowControl w:val="0"/>
        <w:numPr>
          <w:ilvl w:val="0"/>
          <w:numId w:val="10"/>
        </w:numPr>
        <w:tabs>
          <w:tab w:val="num" w:pos="284"/>
          <w:tab w:val="left" w:pos="360"/>
        </w:tabs>
        <w:autoSpaceDE w:val="0"/>
        <w:autoSpaceDN w:val="0"/>
        <w:adjustRightInd w:val="0"/>
        <w:spacing w:before="120" w:line="23" w:lineRule="atLeast"/>
        <w:ind w:left="284" w:hanging="284"/>
        <w:contextualSpacing/>
        <w:jc w:val="both"/>
        <w:rPr>
          <w:rFonts w:ascii="Times New Roman" w:hAnsi="Times New Roman"/>
          <w:sz w:val="24"/>
          <w:szCs w:val="24"/>
        </w:rPr>
      </w:pPr>
      <w:r>
        <w:rPr>
          <w:rFonts w:ascii="Times New Roman" w:hAnsi="Times New Roman"/>
          <w:sz w:val="24"/>
          <w:szCs w:val="24"/>
        </w:rPr>
        <w:t>Wierzytelności wynikające z umowy nie mogą być przenoszone na osobę trzecią bez  zgody Zamawiającego</w:t>
      </w:r>
    </w:p>
    <w:p w14:paraId="3602ADCB" w14:textId="1FD20689" w:rsidR="00480291" w:rsidRDefault="00480291" w:rsidP="00480291">
      <w:pPr>
        <w:widowControl w:val="0"/>
        <w:autoSpaceDE w:val="0"/>
        <w:autoSpaceDN w:val="0"/>
        <w:adjustRightInd w:val="0"/>
        <w:spacing w:before="120" w:after="0" w:line="23" w:lineRule="atLeast"/>
        <w:ind w:left="360" w:right="25"/>
        <w:jc w:val="both"/>
        <w:rPr>
          <w:rFonts w:ascii="Times New Roman" w:hAnsi="Times New Roman"/>
          <w:color w:val="000000"/>
          <w:sz w:val="24"/>
          <w:szCs w:val="24"/>
        </w:rPr>
      </w:pPr>
    </w:p>
    <w:p w14:paraId="7E6F9823" w14:textId="14F12E5B" w:rsidR="001975F7" w:rsidRPr="00251CC4" w:rsidRDefault="00F95F1F" w:rsidP="00F95F1F">
      <w:pPr>
        <w:spacing w:before="120" w:after="0" w:line="23" w:lineRule="atLeast"/>
        <w:ind w:right="25"/>
        <w:jc w:val="center"/>
        <w:rPr>
          <w:rFonts w:ascii="Times New Roman" w:hAnsi="Times New Roman"/>
          <w:b/>
          <w:bCs/>
          <w:sz w:val="24"/>
          <w:szCs w:val="24"/>
        </w:rPr>
      </w:pPr>
      <w:r w:rsidRPr="00251CC4">
        <w:rPr>
          <w:rFonts w:ascii="Times New Roman" w:hAnsi="Times New Roman"/>
          <w:b/>
          <w:bCs/>
          <w:sz w:val="24"/>
          <w:szCs w:val="24"/>
        </w:rPr>
        <w:t xml:space="preserve">§ </w:t>
      </w:r>
      <w:r w:rsidR="00EE1715">
        <w:rPr>
          <w:rFonts w:ascii="Times New Roman" w:hAnsi="Times New Roman"/>
          <w:b/>
          <w:bCs/>
          <w:sz w:val="24"/>
          <w:szCs w:val="24"/>
        </w:rPr>
        <w:t>9</w:t>
      </w:r>
    </w:p>
    <w:p w14:paraId="2FAB1BA3" w14:textId="2134B77A" w:rsidR="00F95F1F" w:rsidRPr="00251CC4" w:rsidRDefault="00F95F1F" w:rsidP="00F95F1F">
      <w:pPr>
        <w:spacing w:before="120" w:after="0" w:line="23" w:lineRule="atLeast"/>
        <w:ind w:right="25"/>
        <w:jc w:val="center"/>
        <w:rPr>
          <w:rFonts w:ascii="Times New Roman" w:hAnsi="Times New Roman"/>
          <w:b/>
          <w:bCs/>
          <w:sz w:val="24"/>
          <w:szCs w:val="24"/>
        </w:rPr>
      </w:pPr>
      <w:r w:rsidRPr="00251CC4">
        <w:rPr>
          <w:rFonts w:ascii="Times New Roman" w:hAnsi="Times New Roman"/>
          <w:b/>
          <w:bCs/>
          <w:sz w:val="24"/>
          <w:szCs w:val="24"/>
        </w:rPr>
        <w:t>Podwykonawcy</w:t>
      </w:r>
    </w:p>
    <w:p w14:paraId="52501351" w14:textId="77777777" w:rsidR="00F95F1F" w:rsidRPr="00251CC4" w:rsidRDefault="00F95F1F" w:rsidP="00F95F1F">
      <w:pPr>
        <w:spacing w:before="120" w:after="0" w:line="23" w:lineRule="atLeast"/>
        <w:ind w:right="25"/>
        <w:jc w:val="both"/>
        <w:rPr>
          <w:rFonts w:ascii="Times New Roman" w:hAnsi="Times New Roman"/>
          <w:sz w:val="24"/>
          <w:szCs w:val="24"/>
        </w:rPr>
      </w:pPr>
      <w:r w:rsidRPr="00251CC4">
        <w:rPr>
          <w:rFonts w:ascii="Times New Roman" w:hAnsi="Times New Roman"/>
          <w:sz w:val="24"/>
          <w:szCs w:val="24"/>
        </w:rPr>
        <w:t>1.</w:t>
      </w:r>
      <w:r w:rsidRPr="00251CC4">
        <w:rPr>
          <w:rFonts w:ascii="Times New Roman" w:hAnsi="Times New Roman"/>
          <w:sz w:val="24"/>
          <w:szCs w:val="24"/>
        </w:rPr>
        <w:tab/>
        <w:t xml:space="preserve">Wykonawca oświadczył, że wykona zamówienie siłami własnymi. </w:t>
      </w:r>
    </w:p>
    <w:p w14:paraId="6501FD7A" w14:textId="77777777" w:rsidR="00F95F1F" w:rsidRPr="00591773" w:rsidRDefault="00F95F1F" w:rsidP="00F95F1F">
      <w:pPr>
        <w:spacing w:before="120" w:after="0" w:line="23" w:lineRule="atLeast"/>
        <w:ind w:right="25"/>
        <w:jc w:val="both"/>
        <w:rPr>
          <w:rFonts w:ascii="Times New Roman" w:hAnsi="Times New Roman"/>
          <w:sz w:val="24"/>
          <w:szCs w:val="24"/>
        </w:rPr>
      </w:pPr>
      <w:r w:rsidRPr="00591773">
        <w:rPr>
          <w:rFonts w:ascii="Times New Roman" w:hAnsi="Times New Roman"/>
          <w:sz w:val="24"/>
          <w:szCs w:val="24"/>
        </w:rPr>
        <w:t>lub</w:t>
      </w:r>
    </w:p>
    <w:p w14:paraId="18661AD2" w14:textId="77777777" w:rsidR="00F95F1F" w:rsidRPr="00591773" w:rsidRDefault="00F95F1F" w:rsidP="00F95F1F">
      <w:pPr>
        <w:spacing w:before="120" w:after="0" w:line="23" w:lineRule="atLeast"/>
        <w:ind w:left="284" w:right="25" w:hanging="284"/>
        <w:jc w:val="both"/>
        <w:rPr>
          <w:rFonts w:ascii="Times New Roman" w:hAnsi="Times New Roman"/>
          <w:sz w:val="24"/>
          <w:szCs w:val="24"/>
        </w:rPr>
      </w:pPr>
      <w:r w:rsidRPr="00591773">
        <w:rPr>
          <w:rFonts w:ascii="Times New Roman" w:hAnsi="Times New Roman"/>
          <w:sz w:val="24"/>
          <w:szCs w:val="24"/>
        </w:rPr>
        <w:t>1. Wykonawca oświadczył, że będzie wykonywał za pomocą podwykonawców następujący zakres zamówienia:</w:t>
      </w:r>
    </w:p>
    <w:p w14:paraId="201FBA8A" w14:textId="67B37B24" w:rsidR="00F95F1F" w:rsidRPr="00591773" w:rsidRDefault="00F95F1F" w:rsidP="00F95F1F">
      <w:pPr>
        <w:spacing w:before="120" w:after="0" w:line="23" w:lineRule="atLeast"/>
        <w:ind w:left="284" w:right="25" w:hanging="284"/>
        <w:jc w:val="both"/>
        <w:rPr>
          <w:rFonts w:ascii="Times New Roman" w:hAnsi="Times New Roman"/>
          <w:sz w:val="24"/>
          <w:szCs w:val="24"/>
        </w:rPr>
      </w:pPr>
      <w:r w:rsidRPr="00591773">
        <w:rPr>
          <w:rFonts w:ascii="Times New Roman" w:hAnsi="Times New Roman"/>
          <w:sz w:val="24"/>
          <w:szCs w:val="24"/>
        </w:rPr>
        <w:t xml:space="preserve">     1) ………………………………………..</w:t>
      </w:r>
      <w:r w:rsidRPr="00591773">
        <w:rPr>
          <w:rFonts w:ascii="Times New Roman" w:hAnsi="Times New Roman"/>
          <w:iCs/>
          <w:sz w:val="24"/>
          <w:szCs w:val="28"/>
        </w:rPr>
        <w:t xml:space="preserve"> </w:t>
      </w:r>
      <w:r w:rsidRPr="00591773">
        <w:rPr>
          <w:rFonts w:ascii="Times New Roman" w:hAnsi="Times New Roman"/>
          <w:i/>
          <w:sz w:val="24"/>
          <w:szCs w:val="28"/>
        </w:rPr>
        <w:t>/</w:t>
      </w:r>
      <w:r w:rsidR="00F40281" w:rsidRPr="00591773">
        <w:rPr>
          <w:rFonts w:ascii="Times New Roman" w:hAnsi="Times New Roman"/>
          <w:i/>
          <w:sz w:val="24"/>
          <w:szCs w:val="28"/>
        </w:rPr>
        <w:t>*</w:t>
      </w:r>
      <w:r w:rsidR="005019CA" w:rsidRPr="00591773">
        <w:rPr>
          <w:rFonts w:ascii="Times New Roman" w:hAnsi="Times New Roman"/>
          <w:i/>
          <w:sz w:val="24"/>
          <w:szCs w:val="28"/>
        </w:rPr>
        <w:t>zakres może dotyczyć</w:t>
      </w:r>
      <w:r w:rsidR="005019CA" w:rsidRPr="00591773">
        <w:rPr>
          <w:rFonts w:ascii="Times New Roman" w:hAnsi="Times New Roman"/>
          <w:iCs/>
          <w:sz w:val="24"/>
          <w:szCs w:val="28"/>
        </w:rPr>
        <w:t xml:space="preserve"> </w:t>
      </w:r>
      <w:r w:rsidRPr="00591773">
        <w:rPr>
          <w:rFonts w:ascii="Times New Roman" w:hAnsi="Times New Roman"/>
          <w:i/>
          <w:sz w:val="24"/>
          <w:szCs w:val="28"/>
        </w:rPr>
        <w:t xml:space="preserve">wyłącznie </w:t>
      </w:r>
      <w:r w:rsidR="00591773">
        <w:rPr>
          <w:rFonts w:ascii="Times New Roman" w:hAnsi="Times New Roman"/>
          <w:i/>
          <w:sz w:val="24"/>
          <w:szCs w:val="28"/>
        </w:rPr>
        <w:t>………………..</w:t>
      </w:r>
      <w:r w:rsidRPr="00591773">
        <w:rPr>
          <w:rFonts w:ascii="Times New Roman" w:hAnsi="Times New Roman"/>
          <w:i/>
          <w:sz w:val="24"/>
          <w:szCs w:val="28"/>
        </w:rPr>
        <w:t>/*</w:t>
      </w:r>
    </w:p>
    <w:p w14:paraId="7C440836" w14:textId="77777777" w:rsidR="00F95F1F" w:rsidRPr="00591773" w:rsidRDefault="00F95F1F" w:rsidP="00F95F1F">
      <w:pPr>
        <w:spacing w:before="120" w:after="0" w:line="23" w:lineRule="atLeast"/>
        <w:ind w:left="284" w:right="25" w:hanging="284"/>
        <w:jc w:val="both"/>
        <w:rPr>
          <w:rFonts w:ascii="Times New Roman" w:hAnsi="Times New Roman"/>
          <w:sz w:val="24"/>
          <w:szCs w:val="24"/>
        </w:rPr>
      </w:pPr>
      <w:r w:rsidRPr="00591773">
        <w:rPr>
          <w:rFonts w:ascii="Times New Roman" w:hAnsi="Times New Roman"/>
          <w:sz w:val="24"/>
          <w:szCs w:val="24"/>
        </w:rPr>
        <w:t>2. Wykonawca przed przystąpieniem do wykonania zamówienia ma obowiązek podać nazwy albo imiona i nazwiska oraz dane kontaktowe podwykonawców i osób do kontaktu z nimi.</w:t>
      </w:r>
    </w:p>
    <w:p w14:paraId="58FBF5C7" w14:textId="77777777" w:rsidR="00F95F1F" w:rsidRPr="00591773" w:rsidRDefault="00F95F1F" w:rsidP="00F95F1F">
      <w:pPr>
        <w:spacing w:before="120" w:after="0" w:line="23" w:lineRule="atLeast"/>
        <w:ind w:left="284" w:right="25" w:hanging="284"/>
        <w:jc w:val="both"/>
        <w:rPr>
          <w:rFonts w:ascii="Times New Roman" w:hAnsi="Times New Roman"/>
          <w:sz w:val="24"/>
          <w:szCs w:val="24"/>
        </w:rPr>
      </w:pPr>
      <w:r w:rsidRPr="00591773">
        <w:rPr>
          <w:rFonts w:ascii="Times New Roman" w:hAnsi="Times New Roman"/>
          <w:sz w:val="24"/>
          <w:szCs w:val="24"/>
        </w:rPr>
        <w:t>3. Wykonawca zobowiązany jest do powiadamiania Zamawiającego o wszelkich zmianach danych dot. podwykonawców w trakcie realizacji zamówienia oraz przekazywać informacje na temat nowych podwykonawców, którym w późniejszym okresie zamierza powierzyć realizację części zamówienia.</w:t>
      </w:r>
    </w:p>
    <w:p w14:paraId="5510BE5D" w14:textId="04C8A91F" w:rsidR="00F95F1F" w:rsidRPr="00591773" w:rsidRDefault="00F95F1F" w:rsidP="00F95F1F">
      <w:pPr>
        <w:spacing w:before="120" w:after="0" w:line="23" w:lineRule="atLeast"/>
        <w:ind w:left="284" w:right="25" w:hanging="284"/>
        <w:jc w:val="both"/>
        <w:rPr>
          <w:rFonts w:ascii="Times New Roman" w:hAnsi="Times New Roman"/>
          <w:sz w:val="24"/>
          <w:szCs w:val="24"/>
        </w:rPr>
      </w:pPr>
      <w:r w:rsidRPr="00591773">
        <w:rPr>
          <w:rFonts w:ascii="Times New Roman" w:hAnsi="Times New Roman"/>
          <w:sz w:val="24"/>
          <w:szCs w:val="24"/>
        </w:rPr>
        <w:t xml:space="preserve">4. Powierzenie wykonania części zamówienia podwykonawcom nie zwalnia Wykonawcy </w:t>
      </w:r>
      <w:r w:rsidR="0080185A">
        <w:rPr>
          <w:rFonts w:ascii="Times New Roman" w:hAnsi="Times New Roman"/>
          <w:sz w:val="24"/>
          <w:szCs w:val="24"/>
        </w:rPr>
        <w:br/>
      </w:r>
      <w:r w:rsidRPr="00591773">
        <w:rPr>
          <w:rFonts w:ascii="Times New Roman" w:hAnsi="Times New Roman"/>
          <w:sz w:val="24"/>
          <w:szCs w:val="24"/>
        </w:rPr>
        <w:t>z odpowiedzialności za należyte wykonanie tego zamówienia.</w:t>
      </w:r>
    </w:p>
    <w:p w14:paraId="5AA1CAB7" w14:textId="77777777" w:rsidR="00591773" w:rsidRDefault="00591773" w:rsidP="001A05F7">
      <w:pPr>
        <w:autoSpaceDE w:val="0"/>
        <w:autoSpaceDN w:val="0"/>
        <w:adjustRightInd w:val="0"/>
        <w:spacing w:before="120" w:after="0" w:line="23" w:lineRule="atLeast"/>
        <w:jc w:val="center"/>
        <w:rPr>
          <w:rFonts w:ascii="Times New Roman" w:hAnsi="Times New Roman"/>
          <w:b/>
          <w:sz w:val="24"/>
          <w:szCs w:val="24"/>
        </w:rPr>
      </w:pPr>
    </w:p>
    <w:p w14:paraId="3D464601" w14:textId="53D18BBA" w:rsidR="00591773" w:rsidRPr="004F0223" w:rsidRDefault="00591773" w:rsidP="00591773">
      <w:pPr>
        <w:pStyle w:val="FR2"/>
        <w:spacing w:before="120" w:after="0" w:line="23" w:lineRule="atLeast"/>
        <w:ind w:left="40" w:firstLine="0"/>
        <w:jc w:val="center"/>
        <w:rPr>
          <w:rFonts w:ascii="Times New Roman" w:hAnsi="Times New Roman" w:cs="Times New Roman"/>
          <w:b/>
          <w:sz w:val="24"/>
          <w:szCs w:val="24"/>
        </w:rPr>
      </w:pPr>
      <w:r w:rsidRPr="004F0223">
        <w:rPr>
          <w:rFonts w:ascii="Times New Roman" w:hAnsi="Times New Roman" w:cs="Times New Roman"/>
          <w:b/>
          <w:sz w:val="24"/>
          <w:szCs w:val="24"/>
        </w:rPr>
        <w:t>§</w:t>
      </w:r>
      <w:r>
        <w:rPr>
          <w:rFonts w:ascii="Times New Roman" w:hAnsi="Times New Roman" w:cs="Times New Roman"/>
          <w:b/>
          <w:sz w:val="24"/>
          <w:szCs w:val="24"/>
        </w:rPr>
        <w:t xml:space="preserve"> </w:t>
      </w:r>
      <w:r w:rsidR="00EE1715">
        <w:rPr>
          <w:rFonts w:ascii="Times New Roman" w:hAnsi="Times New Roman" w:cs="Times New Roman"/>
          <w:b/>
          <w:sz w:val="24"/>
          <w:szCs w:val="24"/>
        </w:rPr>
        <w:t>10</w:t>
      </w:r>
    </w:p>
    <w:p w14:paraId="4BF8674F" w14:textId="77777777" w:rsidR="00591773" w:rsidRPr="004F0223" w:rsidRDefault="00591773" w:rsidP="00591773">
      <w:pPr>
        <w:pStyle w:val="FR2"/>
        <w:spacing w:before="120" w:after="0" w:line="23" w:lineRule="atLeast"/>
        <w:ind w:left="40" w:firstLine="0"/>
        <w:jc w:val="center"/>
        <w:rPr>
          <w:rFonts w:ascii="Times New Roman" w:hAnsi="Times New Roman" w:cs="Times New Roman"/>
          <w:b/>
          <w:sz w:val="24"/>
          <w:szCs w:val="24"/>
        </w:rPr>
      </w:pPr>
      <w:r w:rsidRPr="004F0223">
        <w:rPr>
          <w:rFonts w:ascii="Times New Roman" w:hAnsi="Times New Roman" w:cs="Times New Roman"/>
          <w:b/>
          <w:sz w:val="24"/>
          <w:szCs w:val="24"/>
        </w:rPr>
        <w:t>Kary umowne</w:t>
      </w:r>
    </w:p>
    <w:p w14:paraId="7D8F2FF5" w14:textId="77777777" w:rsidR="00591773" w:rsidRPr="004F0223" w:rsidRDefault="00591773">
      <w:pPr>
        <w:pStyle w:val="FR2"/>
        <w:numPr>
          <w:ilvl w:val="0"/>
          <w:numId w:val="9"/>
        </w:numPr>
        <w:spacing w:before="120" w:after="0" w:line="23" w:lineRule="atLeast"/>
        <w:ind w:left="357" w:hanging="357"/>
        <w:rPr>
          <w:rFonts w:ascii="Times New Roman" w:hAnsi="Times New Roman" w:cs="Times New Roman"/>
          <w:sz w:val="24"/>
          <w:szCs w:val="24"/>
        </w:rPr>
      </w:pPr>
      <w:r w:rsidRPr="004F0223">
        <w:rPr>
          <w:rFonts w:ascii="Times New Roman" w:hAnsi="Times New Roman" w:cs="Times New Roman"/>
          <w:sz w:val="24"/>
          <w:szCs w:val="24"/>
        </w:rPr>
        <w:t>Wykonawca zapłaci Zamawiającemu karę umowną w przypadkach:</w:t>
      </w:r>
    </w:p>
    <w:p w14:paraId="77E1ACC0" w14:textId="5EB55CA3" w:rsidR="00CB7C46" w:rsidRDefault="00CB7C46">
      <w:pPr>
        <w:pStyle w:val="FR2"/>
        <w:numPr>
          <w:ilvl w:val="0"/>
          <w:numId w:val="12"/>
        </w:numPr>
        <w:spacing w:before="120" w:after="0" w:line="276" w:lineRule="auto"/>
        <w:rPr>
          <w:rFonts w:ascii="Times New Roman" w:hAnsi="Times New Roman" w:cs="Times New Roman"/>
          <w:sz w:val="24"/>
          <w:szCs w:val="24"/>
        </w:rPr>
      </w:pPr>
      <w:r>
        <w:rPr>
          <w:rFonts w:ascii="Times New Roman" w:hAnsi="Times New Roman" w:cs="Times New Roman"/>
          <w:sz w:val="24"/>
          <w:szCs w:val="24"/>
        </w:rPr>
        <w:t>Odstąpienia Wykonawcy od umowy wskutek okoliczności od Zamawiającego niezależnych w wysokości 10 % kwoty wynagrodzenia brutto,</w:t>
      </w:r>
      <w:r w:rsidR="0080185A">
        <w:rPr>
          <w:rFonts w:ascii="Times New Roman" w:hAnsi="Times New Roman" w:cs="Times New Roman"/>
          <w:sz w:val="24"/>
          <w:szCs w:val="24"/>
        </w:rPr>
        <w:t xml:space="preserve"> określonego w </w:t>
      </w:r>
      <w:r w:rsidR="0080185A" w:rsidRPr="004F0223">
        <w:rPr>
          <w:rFonts w:ascii="Times New Roman" w:hAnsi="Times New Roman" w:cs="Times New Roman"/>
          <w:sz w:val="24"/>
          <w:szCs w:val="24"/>
        </w:rPr>
        <w:t>§</w:t>
      </w:r>
      <w:r w:rsidR="0080185A">
        <w:rPr>
          <w:rFonts w:ascii="Times New Roman" w:hAnsi="Times New Roman" w:cs="Times New Roman"/>
          <w:sz w:val="24"/>
          <w:szCs w:val="24"/>
        </w:rPr>
        <w:t xml:space="preserve"> 8 ust. 1 umowy,</w:t>
      </w:r>
    </w:p>
    <w:p w14:paraId="2725690F" w14:textId="35B1D6F9" w:rsidR="002C6969" w:rsidRDefault="002C6969">
      <w:pPr>
        <w:pStyle w:val="FR2"/>
        <w:numPr>
          <w:ilvl w:val="0"/>
          <w:numId w:val="12"/>
        </w:numPr>
        <w:spacing w:before="120" w:after="0" w:line="276" w:lineRule="auto"/>
        <w:rPr>
          <w:rFonts w:ascii="Times New Roman" w:hAnsi="Times New Roman" w:cs="Times New Roman"/>
          <w:sz w:val="24"/>
          <w:szCs w:val="24"/>
        </w:rPr>
      </w:pPr>
      <w:r>
        <w:rPr>
          <w:rFonts w:ascii="Times New Roman" w:hAnsi="Times New Roman" w:cs="Times New Roman"/>
          <w:sz w:val="24"/>
          <w:szCs w:val="24"/>
        </w:rPr>
        <w:t xml:space="preserve">Niedotrzymania z przyczyn leżących po stronie Wykonawcy terminu określonego w </w:t>
      </w:r>
      <w:r w:rsidRPr="004F0223">
        <w:rPr>
          <w:rFonts w:ascii="Times New Roman" w:hAnsi="Times New Roman" w:cs="Times New Roman"/>
          <w:sz w:val="24"/>
          <w:szCs w:val="24"/>
        </w:rPr>
        <w:t>§</w:t>
      </w:r>
      <w:r>
        <w:rPr>
          <w:rFonts w:ascii="Times New Roman" w:hAnsi="Times New Roman" w:cs="Times New Roman"/>
          <w:sz w:val="24"/>
          <w:szCs w:val="24"/>
        </w:rPr>
        <w:t xml:space="preserve">4 umowy w wysokości 0,2 % wartości wynagrodzenia brutto określonego w </w:t>
      </w:r>
      <w:r w:rsidRPr="004F0223">
        <w:rPr>
          <w:rFonts w:ascii="Times New Roman" w:hAnsi="Times New Roman" w:cs="Times New Roman"/>
          <w:sz w:val="24"/>
          <w:szCs w:val="24"/>
        </w:rPr>
        <w:t>§</w:t>
      </w:r>
      <w:r>
        <w:rPr>
          <w:rFonts w:ascii="Times New Roman" w:hAnsi="Times New Roman" w:cs="Times New Roman"/>
          <w:sz w:val="24"/>
          <w:szCs w:val="24"/>
        </w:rPr>
        <w:t xml:space="preserve"> 8 ust. 1 za każdy dzień zwłoki,</w:t>
      </w:r>
    </w:p>
    <w:p w14:paraId="1FD606FA" w14:textId="45973644" w:rsidR="00CB7C46" w:rsidRDefault="00CB7C46">
      <w:pPr>
        <w:pStyle w:val="FR2"/>
        <w:numPr>
          <w:ilvl w:val="0"/>
          <w:numId w:val="12"/>
        </w:numPr>
        <w:spacing w:before="120" w:after="0" w:line="276" w:lineRule="auto"/>
        <w:rPr>
          <w:rFonts w:ascii="Times New Roman" w:hAnsi="Times New Roman" w:cs="Times New Roman"/>
          <w:sz w:val="24"/>
          <w:szCs w:val="24"/>
        </w:rPr>
      </w:pPr>
      <w:r>
        <w:rPr>
          <w:rFonts w:ascii="Times New Roman" w:hAnsi="Times New Roman" w:cs="Times New Roman"/>
          <w:sz w:val="24"/>
          <w:szCs w:val="24"/>
        </w:rPr>
        <w:t xml:space="preserve">Zwłoki w wykonaniu przedmiotu umowy w wysokości 0,2 % kwoty wynagrodzenia brutto za każdy dzień </w:t>
      </w:r>
      <w:r w:rsidR="0080185A">
        <w:rPr>
          <w:rFonts w:ascii="Times New Roman" w:hAnsi="Times New Roman" w:cs="Times New Roman"/>
          <w:sz w:val="24"/>
          <w:szCs w:val="24"/>
        </w:rPr>
        <w:t>zwłoki</w:t>
      </w:r>
      <w:r>
        <w:rPr>
          <w:rFonts w:ascii="Times New Roman" w:hAnsi="Times New Roman" w:cs="Times New Roman"/>
          <w:sz w:val="24"/>
          <w:szCs w:val="24"/>
        </w:rPr>
        <w:t>,</w:t>
      </w:r>
      <w:r w:rsidR="0080185A">
        <w:rPr>
          <w:rFonts w:ascii="Times New Roman" w:hAnsi="Times New Roman" w:cs="Times New Roman"/>
          <w:sz w:val="24"/>
          <w:szCs w:val="24"/>
        </w:rPr>
        <w:t xml:space="preserve"> określonego w </w:t>
      </w:r>
      <w:r w:rsidR="0080185A" w:rsidRPr="004F0223">
        <w:rPr>
          <w:rFonts w:ascii="Times New Roman" w:hAnsi="Times New Roman" w:cs="Times New Roman"/>
          <w:sz w:val="24"/>
          <w:szCs w:val="24"/>
        </w:rPr>
        <w:t>§</w:t>
      </w:r>
      <w:r w:rsidR="0080185A">
        <w:rPr>
          <w:rFonts w:ascii="Times New Roman" w:hAnsi="Times New Roman" w:cs="Times New Roman"/>
          <w:sz w:val="24"/>
          <w:szCs w:val="24"/>
        </w:rPr>
        <w:t xml:space="preserve"> 8 ust. 1 umowy,</w:t>
      </w:r>
    </w:p>
    <w:p w14:paraId="047C787F" w14:textId="5C192744" w:rsidR="00CB7C46" w:rsidRDefault="00CB7C46">
      <w:pPr>
        <w:pStyle w:val="FR2"/>
        <w:numPr>
          <w:ilvl w:val="0"/>
          <w:numId w:val="12"/>
        </w:numPr>
        <w:spacing w:before="120" w:after="0" w:line="276" w:lineRule="auto"/>
        <w:rPr>
          <w:rFonts w:ascii="Times New Roman" w:hAnsi="Times New Roman" w:cs="Times New Roman"/>
          <w:sz w:val="24"/>
          <w:szCs w:val="24"/>
        </w:rPr>
      </w:pPr>
      <w:r>
        <w:rPr>
          <w:rFonts w:ascii="Times New Roman" w:hAnsi="Times New Roman" w:cs="Times New Roman"/>
          <w:sz w:val="24"/>
          <w:szCs w:val="24"/>
        </w:rPr>
        <w:t xml:space="preserve">Zwłoki w usunięciu wad przedmiotu umowy w wysokości 0,2 % kwoty wynagrodzenia </w:t>
      </w:r>
      <w:r>
        <w:rPr>
          <w:rFonts w:ascii="Times New Roman" w:hAnsi="Times New Roman" w:cs="Times New Roman"/>
          <w:sz w:val="24"/>
          <w:szCs w:val="24"/>
        </w:rPr>
        <w:lastRenderedPageBreak/>
        <w:t>brutto</w:t>
      </w:r>
      <w:r w:rsidR="0080185A">
        <w:rPr>
          <w:rFonts w:ascii="Times New Roman" w:hAnsi="Times New Roman" w:cs="Times New Roman"/>
          <w:sz w:val="24"/>
          <w:szCs w:val="24"/>
        </w:rPr>
        <w:t xml:space="preserve"> określonego w </w:t>
      </w:r>
      <w:r w:rsidR="0080185A" w:rsidRPr="004F0223">
        <w:rPr>
          <w:rFonts w:ascii="Times New Roman" w:hAnsi="Times New Roman" w:cs="Times New Roman"/>
          <w:sz w:val="24"/>
          <w:szCs w:val="24"/>
        </w:rPr>
        <w:t>§</w:t>
      </w:r>
      <w:r w:rsidR="0080185A">
        <w:rPr>
          <w:rFonts w:ascii="Times New Roman" w:hAnsi="Times New Roman" w:cs="Times New Roman"/>
          <w:sz w:val="24"/>
          <w:szCs w:val="24"/>
        </w:rPr>
        <w:t xml:space="preserve"> 8 ust. 1 umowy,</w:t>
      </w:r>
      <w:r>
        <w:rPr>
          <w:rFonts w:ascii="Times New Roman" w:hAnsi="Times New Roman" w:cs="Times New Roman"/>
          <w:sz w:val="24"/>
          <w:szCs w:val="24"/>
        </w:rPr>
        <w:t xml:space="preserve"> za każdy dzień zwłoki, licząc od dnia wyznaczonego na usunięcie wad z przyczyn leżących po stronie Wykonawcy,</w:t>
      </w:r>
    </w:p>
    <w:p w14:paraId="0E722DEA" w14:textId="3F1C9ADD" w:rsidR="00CB7C46" w:rsidRDefault="00CB7C46">
      <w:pPr>
        <w:pStyle w:val="FR2"/>
        <w:numPr>
          <w:ilvl w:val="0"/>
          <w:numId w:val="12"/>
        </w:numPr>
        <w:spacing w:before="120" w:after="0" w:line="276" w:lineRule="auto"/>
        <w:rPr>
          <w:rFonts w:ascii="Times New Roman" w:hAnsi="Times New Roman" w:cs="Times New Roman"/>
          <w:sz w:val="24"/>
          <w:szCs w:val="24"/>
        </w:rPr>
      </w:pPr>
      <w:r>
        <w:rPr>
          <w:rFonts w:ascii="Times New Roman" w:hAnsi="Times New Roman" w:cs="Times New Roman"/>
          <w:sz w:val="24"/>
          <w:szCs w:val="24"/>
        </w:rPr>
        <w:t xml:space="preserve">Niewykonania zobowiązań gwarancyjnych w terminie określonym w </w:t>
      </w:r>
      <w:r w:rsidRPr="004F0223">
        <w:rPr>
          <w:rFonts w:ascii="Times New Roman" w:hAnsi="Times New Roman" w:cs="Times New Roman"/>
          <w:sz w:val="24"/>
          <w:szCs w:val="24"/>
        </w:rPr>
        <w:t>§</w:t>
      </w:r>
      <w:r>
        <w:rPr>
          <w:rFonts w:ascii="Times New Roman" w:hAnsi="Times New Roman" w:cs="Times New Roman"/>
          <w:sz w:val="24"/>
          <w:szCs w:val="24"/>
        </w:rPr>
        <w:t xml:space="preserve"> 6 ust. 5 </w:t>
      </w:r>
      <w:r w:rsidR="0080185A">
        <w:rPr>
          <w:rFonts w:ascii="Times New Roman" w:hAnsi="Times New Roman" w:cs="Times New Roman"/>
          <w:sz w:val="24"/>
          <w:szCs w:val="24"/>
        </w:rPr>
        <w:br/>
      </w:r>
      <w:r>
        <w:rPr>
          <w:rFonts w:ascii="Times New Roman" w:hAnsi="Times New Roman" w:cs="Times New Roman"/>
          <w:sz w:val="24"/>
          <w:szCs w:val="24"/>
        </w:rPr>
        <w:t>w wysokości 0,2 % kwoty wynagrodzenia brutto</w:t>
      </w:r>
      <w:r w:rsidR="0080185A">
        <w:rPr>
          <w:rFonts w:ascii="Times New Roman" w:hAnsi="Times New Roman" w:cs="Times New Roman"/>
          <w:sz w:val="24"/>
          <w:szCs w:val="24"/>
        </w:rPr>
        <w:t xml:space="preserve"> określonego w </w:t>
      </w:r>
      <w:r w:rsidR="0080185A" w:rsidRPr="004F0223">
        <w:rPr>
          <w:rFonts w:ascii="Times New Roman" w:hAnsi="Times New Roman" w:cs="Times New Roman"/>
          <w:sz w:val="24"/>
          <w:szCs w:val="24"/>
        </w:rPr>
        <w:t>§</w:t>
      </w:r>
      <w:r w:rsidR="0080185A">
        <w:rPr>
          <w:rFonts w:ascii="Times New Roman" w:hAnsi="Times New Roman" w:cs="Times New Roman"/>
          <w:sz w:val="24"/>
          <w:szCs w:val="24"/>
        </w:rPr>
        <w:t xml:space="preserve"> 8 ust. 1 umowy,</w:t>
      </w:r>
      <w:r>
        <w:rPr>
          <w:rFonts w:ascii="Times New Roman" w:hAnsi="Times New Roman" w:cs="Times New Roman"/>
          <w:sz w:val="24"/>
          <w:szCs w:val="24"/>
        </w:rPr>
        <w:t xml:space="preserve"> za każdy dzień </w:t>
      </w:r>
      <w:r w:rsidR="0080185A">
        <w:rPr>
          <w:rFonts w:ascii="Times New Roman" w:hAnsi="Times New Roman" w:cs="Times New Roman"/>
          <w:sz w:val="24"/>
          <w:szCs w:val="24"/>
        </w:rPr>
        <w:t>zwłoki</w:t>
      </w:r>
      <w:r>
        <w:rPr>
          <w:rFonts w:ascii="Times New Roman" w:hAnsi="Times New Roman" w:cs="Times New Roman"/>
          <w:sz w:val="24"/>
          <w:szCs w:val="24"/>
        </w:rPr>
        <w:t>,</w:t>
      </w:r>
    </w:p>
    <w:p w14:paraId="67EC8924" w14:textId="476DDE5C" w:rsidR="00591773" w:rsidRPr="00847E7D" w:rsidRDefault="00591773">
      <w:pPr>
        <w:pStyle w:val="FR2"/>
        <w:widowControl/>
        <w:numPr>
          <w:ilvl w:val="0"/>
          <w:numId w:val="12"/>
        </w:numPr>
        <w:spacing w:before="120" w:after="0" w:line="276" w:lineRule="auto"/>
        <w:rPr>
          <w:rFonts w:ascii="Times New Roman" w:hAnsi="Times New Roman" w:cs="Times New Roman"/>
          <w:sz w:val="24"/>
          <w:szCs w:val="24"/>
        </w:rPr>
      </w:pPr>
      <w:r w:rsidRPr="00847E7D">
        <w:rPr>
          <w:rFonts w:ascii="Times New Roman" w:hAnsi="Times New Roman" w:cs="Times New Roman"/>
          <w:sz w:val="24"/>
          <w:szCs w:val="24"/>
        </w:rPr>
        <w:t>za brak zapłaty wynagrodzenia należnego podwykonawcom w wysokości 10 % wynagrodzenia brutto</w:t>
      </w:r>
      <w:r w:rsidR="0080185A">
        <w:rPr>
          <w:rFonts w:ascii="Times New Roman" w:hAnsi="Times New Roman" w:cs="Times New Roman"/>
          <w:sz w:val="24"/>
          <w:szCs w:val="24"/>
        </w:rPr>
        <w:t xml:space="preserve"> określonego w </w:t>
      </w:r>
      <w:r w:rsidR="0080185A" w:rsidRPr="004F0223">
        <w:rPr>
          <w:rFonts w:ascii="Times New Roman" w:hAnsi="Times New Roman" w:cs="Times New Roman"/>
          <w:sz w:val="24"/>
          <w:szCs w:val="24"/>
        </w:rPr>
        <w:t>§</w:t>
      </w:r>
      <w:r w:rsidR="0080185A">
        <w:rPr>
          <w:rFonts w:ascii="Times New Roman" w:hAnsi="Times New Roman" w:cs="Times New Roman"/>
          <w:sz w:val="24"/>
          <w:szCs w:val="24"/>
        </w:rPr>
        <w:t xml:space="preserve"> 8 ust. 1 umowy,</w:t>
      </w:r>
      <w:r w:rsidRPr="00847E7D">
        <w:rPr>
          <w:rFonts w:ascii="Times New Roman" w:hAnsi="Times New Roman" w:cs="Times New Roman"/>
          <w:sz w:val="24"/>
          <w:szCs w:val="24"/>
        </w:rPr>
        <w:t xml:space="preserve"> przewidzianego w umowie </w:t>
      </w:r>
      <w:r w:rsidR="0080185A">
        <w:rPr>
          <w:rFonts w:ascii="Times New Roman" w:hAnsi="Times New Roman" w:cs="Times New Roman"/>
          <w:sz w:val="24"/>
          <w:szCs w:val="24"/>
        </w:rPr>
        <w:br/>
      </w:r>
      <w:r w:rsidRPr="00847E7D">
        <w:rPr>
          <w:rFonts w:ascii="Times New Roman" w:hAnsi="Times New Roman" w:cs="Times New Roman"/>
          <w:sz w:val="24"/>
          <w:szCs w:val="24"/>
        </w:rPr>
        <w:t>o podwykonawstwo dla tego podwykonawcy, którego brak zapłaty dotyczy,</w:t>
      </w:r>
    </w:p>
    <w:p w14:paraId="78561BAB" w14:textId="2C5FF2CC" w:rsidR="00591773" w:rsidRPr="00847E7D" w:rsidRDefault="00591773">
      <w:pPr>
        <w:pStyle w:val="FR2"/>
        <w:widowControl/>
        <w:numPr>
          <w:ilvl w:val="0"/>
          <w:numId w:val="12"/>
        </w:numPr>
        <w:spacing w:before="120" w:after="0" w:line="276" w:lineRule="auto"/>
        <w:rPr>
          <w:rFonts w:ascii="Times New Roman" w:hAnsi="Times New Roman" w:cs="Times New Roman"/>
          <w:sz w:val="24"/>
          <w:szCs w:val="24"/>
        </w:rPr>
      </w:pPr>
      <w:r w:rsidRPr="00847E7D">
        <w:rPr>
          <w:rFonts w:ascii="Times New Roman" w:hAnsi="Times New Roman" w:cs="Times New Roman"/>
          <w:sz w:val="24"/>
          <w:szCs w:val="24"/>
        </w:rPr>
        <w:t>za nieterminową zapłatę wynagrodzenia należnego podwykonawcom w wysokości 0,</w:t>
      </w:r>
      <w:r w:rsidR="002C6969">
        <w:rPr>
          <w:rFonts w:ascii="Times New Roman" w:hAnsi="Times New Roman" w:cs="Times New Roman"/>
          <w:sz w:val="24"/>
          <w:szCs w:val="24"/>
        </w:rPr>
        <w:t>2</w:t>
      </w:r>
      <w:r w:rsidRPr="00847E7D">
        <w:rPr>
          <w:rFonts w:ascii="Times New Roman" w:hAnsi="Times New Roman" w:cs="Times New Roman"/>
          <w:sz w:val="24"/>
          <w:szCs w:val="24"/>
        </w:rPr>
        <w:t xml:space="preserve"> % </w:t>
      </w:r>
      <w:r w:rsidR="0080185A">
        <w:rPr>
          <w:rFonts w:ascii="Times New Roman" w:hAnsi="Times New Roman" w:cs="Times New Roman"/>
          <w:sz w:val="24"/>
          <w:szCs w:val="24"/>
        </w:rPr>
        <w:t xml:space="preserve"> wynagrodzenia brutto określonego w </w:t>
      </w:r>
      <w:r w:rsidR="0080185A" w:rsidRPr="004F0223">
        <w:rPr>
          <w:rFonts w:ascii="Times New Roman" w:hAnsi="Times New Roman" w:cs="Times New Roman"/>
          <w:sz w:val="24"/>
          <w:szCs w:val="24"/>
        </w:rPr>
        <w:t>§</w:t>
      </w:r>
      <w:r w:rsidR="0080185A">
        <w:rPr>
          <w:rFonts w:ascii="Times New Roman" w:hAnsi="Times New Roman" w:cs="Times New Roman"/>
          <w:sz w:val="24"/>
          <w:szCs w:val="24"/>
        </w:rPr>
        <w:t xml:space="preserve"> 8 ust. 1 umowy, </w:t>
      </w:r>
      <w:r w:rsidRPr="00847E7D">
        <w:rPr>
          <w:rFonts w:ascii="Times New Roman" w:hAnsi="Times New Roman" w:cs="Times New Roman"/>
          <w:sz w:val="24"/>
          <w:szCs w:val="24"/>
        </w:rPr>
        <w:t>nieterminowo zapłaconego wynagrodzenia umownego brutto należnego podwykonawcom za każdy dzień zwłoki od dnia upływu terminu zapłaty do dnia zapłaty,</w:t>
      </w:r>
    </w:p>
    <w:p w14:paraId="1A70570D" w14:textId="7748DC03" w:rsidR="00591773" w:rsidRPr="002C6969" w:rsidRDefault="00591773">
      <w:pPr>
        <w:pStyle w:val="FR2"/>
        <w:numPr>
          <w:ilvl w:val="0"/>
          <w:numId w:val="9"/>
        </w:numPr>
        <w:spacing w:before="120" w:after="0" w:line="23" w:lineRule="atLeast"/>
        <w:rPr>
          <w:rFonts w:ascii="Times New Roman" w:hAnsi="Times New Roman" w:cs="Times New Roman"/>
          <w:sz w:val="24"/>
          <w:szCs w:val="24"/>
        </w:rPr>
      </w:pPr>
      <w:r w:rsidRPr="002C6969">
        <w:rPr>
          <w:rFonts w:ascii="Times New Roman" w:hAnsi="Times New Roman" w:cs="Times New Roman"/>
          <w:sz w:val="24"/>
          <w:szCs w:val="24"/>
        </w:rPr>
        <w:t>Zamawiający ma prawo potrącić kwotę kary z wynagrodzenia Wykonawcy, na co Wykonawca wyraża zgodę. W przypadku, gdy potrącenie kary umownej z wynagrodzenia Wykonawcy nie będzie możliwe, Wykonawca zobowiązuje się do zapłaty kary umownej w terminie 14 dni roboczych od dnia otrzymania noty obciążeniowej wystawionej przez Zamawiającego.</w:t>
      </w:r>
      <w:r w:rsidR="00560808" w:rsidRPr="002C6969">
        <w:rPr>
          <w:rFonts w:ascii="Times New Roman" w:hAnsi="Times New Roman" w:cs="Times New Roman"/>
          <w:sz w:val="24"/>
          <w:szCs w:val="24"/>
        </w:rPr>
        <w:t xml:space="preserve"> W przypadku braku zapłaty naliczonej kary umownej, Zamawiający uprawniony jest do naliczenia odsetek ustawowych.</w:t>
      </w:r>
    </w:p>
    <w:p w14:paraId="62C83ECD" w14:textId="2154FA38" w:rsidR="00591773" w:rsidRPr="006741EA" w:rsidRDefault="00591773">
      <w:pPr>
        <w:pStyle w:val="FR2"/>
        <w:numPr>
          <w:ilvl w:val="0"/>
          <w:numId w:val="9"/>
        </w:numPr>
        <w:spacing w:before="120" w:after="0" w:line="23" w:lineRule="atLeast"/>
        <w:rPr>
          <w:rFonts w:ascii="Times New Roman" w:hAnsi="Times New Roman" w:cs="Times New Roman"/>
          <w:sz w:val="24"/>
          <w:szCs w:val="24"/>
        </w:rPr>
      </w:pPr>
      <w:r w:rsidRPr="006741EA">
        <w:rPr>
          <w:rFonts w:ascii="Times New Roman" w:hAnsi="Times New Roman" w:cs="Times New Roman"/>
          <w:sz w:val="24"/>
          <w:szCs w:val="24"/>
        </w:rPr>
        <w:t>Zamawiający zastrzega sobie prawo do odszkodowania uzupełniającego do wysokości poniesionej szkody, którego będzie dochodził na zasadach ogólnych.</w:t>
      </w:r>
    </w:p>
    <w:p w14:paraId="1872286B" w14:textId="46085FD7" w:rsidR="00591773" w:rsidRPr="002C6969" w:rsidRDefault="00591773" w:rsidP="002C6969">
      <w:pPr>
        <w:pStyle w:val="FR2"/>
        <w:numPr>
          <w:ilvl w:val="0"/>
          <w:numId w:val="9"/>
        </w:numPr>
        <w:spacing w:before="120" w:after="0" w:line="23" w:lineRule="atLeast"/>
        <w:rPr>
          <w:rFonts w:ascii="Times New Roman" w:hAnsi="Times New Roman" w:cs="Times New Roman"/>
          <w:sz w:val="24"/>
          <w:szCs w:val="24"/>
        </w:rPr>
      </w:pPr>
      <w:r w:rsidRPr="006741EA">
        <w:rPr>
          <w:rFonts w:ascii="Times New Roman" w:hAnsi="Times New Roman" w:cs="Times New Roman"/>
          <w:sz w:val="24"/>
          <w:szCs w:val="24"/>
        </w:rPr>
        <w:t xml:space="preserve">Łączna wartość kar umownych nie może przekroczyć </w:t>
      </w:r>
      <w:r w:rsidR="0080185A">
        <w:rPr>
          <w:rFonts w:ascii="Times New Roman" w:hAnsi="Times New Roman" w:cs="Times New Roman"/>
          <w:sz w:val="24"/>
          <w:szCs w:val="24"/>
        </w:rPr>
        <w:t>15</w:t>
      </w:r>
      <w:r w:rsidRPr="006741EA">
        <w:rPr>
          <w:rFonts w:ascii="Times New Roman" w:hAnsi="Times New Roman" w:cs="Times New Roman"/>
          <w:sz w:val="24"/>
          <w:szCs w:val="24"/>
        </w:rPr>
        <w:t xml:space="preserve"> % wartości </w:t>
      </w:r>
      <w:r>
        <w:rPr>
          <w:rFonts w:ascii="Times New Roman" w:hAnsi="Times New Roman" w:cs="Times New Roman"/>
          <w:sz w:val="24"/>
          <w:szCs w:val="24"/>
        </w:rPr>
        <w:t xml:space="preserve">umowy określonej </w:t>
      </w:r>
      <w:r w:rsidR="0080185A">
        <w:rPr>
          <w:rFonts w:ascii="Times New Roman" w:hAnsi="Times New Roman" w:cs="Times New Roman"/>
          <w:sz w:val="24"/>
          <w:szCs w:val="24"/>
        </w:rPr>
        <w:br/>
      </w:r>
      <w:r>
        <w:rPr>
          <w:rFonts w:ascii="Times New Roman" w:hAnsi="Times New Roman" w:cs="Times New Roman"/>
          <w:sz w:val="24"/>
          <w:szCs w:val="24"/>
        </w:rPr>
        <w:t>w</w:t>
      </w:r>
      <w:r w:rsidR="002C6969">
        <w:rPr>
          <w:rFonts w:ascii="Times New Roman" w:hAnsi="Times New Roman" w:cs="Times New Roman"/>
          <w:sz w:val="24"/>
          <w:szCs w:val="24"/>
        </w:rPr>
        <w:t xml:space="preserve"> </w:t>
      </w:r>
      <w:r w:rsidR="002C6969" w:rsidRPr="004F0223">
        <w:rPr>
          <w:rFonts w:ascii="Times New Roman" w:hAnsi="Times New Roman" w:cs="Times New Roman"/>
          <w:sz w:val="24"/>
          <w:szCs w:val="24"/>
        </w:rPr>
        <w:t>§</w:t>
      </w:r>
      <w:r w:rsidR="0080185A">
        <w:rPr>
          <w:rFonts w:ascii="Times New Roman" w:hAnsi="Times New Roman" w:cs="Times New Roman"/>
          <w:sz w:val="24"/>
          <w:szCs w:val="24"/>
        </w:rPr>
        <w:t xml:space="preserve"> 8</w:t>
      </w:r>
      <w:r w:rsidR="002C6969">
        <w:rPr>
          <w:rFonts w:ascii="Times New Roman" w:hAnsi="Times New Roman" w:cs="Times New Roman"/>
          <w:sz w:val="24"/>
          <w:szCs w:val="24"/>
        </w:rPr>
        <w:t xml:space="preserve"> ust. 1 umowy.</w:t>
      </w:r>
      <w:r w:rsidRPr="002C6969">
        <w:rPr>
          <w:rFonts w:ascii="Times New Roman" w:hAnsi="Times New Roman" w:cs="Times New Roman"/>
          <w:sz w:val="24"/>
          <w:szCs w:val="24"/>
        </w:rPr>
        <w:t xml:space="preserve"> </w:t>
      </w:r>
    </w:p>
    <w:p w14:paraId="6E85531B" w14:textId="77777777" w:rsidR="00591773" w:rsidRPr="00A7445A" w:rsidRDefault="00591773">
      <w:pPr>
        <w:pStyle w:val="FR2"/>
        <w:numPr>
          <w:ilvl w:val="0"/>
          <w:numId w:val="9"/>
        </w:numPr>
        <w:spacing w:before="120" w:after="0" w:line="23" w:lineRule="atLeast"/>
        <w:rPr>
          <w:rFonts w:ascii="Times New Roman" w:hAnsi="Times New Roman" w:cs="Times New Roman"/>
          <w:sz w:val="24"/>
          <w:szCs w:val="24"/>
        </w:rPr>
      </w:pPr>
      <w:r w:rsidRPr="00A7445A">
        <w:rPr>
          <w:rFonts w:ascii="Times New Roman" w:hAnsi="Times New Roman"/>
          <w:sz w:val="24"/>
          <w:szCs w:val="24"/>
        </w:rPr>
        <w:t>W przypadku zwłoki w zapłacie za przedmiot umowy przez Zamawiającego, Wykonawcy przysługują odsetki ustawowe za zwłokę w płatności, od dnia wymagalności płatności faktury do dnia zapłaty.</w:t>
      </w:r>
    </w:p>
    <w:p w14:paraId="0BD22288" w14:textId="1E0C82AF" w:rsidR="00591773" w:rsidRPr="00426E52" w:rsidRDefault="00591773" w:rsidP="00591773">
      <w:pPr>
        <w:spacing w:before="120" w:after="0" w:line="23" w:lineRule="atLeast"/>
        <w:jc w:val="center"/>
        <w:rPr>
          <w:rFonts w:ascii="Times New Roman" w:hAnsi="Times New Roman"/>
          <w:b/>
          <w:sz w:val="24"/>
          <w:szCs w:val="24"/>
        </w:rPr>
      </w:pPr>
      <w:r w:rsidRPr="00426E52">
        <w:rPr>
          <w:rFonts w:ascii="Times New Roman" w:hAnsi="Times New Roman"/>
          <w:b/>
          <w:sz w:val="24"/>
          <w:szCs w:val="24"/>
        </w:rPr>
        <w:t>§</w:t>
      </w:r>
      <w:r>
        <w:rPr>
          <w:rFonts w:ascii="Times New Roman" w:hAnsi="Times New Roman"/>
          <w:b/>
          <w:sz w:val="24"/>
          <w:szCs w:val="24"/>
        </w:rPr>
        <w:t xml:space="preserve"> </w:t>
      </w:r>
      <w:r w:rsidR="00EE1715">
        <w:rPr>
          <w:rFonts w:ascii="Times New Roman" w:hAnsi="Times New Roman"/>
          <w:b/>
          <w:sz w:val="24"/>
          <w:szCs w:val="24"/>
        </w:rPr>
        <w:t>11</w:t>
      </w:r>
    </w:p>
    <w:p w14:paraId="1783684B" w14:textId="77777777" w:rsidR="00591773" w:rsidRPr="00081FB1" w:rsidRDefault="00591773" w:rsidP="00591773">
      <w:pPr>
        <w:pStyle w:val="Standard"/>
        <w:spacing w:before="120" w:after="0" w:line="23" w:lineRule="atLeast"/>
        <w:jc w:val="center"/>
        <w:rPr>
          <w:rFonts w:ascii="Times New Roman" w:hAnsi="Times New Roman" w:cs="Times New Roman"/>
          <w:b/>
          <w:lang w:bidi="ar-SA"/>
        </w:rPr>
      </w:pPr>
      <w:r w:rsidRPr="00081FB1">
        <w:rPr>
          <w:rFonts w:ascii="Times New Roman" w:hAnsi="Times New Roman" w:cs="Times New Roman"/>
          <w:b/>
          <w:lang w:bidi="ar-SA"/>
        </w:rPr>
        <w:t xml:space="preserve">Ochrona danych osobowych  </w:t>
      </w:r>
    </w:p>
    <w:p w14:paraId="114D0FF2" w14:textId="65054370" w:rsidR="00591773" w:rsidRPr="00EA2928" w:rsidRDefault="00591773" w:rsidP="00551483">
      <w:pPr>
        <w:pStyle w:val="Standard"/>
        <w:spacing w:before="120" w:after="0" w:line="23" w:lineRule="atLeast"/>
        <w:jc w:val="both"/>
        <w:rPr>
          <w:rFonts w:ascii="Arial" w:hAnsi="Arial" w:cs="Arial"/>
          <w:b/>
        </w:rPr>
      </w:pPr>
      <w:r w:rsidRPr="00C91BC1">
        <w:rPr>
          <w:rFonts w:ascii="Times New Roman" w:eastAsia="Times New Roman" w:hAnsi="Times New Roman" w:cs="Times New Roman"/>
          <w:bCs/>
          <w:iCs/>
          <w:kern w:val="0"/>
          <w:lang w:eastAsia="pl-PL" w:bidi="ar-SA"/>
        </w:rPr>
        <w:t>Informacja w zakresie ochrony danych osobowych znajduje się na stronie internetowej</w:t>
      </w:r>
      <w:r w:rsidRPr="00C91BC1">
        <w:rPr>
          <w:rFonts w:ascii="Times New Roman" w:eastAsia="Times New Roman" w:hAnsi="Times New Roman" w:cs="Times New Roman"/>
          <w:bCs/>
          <w:iCs/>
          <w:kern w:val="0"/>
          <w:lang w:eastAsia="pl-PL" w:bidi="ar-SA"/>
        </w:rPr>
        <w:br/>
        <w:t xml:space="preserve">IAS w Białymstoku, link: </w:t>
      </w:r>
      <w:hyperlink r:id="rId11" w:history="1">
        <w:r w:rsidR="0080185A" w:rsidRPr="00886E6F">
          <w:rPr>
            <w:rStyle w:val="Hipercze"/>
            <w:rFonts w:ascii="Times New Roman" w:eastAsia="Times New Roman" w:hAnsi="Times New Roman" w:cs="Times New Roman"/>
            <w:bCs/>
            <w:iCs/>
            <w:kern w:val="0"/>
            <w:lang w:eastAsia="pl-PL" w:bidi="ar-SA"/>
          </w:rPr>
          <w:t>https://www.podlaskie.kas.gov.pl/izba-administracji-skarbowej-w-bialymstoku/organizacja/ochrona-danych-osobowych</w:t>
        </w:r>
      </w:hyperlink>
      <w:r w:rsidR="0080185A">
        <w:rPr>
          <w:rFonts w:ascii="Times New Roman" w:eastAsia="Times New Roman" w:hAnsi="Times New Roman" w:cs="Times New Roman"/>
          <w:bCs/>
          <w:iCs/>
          <w:kern w:val="0"/>
          <w:lang w:eastAsia="pl-PL" w:bidi="ar-SA"/>
        </w:rPr>
        <w:t xml:space="preserve"> </w:t>
      </w:r>
    </w:p>
    <w:p w14:paraId="0A55C007" w14:textId="77777777" w:rsidR="00551483" w:rsidRPr="001B7B6C" w:rsidRDefault="00551483" w:rsidP="001B7B6C">
      <w:pPr>
        <w:spacing w:after="0" w:line="360" w:lineRule="auto"/>
        <w:jc w:val="both"/>
        <w:rPr>
          <w:rFonts w:ascii="Arial" w:hAnsi="Arial" w:cs="Arial"/>
          <w:bCs/>
        </w:rPr>
      </w:pPr>
    </w:p>
    <w:p w14:paraId="5469642B" w14:textId="0F7CBD95" w:rsidR="00591773" w:rsidRPr="006B29A8" w:rsidRDefault="00591773" w:rsidP="00591773">
      <w:pPr>
        <w:spacing w:after="0" w:line="360" w:lineRule="auto"/>
        <w:jc w:val="center"/>
        <w:rPr>
          <w:rFonts w:ascii="Times New Roman" w:eastAsia="Arial Unicode MS" w:hAnsi="Times New Roman"/>
          <w:b/>
          <w:kern w:val="3"/>
          <w:sz w:val="24"/>
          <w:szCs w:val="24"/>
          <w:lang w:eastAsia="zh-CN"/>
        </w:rPr>
      </w:pPr>
      <w:r w:rsidRPr="006B29A8">
        <w:rPr>
          <w:rFonts w:ascii="Times New Roman" w:eastAsia="Arial Unicode MS" w:hAnsi="Times New Roman"/>
          <w:b/>
          <w:kern w:val="3"/>
          <w:sz w:val="24"/>
          <w:szCs w:val="24"/>
          <w:lang w:eastAsia="zh-CN"/>
        </w:rPr>
        <w:t xml:space="preserve">§ </w:t>
      </w:r>
      <w:r w:rsidR="00EE1715">
        <w:rPr>
          <w:rFonts w:ascii="Times New Roman" w:eastAsia="Arial Unicode MS" w:hAnsi="Times New Roman"/>
          <w:b/>
          <w:kern w:val="3"/>
          <w:sz w:val="24"/>
          <w:szCs w:val="24"/>
          <w:lang w:eastAsia="zh-CN"/>
        </w:rPr>
        <w:t>12</w:t>
      </w:r>
    </w:p>
    <w:p w14:paraId="6A34BABB" w14:textId="77777777" w:rsidR="00591773" w:rsidRPr="006B29A8" w:rsidRDefault="00591773" w:rsidP="00591773">
      <w:pPr>
        <w:spacing w:after="0" w:line="360" w:lineRule="auto"/>
        <w:jc w:val="center"/>
        <w:rPr>
          <w:rFonts w:ascii="Times New Roman" w:eastAsia="Arial Unicode MS" w:hAnsi="Times New Roman"/>
          <w:b/>
          <w:kern w:val="3"/>
          <w:sz w:val="24"/>
          <w:szCs w:val="24"/>
          <w:lang w:eastAsia="zh-CN"/>
        </w:rPr>
      </w:pPr>
      <w:r w:rsidRPr="006B29A8">
        <w:rPr>
          <w:rFonts w:ascii="Times New Roman" w:eastAsia="Arial Unicode MS" w:hAnsi="Times New Roman"/>
          <w:b/>
          <w:kern w:val="3"/>
          <w:sz w:val="24"/>
          <w:szCs w:val="24"/>
          <w:lang w:eastAsia="zh-CN"/>
        </w:rPr>
        <w:t>Zachowanie poufności</w:t>
      </w:r>
    </w:p>
    <w:p w14:paraId="03EC9478"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i ich źródła. </w:t>
      </w:r>
    </w:p>
    <w:p w14:paraId="26086EBA"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zobowiązuje się do wykorzystania informacji jedynie w celach określonych ustaleniami Umowy oraz wynikającymi z obowiązujących uregulowań prawnych.</w:t>
      </w:r>
    </w:p>
    <w:p w14:paraId="2C8C92B7"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Wykonawca zobowiązuje się do ujawnienia informacji jedynie tym osobom, którym będą one niezbędne do wykonywania powierzonych im czynności i tylko w zakresie, w jakim </w:t>
      </w:r>
      <w:r w:rsidRPr="006B29A8">
        <w:rPr>
          <w:rFonts w:ascii="Times New Roman" w:hAnsi="Times New Roman"/>
          <w:bCs/>
          <w:iCs/>
          <w:sz w:val="24"/>
          <w:szCs w:val="24"/>
        </w:rPr>
        <w:lastRenderedPageBreak/>
        <w:t>osoba musi mieć do nich dostęp dla celów realizacji zadania wynikającego z tytułu realizacji Umowy.</w:t>
      </w:r>
    </w:p>
    <w:p w14:paraId="27E5325A"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 </w:t>
      </w:r>
    </w:p>
    <w:p w14:paraId="1EC95F32"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14:paraId="2E55B2FE"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Nie będą uważane za chronione informacje, które: </w:t>
      </w:r>
    </w:p>
    <w:p w14:paraId="28C08C19" w14:textId="77777777" w:rsidR="00591773" w:rsidRPr="006B29A8" w:rsidRDefault="00591773">
      <w:pPr>
        <w:numPr>
          <w:ilvl w:val="1"/>
          <w:numId w:val="22"/>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wcześniej stały się informacją publiczną w okolicznościach niebędących wynikiem czynu bezprawnego lub naruszającego Umowę przez którąkolwiek ze Stron;</w:t>
      </w:r>
    </w:p>
    <w:p w14:paraId="7DCB5C0B" w14:textId="77777777" w:rsidR="00591773" w:rsidRPr="006B29A8" w:rsidRDefault="00591773">
      <w:pPr>
        <w:numPr>
          <w:ilvl w:val="1"/>
          <w:numId w:val="22"/>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 zostały przekazane Stronie otrzymującej przez osobę trzecią niebędącą Strona Umowy zgodnie z prawem i bez ograniczeń;</w:t>
      </w:r>
    </w:p>
    <w:p w14:paraId="7D96FE57" w14:textId="77777777" w:rsidR="00591773" w:rsidRPr="006B29A8" w:rsidRDefault="00591773">
      <w:pPr>
        <w:numPr>
          <w:ilvl w:val="1"/>
          <w:numId w:val="22"/>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 były zatwierdzone do rozpowszechniania na podstawie uprzedniej pisemnej zgody Strony, której dotyczą.</w:t>
      </w:r>
    </w:p>
    <w:p w14:paraId="24A8429F"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ponosi odpowiedzialność za zachowanie w poufności informacji przez swoich pracowników, podwykonawców i wszelkich innych osób, którymi będzie się posługiwać przy wykonywaniu Umowy.</w:t>
      </w:r>
    </w:p>
    <w:p w14:paraId="6610A0B5"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 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26F21C84"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Obowiązek zachowania w poufności informacji przez Wykonawcę i osoby, o których mowa w ust. 7, obowiązuje także po ustaniu Umowy.</w:t>
      </w:r>
    </w:p>
    <w:p w14:paraId="313CC8D9"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03F1FEF5"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oświadcza, że:</w:t>
      </w:r>
    </w:p>
    <w:p w14:paraId="75CEB379" w14:textId="77777777" w:rsidR="00591773" w:rsidRPr="006B29A8" w:rsidRDefault="00591773">
      <w:pPr>
        <w:numPr>
          <w:ilvl w:val="0"/>
          <w:numId w:val="20"/>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znana jest mu treść przepisów w zakresie ochrony informacji i tajemnic prawnie chronionych tj. </w:t>
      </w:r>
    </w:p>
    <w:p w14:paraId="15C82B2F" w14:textId="77777777" w:rsidR="00591773" w:rsidRPr="006B29A8" w:rsidRDefault="00591773">
      <w:pPr>
        <w:numPr>
          <w:ilvl w:val="0"/>
          <w:numId w:val="21"/>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ustawa z dnia 6 czerwca 1997 r. Kodeks karny,</w:t>
      </w:r>
    </w:p>
    <w:p w14:paraId="3B2D783A" w14:textId="77777777" w:rsidR="00591773" w:rsidRPr="006B29A8" w:rsidRDefault="00591773">
      <w:pPr>
        <w:numPr>
          <w:ilvl w:val="0"/>
          <w:numId w:val="21"/>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Rozporządzenie Parlamentu Europejskiego i Rady (UE) 2016/679 z dnia 27 kwietnia 2016 r. w sprawie ochrony osób fizycznych w związku z przetwarzaniem danych osobowych i w sprawie swobodnego przepływu takich danych oraz uchylenia dyrektywy 95/46/WE („RODO”),</w:t>
      </w:r>
    </w:p>
    <w:p w14:paraId="5A6A0DDA" w14:textId="77777777" w:rsidR="00591773" w:rsidRPr="006B29A8" w:rsidRDefault="00591773">
      <w:pPr>
        <w:numPr>
          <w:ilvl w:val="0"/>
          <w:numId w:val="21"/>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ustawa z dnia 10 maja 2018 r. o ochronie danych osobowych.</w:t>
      </w:r>
    </w:p>
    <w:p w14:paraId="31A25AA8" w14:textId="77777777" w:rsidR="00591773" w:rsidRPr="006B29A8" w:rsidRDefault="00591773">
      <w:pPr>
        <w:numPr>
          <w:ilvl w:val="0"/>
          <w:numId w:val="20"/>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każda z osób uczestniczących w realizacji Przedmiotu Umowy zobowiązała się wobec niego, jako Wykonawcy, nie ujawniać żadnych informacji, z którymi zapozna się podczas </w:t>
      </w:r>
      <w:r w:rsidRPr="006B29A8">
        <w:rPr>
          <w:rFonts w:ascii="Times New Roman" w:hAnsi="Times New Roman"/>
          <w:bCs/>
          <w:iCs/>
          <w:sz w:val="24"/>
          <w:szCs w:val="24"/>
        </w:rPr>
        <w:lastRenderedPageBreak/>
        <w:t>wykonywania czynności zleconych do realizacji oraz zapoznała się z treścią ww. przepisów i zobowiązała się do ich przestrzegania, zarówno w czasie realizacji Umowy, jak i po jej zakończeniu.</w:t>
      </w:r>
    </w:p>
    <w:p w14:paraId="3C7CBF8A"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dnia 15 marca 2022 r. poz. 19, zmieniona zarządzeniem z 25 lipca 2022 (Dz. Urz. Min. Fin z dnia 29 lipca 2022 r. poz. 80)/adres internetowy do publikacji:  </w:t>
      </w:r>
      <w:hyperlink r:id="rId12" w:history="1">
        <w:r w:rsidRPr="006B29A8">
          <w:rPr>
            <w:rFonts w:ascii="Times New Roman" w:hAnsi="Times New Roman"/>
            <w:bCs/>
            <w:iCs/>
            <w:sz w:val="24"/>
            <w:szCs w:val="24"/>
          </w:rPr>
          <w:t>https://www.gov.pl/web/finanse/du-mffipr/</w:t>
        </w:r>
      </w:hyperlink>
      <w:r w:rsidRPr="006B29A8">
        <w:rPr>
          <w:rFonts w:ascii="Times New Roman" w:hAnsi="Times New Roman"/>
          <w:bCs/>
          <w:iCs/>
          <w:sz w:val="24"/>
          <w:szCs w:val="24"/>
        </w:rPr>
        <w:t xml:space="preserve"> .</w:t>
      </w:r>
    </w:p>
    <w:p w14:paraId="18CCE92D"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Finansów określa Załącznik nr </w:t>
      </w:r>
      <w:r>
        <w:rPr>
          <w:rFonts w:ascii="Times New Roman" w:hAnsi="Times New Roman"/>
          <w:bCs/>
          <w:iCs/>
          <w:sz w:val="24"/>
          <w:szCs w:val="24"/>
        </w:rPr>
        <w:t>5</w:t>
      </w:r>
      <w:r w:rsidRPr="006B29A8">
        <w:rPr>
          <w:rFonts w:ascii="Times New Roman" w:hAnsi="Times New Roman"/>
          <w:bCs/>
          <w:iCs/>
          <w:sz w:val="24"/>
          <w:szCs w:val="24"/>
        </w:rPr>
        <w:t xml:space="preserve"> do Umowy.</w:t>
      </w:r>
    </w:p>
    <w:p w14:paraId="38CE2BC8" w14:textId="3856338D" w:rsidR="001A05F7" w:rsidRPr="008E6D84" w:rsidRDefault="001A05F7" w:rsidP="001A05F7">
      <w:pPr>
        <w:autoSpaceDE w:val="0"/>
        <w:autoSpaceDN w:val="0"/>
        <w:adjustRightInd w:val="0"/>
        <w:spacing w:before="120" w:after="0" w:line="23" w:lineRule="atLeast"/>
        <w:jc w:val="center"/>
        <w:rPr>
          <w:rFonts w:ascii="Times New Roman" w:hAnsi="Times New Roman"/>
          <w:b/>
          <w:sz w:val="24"/>
          <w:szCs w:val="24"/>
        </w:rPr>
      </w:pPr>
      <w:r w:rsidRPr="008E6D84">
        <w:rPr>
          <w:rFonts w:ascii="Times New Roman" w:hAnsi="Times New Roman"/>
          <w:b/>
          <w:sz w:val="24"/>
          <w:szCs w:val="24"/>
        </w:rPr>
        <w:t xml:space="preserve">§ </w:t>
      </w:r>
      <w:r w:rsidR="00EE1715">
        <w:rPr>
          <w:rFonts w:ascii="Times New Roman" w:hAnsi="Times New Roman"/>
          <w:b/>
          <w:sz w:val="24"/>
          <w:szCs w:val="24"/>
        </w:rPr>
        <w:t>13</w:t>
      </w:r>
    </w:p>
    <w:p w14:paraId="4F814DBB" w14:textId="22ACD82D" w:rsidR="001A05F7" w:rsidRPr="008E6D84" w:rsidRDefault="001A05F7" w:rsidP="001A05F7">
      <w:pPr>
        <w:autoSpaceDE w:val="0"/>
        <w:autoSpaceDN w:val="0"/>
        <w:adjustRightInd w:val="0"/>
        <w:spacing w:before="120" w:after="0" w:line="23" w:lineRule="atLeast"/>
        <w:jc w:val="center"/>
        <w:rPr>
          <w:rFonts w:ascii="Times New Roman" w:hAnsi="Times New Roman"/>
          <w:sz w:val="24"/>
          <w:szCs w:val="24"/>
        </w:rPr>
      </w:pPr>
      <w:r w:rsidRPr="008E6D84">
        <w:rPr>
          <w:rFonts w:ascii="Times New Roman" w:hAnsi="Times New Roman"/>
          <w:b/>
          <w:sz w:val="24"/>
          <w:szCs w:val="24"/>
        </w:rPr>
        <w:t>Zmiany umowy</w:t>
      </w:r>
    </w:p>
    <w:p w14:paraId="73641F70" w14:textId="3596AEE3" w:rsidR="001975F7" w:rsidRPr="008E6D84" w:rsidRDefault="001975F7" w:rsidP="00EE1715">
      <w:pPr>
        <w:widowControl w:val="0"/>
        <w:numPr>
          <w:ilvl w:val="7"/>
          <w:numId w:val="14"/>
        </w:numPr>
        <w:suppressAutoHyphens/>
        <w:spacing w:after="120" w:line="276" w:lineRule="auto"/>
        <w:ind w:left="357" w:hanging="357"/>
        <w:jc w:val="both"/>
        <w:rPr>
          <w:rFonts w:ascii="Times New Roman" w:hAnsi="Times New Roman"/>
          <w:sz w:val="24"/>
          <w:szCs w:val="24"/>
        </w:rPr>
      </w:pPr>
      <w:r w:rsidRPr="008E6D84">
        <w:rPr>
          <w:rFonts w:ascii="Times New Roman" w:hAnsi="Times New Roman"/>
          <w:color w:val="000000"/>
          <w:sz w:val="24"/>
          <w:szCs w:val="24"/>
        </w:rPr>
        <w:t>Wszelkie zmiany, jakie strony chciałyby wprowadzić do ustaleń wynikających z niniejszej umowy, wymagają formy pisemnej pod rygorem nieważności i będą dopuszczalne w granicach unormowanych u</w:t>
      </w:r>
      <w:r w:rsidR="00591773">
        <w:rPr>
          <w:rFonts w:ascii="Times New Roman" w:hAnsi="Times New Roman"/>
          <w:color w:val="000000"/>
          <w:sz w:val="24"/>
          <w:szCs w:val="24"/>
        </w:rPr>
        <w:t>mo</w:t>
      </w:r>
      <w:r w:rsidRPr="008E6D84">
        <w:rPr>
          <w:rFonts w:ascii="Times New Roman" w:hAnsi="Times New Roman"/>
          <w:color w:val="000000"/>
          <w:sz w:val="24"/>
          <w:szCs w:val="24"/>
        </w:rPr>
        <w:t>w</w:t>
      </w:r>
      <w:r w:rsidR="00591773">
        <w:rPr>
          <w:rFonts w:ascii="Times New Roman" w:hAnsi="Times New Roman"/>
          <w:color w:val="000000"/>
          <w:sz w:val="24"/>
          <w:szCs w:val="24"/>
        </w:rPr>
        <w:t>ą</w:t>
      </w:r>
      <w:r w:rsidRPr="008E6D84">
        <w:rPr>
          <w:rFonts w:ascii="Times New Roman" w:hAnsi="Times New Roman"/>
          <w:color w:val="000000"/>
          <w:sz w:val="24"/>
          <w:szCs w:val="24"/>
        </w:rPr>
        <w:t xml:space="preserve"> oraz w przypadkach i na warunkach określonych poniżej.</w:t>
      </w:r>
    </w:p>
    <w:p w14:paraId="6317054B" w14:textId="3751F21C" w:rsidR="001975F7" w:rsidRPr="008E6D84" w:rsidRDefault="001975F7" w:rsidP="00EE1715">
      <w:pPr>
        <w:widowControl w:val="0"/>
        <w:numPr>
          <w:ilvl w:val="7"/>
          <w:numId w:val="14"/>
        </w:numPr>
        <w:suppressAutoHyphens/>
        <w:spacing w:after="120" w:line="276" w:lineRule="auto"/>
        <w:ind w:left="357" w:hanging="357"/>
        <w:jc w:val="both"/>
        <w:rPr>
          <w:rFonts w:ascii="Times New Roman" w:hAnsi="Times New Roman"/>
          <w:sz w:val="24"/>
          <w:szCs w:val="24"/>
        </w:rPr>
      </w:pPr>
      <w:r w:rsidRPr="008E6D84">
        <w:rPr>
          <w:rFonts w:ascii="Times New Roman" w:hAnsi="Times New Roman"/>
          <w:color w:val="000000"/>
          <w:sz w:val="24"/>
          <w:szCs w:val="24"/>
        </w:rPr>
        <w:t>Zamawiający przewiduje możliwość zmian postanowień zawartej umowy w stosunku do treści oferty, na podstawie której dokonano wyboru najkorzystniejszej oferty, w przypadku wystąpienia niżej wymienionych okoliczności lub zaistnienia warunków, a mianowicie:</w:t>
      </w:r>
    </w:p>
    <w:p w14:paraId="053306F6" w14:textId="7E8757C3" w:rsidR="001975F7" w:rsidRPr="008E6D84" w:rsidRDefault="001975F7">
      <w:pPr>
        <w:widowControl w:val="0"/>
        <w:numPr>
          <w:ilvl w:val="0"/>
          <w:numId w:val="15"/>
        </w:numPr>
        <w:suppressAutoHyphens/>
        <w:autoSpaceDE w:val="0"/>
        <w:autoSpaceDN w:val="0"/>
        <w:adjustRightInd w:val="0"/>
        <w:spacing w:after="120" w:line="276" w:lineRule="auto"/>
        <w:ind w:hanging="357"/>
        <w:jc w:val="both"/>
        <w:rPr>
          <w:rFonts w:ascii="Times New Roman" w:hAnsi="Times New Roman"/>
          <w:color w:val="000000"/>
          <w:sz w:val="24"/>
          <w:szCs w:val="24"/>
        </w:rPr>
      </w:pPr>
      <w:r w:rsidRPr="008E6D84">
        <w:rPr>
          <w:rFonts w:ascii="Times New Roman" w:hAnsi="Times New Roman"/>
          <w:color w:val="000000"/>
          <w:sz w:val="24"/>
          <w:szCs w:val="24"/>
        </w:rPr>
        <w:t xml:space="preserve">zmiany sposobu wykonywania </w:t>
      </w:r>
      <w:r w:rsidR="00591773">
        <w:rPr>
          <w:rFonts w:ascii="Times New Roman" w:hAnsi="Times New Roman"/>
          <w:color w:val="000000"/>
          <w:sz w:val="24"/>
          <w:szCs w:val="24"/>
        </w:rPr>
        <w:t xml:space="preserve">umowy </w:t>
      </w:r>
      <w:r w:rsidRPr="008E6D84">
        <w:rPr>
          <w:rFonts w:ascii="Times New Roman" w:hAnsi="Times New Roman"/>
          <w:color w:val="000000"/>
          <w:sz w:val="24"/>
          <w:szCs w:val="24"/>
        </w:rPr>
        <w:t>w przypadku zmiany powszechnie obowiązujących przepisów prawa,</w:t>
      </w:r>
    </w:p>
    <w:p w14:paraId="119EB063" w14:textId="6B4C9085" w:rsidR="001975F7" w:rsidRPr="001975F7" w:rsidRDefault="001975F7">
      <w:pPr>
        <w:widowControl w:val="0"/>
        <w:numPr>
          <w:ilvl w:val="0"/>
          <w:numId w:val="15"/>
        </w:numPr>
        <w:suppressAutoHyphens/>
        <w:autoSpaceDE w:val="0"/>
        <w:autoSpaceDN w:val="0"/>
        <w:adjustRightInd w:val="0"/>
        <w:spacing w:after="120" w:line="276" w:lineRule="auto"/>
        <w:ind w:hanging="357"/>
        <w:jc w:val="both"/>
        <w:rPr>
          <w:rFonts w:ascii="Times New Roman" w:hAnsi="Times New Roman"/>
          <w:color w:val="000000"/>
          <w:sz w:val="24"/>
          <w:szCs w:val="24"/>
        </w:rPr>
      </w:pPr>
      <w:r w:rsidRPr="008E6D84">
        <w:rPr>
          <w:rFonts w:ascii="Times New Roman" w:hAnsi="Times New Roman"/>
          <w:color w:val="000000"/>
          <w:sz w:val="24"/>
          <w:szCs w:val="24"/>
        </w:rPr>
        <w:t xml:space="preserve">wydłużenia terminu realizacji zamówienia, określonego w </w:t>
      </w:r>
      <w:r w:rsidRPr="00EE1715">
        <w:rPr>
          <w:rFonts w:ascii="Times New Roman" w:hAnsi="Times New Roman"/>
          <w:sz w:val="24"/>
          <w:szCs w:val="24"/>
        </w:rPr>
        <w:t xml:space="preserve">§ </w:t>
      </w:r>
      <w:r w:rsidR="00EE1715" w:rsidRPr="00EE1715">
        <w:rPr>
          <w:rFonts w:ascii="Times New Roman" w:hAnsi="Times New Roman"/>
          <w:sz w:val="24"/>
          <w:szCs w:val="24"/>
        </w:rPr>
        <w:t>4</w:t>
      </w:r>
      <w:r w:rsidRPr="00EE1715">
        <w:rPr>
          <w:rFonts w:ascii="Times New Roman" w:hAnsi="Times New Roman"/>
          <w:sz w:val="24"/>
          <w:szCs w:val="24"/>
        </w:rPr>
        <w:t xml:space="preserve"> </w:t>
      </w:r>
      <w:r w:rsidRPr="008E6D84">
        <w:rPr>
          <w:rFonts w:ascii="Times New Roman" w:hAnsi="Times New Roman"/>
          <w:color w:val="000000"/>
          <w:sz w:val="24"/>
          <w:szCs w:val="24"/>
        </w:rPr>
        <w:t>niniejszej</w:t>
      </w:r>
      <w:r w:rsidRPr="001975F7">
        <w:rPr>
          <w:rFonts w:ascii="Times New Roman" w:hAnsi="Times New Roman"/>
          <w:color w:val="000000"/>
          <w:sz w:val="24"/>
          <w:szCs w:val="24"/>
        </w:rPr>
        <w:t xml:space="preserve"> umowy, dopuszczalne jest, gdy wystąpią okoliczności, których nie można było przewidzieć przed podpisaniem umowy, nie wynikające z zaniedbań którejś ze stron, a wydłużenie terminu jest niezbędne do wykonania zamówienia,</w:t>
      </w:r>
    </w:p>
    <w:p w14:paraId="0FE16F1B" w14:textId="5114CA67" w:rsidR="001975F7" w:rsidRPr="001975F7" w:rsidRDefault="001975F7">
      <w:pPr>
        <w:widowControl w:val="0"/>
        <w:numPr>
          <w:ilvl w:val="0"/>
          <w:numId w:val="15"/>
        </w:numPr>
        <w:suppressAutoHyphens/>
        <w:autoSpaceDE w:val="0"/>
        <w:autoSpaceDN w:val="0"/>
        <w:adjustRightInd w:val="0"/>
        <w:spacing w:after="120" w:line="276" w:lineRule="auto"/>
        <w:ind w:hanging="357"/>
        <w:jc w:val="both"/>
        <w:rPr>
          <w:rFonts w:ascii="Times New Roman" w:hAnsi="Times New Roman"/>
          <w:color w:val="000000"/>
          <w:sz w:val="24"/>
          <w:szCs w:val="24"/>
        </w:rPr>
      </w:pPr>
      <w:r w:rsidRPr="001975F7">
        <w:rPr>
          <w:rFonts w:ascii="Times New Roman" w:hAnsi="Times New Roman"/>
          <w:color w:val="000000"/>
          <w:sz w:val="24"/>
          <w:szCs w:val="24"/>
        </w:rPr>
        <w:t xml:space="preserve">zmianę treści umowy w stosunku do treści oferty w przypadku pojawienia się okoliczności administracyjnych, technicznych, lub ekonomicznych, uzasadniających </w:t>
      </w:r>
      <w:r>
        <w:rPr>
          <w:rFonts w:ascii="Times New Roman" w:hAnsi="Times New Roman"/>
          <w:color w:val="000000"/>
          <w:sz w:val="24"/>
          <w:szCs w:val="24"/>
        </w:rPr>
        <w:t>zmianę</w:t>
      </w:r>
      <w:r w:rsidR="00C65B82" w:rsidRPr="004F0223">
        <w:rPr>
          <w:rFonts w:ascii="Times New Roman" w:hAnsi="Times New Roman"/>
          <w:sz w:val="24"/>
          <w:szCs w:val="24"/>
        </w:rPr>
        <w:t>,</w:t>
      </w:r>
    </w:p>
    <w:p w14:paraId="38D046A5" w14:textId="351AFDF2" w:rsidR="002B0AA1" w:rsidRDefault="002B0AA1" w:rsidP="00EE1715">
      <w:pPr>
        <w:numPr>
          <w:ilvl w:val="7"/>
          <w:numId w:val="14"/>
        </w:numPr>
        <w:autoSpaceDE w:val="0"/>
        <w:autoSpaceDN w:val="0"/>
        <w:adjustRightInd w:val="0"/>
        <w:spacing w:before="120" w:after="0" w:line="276" w:lineRule="auto"/>
        <w:ind w:left="357" w:hanging="357"/>
        <w:jc w:val="both"/>
        <w:rPr>
          <w:rFonts w:ascii="Times New Roman" w:hAnsi="Times New Roman"/>
          <w:sz w:val="24"/>
          <w:szCs w:val="24"/>
        </w:rPr>
      </w:pPr>
      <w:r w:rsidRPr="0049570B">
        <w:rPr>
          <w:rFonts w:ascii="Times New Roman" w:hAnsi="Times New Roman"/>
          <w:sz w:val="24"/>
          <w:szCs w:val="24"/>
        </w:rPr>
        <w:t xml:space="preserve">Zmiany, o których mowa w ust. </w:t>
      </w:r>
      <w:r w:rsidR="00A97402" w:rsidRPr="0049570B">
        <w:rPr>
          <w:rFonts w:ascii="Times New Roman" w:hAnsi="Times New Roman"/>
          <w:sz w:val="24"/>
          <w:szCs w:val="24"/>
        </w:rPr>
        <w:t>2</w:t>
      </w:r>
      <w:r w:rsidRPr="0049570B">
        <w:rPr>
          <w:rFonts w:ascii="Times New Roman" w:hAnsi="Times New Roman"/>
          <w:sz w:val="24"/>
          <w:szCs w:val="24"/>
        </w:rPr>
        <w:t xml:space="preserve">, zostaną dokonane wyłącznie drogą wprowadzenia aneksu </w:t>
      </w:r>
      <w:r w:rsidRPr="002B0AA1">
        <w:rPr>
          <w:rFonts w:ascii="Times New Roman" w:hAnsi="Times New Roman"/>
          <w:sz w:val="24"/>
          <w:szCs w:val="24"/>
        </w:rPr>
        <w:t>do umowy, w wyniku pozytywnej weryfikacji dokumentów złożonych przez Wykonawcę Zamawiającemu</w:t>
      </w:r>
      <w:r w:rsidR="00613A8C">
        <w:rPr>
          <w:rFonts w:ascii="Times New Roman" w:hAnsi="Times New Roman"/>
          <w:sz w:val="24"/>
          <w:szCs w:val="24"/>
        </w:rPr>
        <w:t>.</w:t>
      </w:r>
    </w:p>
    <w:p w14:paraId="53A037EA" w14:textId="77777777" w:rsidR="00DC5CF0" w:rsidRPr="00DC5CF0" w:rsidRDefault="00DC5CF0" w:rsidP="00EE1715">
      <w:pPr>
        <w:numPr>
          <w:ilvl w:val="7"/>
          <w:numId w:val="14"/>
        </w:numPr>
        <w:autoSpaceDE w:val="0"/>
        <w:autoSpaceDN w:val="0"/>
        <w:adjustRightInd w:val="0"/>
        <w:spacing w:before="120" w:after="0" w:line="276" w:lineRule="auto"/>
        <w:ind w:left="357" w:hanging="357"/>
        <w:jc w:val="both"/>
        <w:rPr>
          <w:rFonts w:ascii="Times New Roman" w:hAnsi="Times New Roman"/>
          <w:sz w:val="24"/>
          <w:szCs w:val="24"/>
        </w:rPr>
      </w:pPr>
      <w:r w:rsidRPr="00DC5CF0">
        <w:rPr>
          <w:rFonts w:ascii="Times New Roman" w:hAnsi="Times New Roman"/>
          <w:sz w:val="24"/>
          <w:szCs w:val="24"/>
        </w:rPr>
        <w:t>Nie stanowi zmiany umowy:</w:t>
      </w:r>
    </w:p>
    <w:p w14:paraId="448DEEC3" w14:textId="77777777" w:rsidR="00DC5CF0" w:rsidRPr="00DC5CF0" w:rsidRDefault="00DC5CF0">
      <w:pPr>
        <w:numPr>
          <w:ilvl w:val="0"/>
          <w:numId w:val="17"/>
        </w:numPr>
        <w:autoSpaceDE w:val="0"/>
        <w:autoSpaceDN w:val="0"/>
        <w:adjustRightInd w:val="0"/>
        <w:spacing w:before="120" w:after="0" w:line="276" w:lineRule="auto"/>
        <w:jc w:val="both"/>
        <w:rPr>
          <w:rFonts w:ascii="Times New Roman" w:hAnsi="Times New Roman"/>
          <w:sz w:val="24"/>
          <w:szCs w:val="24"/>
        </w:rPr>
      </w:pPr>
      <w:r w:rsidRPr="00DC5CF0">
        <w:rPr>
          <w:rFonts w:ascii="Times New Roman" w:hAnsi="Times New Roman"/>
          <w:sz w:val="24"/>
          <w:szCs w:val="24"/>
        </w:rPr>
        <w:t xml:space="preserve"> zmiana adresu do korespondencji,</w:t>
      </w:r>
    </w:p>
    <w:p w14:paraId="140D981E" w14:textId="77777777" w:rsidR="00DC5CF0" w:rsidRPr="00DC5CF0" w:rsidRDefault="00DC5CF0">
      <w:pPr>
        <w:numPr>
          <w:ilvl w:val="0"/>
          <w:numId w:val="17"/>
        </w:numPr>
        <w:autoSpaceDE w:val="0"/>
        <w:autoSpaceDN w:val="0"/>
        <w:adjustRightInd w:val="0"/>
        <w:spacing w:before="120" w:after="0" w:line="276" w:lineRule="auto"/>
        <w:jc w:val="both"/>
        <w:rPr>
          <w:rFonts w:ascii="Times New Roman" w:hAnsi="Times New Roman"/>
          <w:sz w:val="24"/>
          <w:szCs w:val="24"/>
        </w:rPr>
      </w:pPr>
      <w:r w:rsidRPr="00DC5CF0">
        <w:rPr>
          <w:rFonts w:ascii="Times New Roman" w:hAnsi="Times New Roman"/>
          <w:sz w:val="24"/>
          <w:szCs w:val="24"/>
        </w:rPr>
        <w:t xml:space="preserve"> utrata mocy lub zmiana aktów prawnych przywoływanych w treści umowy; strony stosują się do obowiązujących w danym czasie aktów prawnych,</w:t>
      </w:r>
    </w:p>
    <w:p w14:paraId="2633CD34" w14:textId="4C407534" w:rsidR="003D0EA3" w:rsidRPr="00A7445A" w:rsidRDefault="00DC5CF0">
      <w:pPr>
        <w:numPr>
          <w:ilvl w:val="0"/>
          <w:numId w:val="17"/>
        </w:numPr>
        <w:autoSpaceDE w:val="0"/>
        <w:autoSpaceDN w:val="0"/>
        <w:adjustRightInd w:val="0"/>
        <w:spacing w:before="120" w:after="0" w:line="276" w:lineRule="auto"/>
        <w:jc w:val="both"/>
        <w:rPr>
          <w:rFonts w:ascii="Times New Roman" w:hAnsi="Times New Roman"/>
          <w:sz w:val="24"/>
          <w:szCs w:val="24"/>
        </w:rPr>
      </w:pPr>
      <w:r w:rsidRPr="00DC5CF0">
        <w:rPr>
          <w:rFonts w:ascii="Times New Roman" w:hAnsi="Times New Roman"/>
          <w:sz w:val="24"/>
          <w:szCs w:val="24"/>
        </w:rPr>
        <w:lastRenderedPageBreak/>
        <w:t xml:space="preserve"> zmiana osób reprezentujących Zamawiającego i Wykonawcę oraz osób wskazanych do kontaktów między stronami,</w:t>
      </w:r>
      <w:r w:rsidR="00A7445A">
        <w:rPr>
          <w:rFonts w:ascii="Times New Roman" w:hAnsi="Times New Roman"/>
          <w:sz w:val="24"/>
          <w:szCs w:val="24"/>
        </w:rPr>
        <w:t xml:space="preserve"> </w:t>
      </w:r>
      <w:r w:rsidRPr="00A7445A">
        <w:rPr>
          <w:rFonts w:ascii="Times New Roman" w:hAnsi="Times New Roman"/>
          <w:sz w:val="24"/>
          <w:szCs w:val="24"/>
        </w:rPr>
        <w:t>zmiana numerów telefonu, faksu, poczty elektronicznej itp.</w:t>
      </w:r>
    </w:p>
    <w:p w14:paraId="29E0648C" w14:textId="678CFE5C" w:rsidR="005E704E" w:rsidRDefault="005E704E" w:rsidP="005E704E">
      <w:pPr>
        <w:autoSpaceDE w:val="0"/>
        <w:autoSpaceDN w:val="0"/>
        <w:adjustRightInd w:val="0"/>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w:t>
      </w:r>
      <w:r w:rsidR="00EE1715">
        <w:rPr>
          <w:rFonts w:ascii="Times New Roman" w:hAnsi="Times New Roman"/>
          <w:b/>
          <w:sz w:val="24"/>
          <w:szCs w:val="24"/>
        </w:rPr>
        <w:t>14</w:t>
      </w:r>
    </w:p>
    <w:p w14:paraId="207E1A77" w14:textId="70AD94D7" w:rsidR="005E704E" w:rsidRPr="004F0223" w:rsidRDefault="005E704E" w:rsidP="005E704E">
      <w:pPr>
        <w:autoSpaceDE w:val="0"/>
        <w:autoSpaceDN w:val="0"/>
        <w:adjustRightInd w:val="0"/>
        <w:spacing w:before="120" w:after="0" w:line="23" w:lineRule="atLeast"/>
        <w:jc w:val="center"/>
        <w:rPr>
          <w:rFonts w:ascii="Times New Roman" w:hAnsi="Times New Roman"/>
          <w:sz w:val="24"/>
          <w:szCs w:val="24"/>
        </w:rPr>
      </w:pPr>
      <w:r>
        <w:rPr>
          <w:rFonts w:ascii="Times New Roman" w:hAnsi="Times New Roman"/>
          <w:b/>
          <w:sz w:val="24"/>
          <w:szCs w:val="24"/>
        </w:rPr>
        <w:t>Odstąpienie od</w:t>
      </w:r>
      <w:r w:rsidRPr="001A05F7">
        <w:rPr>
          <w:rFonts w:ascii="Times New Roman" w:hAnsi="Times New Roman"/>
          <w:b/>
          <w:sz w:val="24"/>
          <w:szCs w:val="24"/>
        </w:rPr>
        <w:t xml:space="preserve"> umowy</w:t>
      </w:r>
    </w:p>
    <w:p w14:paraId="60207E7F" w14:textId="77BB8819" w:rsidR="005E704E" w:rsidRPr="005E704E" w:rsidRDefault="005E704E" w:rsidP="00EE1715">
      <w:pPr>
        <w:numPr>
          <w:ilvl w:val="8"/>
          <w:numId w:val="14"/>
        </w:numPr>
        <w:autoSpaceDE w:val="0"/>
        <w:autoSpaceDN w:val="0"/>
        <w:adjustRightInd w:val="0"/>
        <w:spacing w:before="120" w:after="0" w:line="276" w:lineRule="auto"/>
        <w:ind w:left="357" w:hanging="357"/>
        <w:jc w:val="both"/>
        <w:rPr>
          <w:rFonts w:ascii="Times New Roman" w:hAnsi="Times New Roman"/>
          <w:sz w:val="24"/>
          <w:szCs w:val="24"/>
        </w:rPr>
      </w:pPr>
      <w:r w:rsidRPr="005E704E">
        <w:rPr>
          <w:rFonts w:ascii="Times New Roman" w:hAnsi="Times New Roman"/>
          <w:sz w:val="24"/>
          <w:szCs w:val="24"/>
        </w:rPr>
        <w:t xml:space="preserve">Zamawiający może </w:t>
      </w:r>
      <w:r w:rsidR="003222D0">
        <w:rPr>
          <w:rFonts w:ascii="Times New Roman" w:hAnsi="Times New Roman"/>
          <w:sz w:val="24"/>
          <w:szCs w:val="24"/>
        </w:rPr>
        <w:t>odstąpić od</w:t>
      </w:r>
      <w:r w:rsidR="003222D0" w:rsidRPr="005E704E">
        <w:rPr>
          <w:rFonts w:ascii="Times New Roman" w:hAnsi="Times New Roman"/>
          <w:sz w:val="24"/>
          <w:szCs w:val="24"/>
        </w:rPr>
        <w:t xml:space="preserve"> </w:t>
      </w:r>
      <w:r w:rsidRPr="005E704E">
        <w:rPr>
          <w:rFonts w:ascii="Times New Roman" w:hAnsi="Times New Roman"/>
          <w:sz w:val="24"/>
          <w:szCs w:val="24"/>
        </w:rPr>
        <w:t>umow</w:t>
      </w:r>
      <w:r w:rsidR="00A22BCB">
        <w:rPr>
          <w:rFonts w:ascii="Times New Roman" w:hAnsi="Times New Roman"/>
          <w:sz w:val="24"/>
          <w:szCs w:val="24"/>
        </w:rPr>
        <w:t>y</w:t>
      </w:r>
      <w:r w:rsidRPr="005E704E">
        <w:rPr>
          <w:rFonts w:ascii="Times New Roman" w:hAnsi="Times New Roman"/>
          <w:sz w:val="24"/>
          <w:szCs w:val="24"/>
        </w:rPr>
        <w:t xml:space="preserve"> w trybie natychmiastowym w następujących przypadkach:</w:t>
      </w:r>
    </w:p>
    <w:p w14:paraId="59A1BF81" w14:textId="79791FA2" w:rsidR="005E704E" w:rsidRPr="005E704E" w:rsidRDefault="005E704E">
      <w:pPr>
        <w:numPr>
          <w:ilvl w:val="0"/>
          <w:numId w:val="18"/>
        </w:numPr>
        <w:autoSpaceDE w:val="0"/>
        <w:autoSpaceDN w:val="0"/>
        <w:adjustRightInd w:val="0"/>
        <w:spacing w:before="120" w:after="0" w:line="276" w:lineRule="auto"/>
        <w:jc w:val="both"/>
        <w:rPr>
          <w:rFonts w:ascii="Times New Roman" w:hAnsi="Times New Roman"/>
          <w:sz w:val="24"/>
          <w:szCs w:val="24"/>
        </w:rPr>
      </w:pPr>
      <w:r w:rsidRPr="005E704E">
        <w:rPr>
          <w:rFonts w:ascii="Times New Roman" w:hAnsi="Times New Roman"/>
          <w:sz w:val="24"/>
          <w:szCs w:val="24"/>
        </w:rPr>
        <w:t xml:space="preserve">w przypadku nieprzystąpienia przez Wykonawcę do świadczenia przedmiotu umowy w terminie wskazanym w </w:t>
      </w:r>
      <w:r w:rsidR="001B1EC6">
        <w:rPr>
          <w:rFonts w:ascii="Times New Roman" w:hAnsi="Times New Roman"/>
          <w:sz w:val="24"/>
          <w:szCs w:val="24"/>
        </w:rPr>
        <w:t>Zapytaniu</w:t>
      </w:r>
      <w:r w:rsidRPr="005E704E">
        <w:rPr>
          <w:rFonts w:ascii="Times New Roman" w:hAnsi="Times New Roman"/>
          <w:sz w:val="24"/>
          <w:szCs w:val="24"/>
        </w:rPr>
        <w:t xml:space="preserve"> i w niniejszej umowie, </w:t>
      </w:r>
    </w:p>
    <w:p w14:paraId="18393328" w14:textId="2C7CD19E" w:rsidR="005E704E" w:rsidRPr="005E704E" w:rsidRDefault="00221C6F" w:rsidP="00221C6F">
      <w:pPr>
        <w:numPr>
          <w:ilvl w:val="0"/>
          <w:numId w:val="18"/>
        </w:numPr>
        <w:autoSpaceDE w:val="0"/>
        <w:autoSpaceDN w:val="0"/>
        <w:adjustRightInd w:val="0"/>
        <w:spacing w:before="120" w:after="0" w:line="276" w:lineRule="auto"/>
        <w:jc w:val="both"/>
        <w:rPr>
          <w:rFonts w:ascii="Times New Roman" w:hAnsi="Times New Roman"/>
          <w:sz w:val="24"/>
          <w:szCs w:val="24"/>
        </w:rPr>
      </w:pPr>
      <w:r>
        <w:rPr>
          <w:rFonts w:ascii="Times New Roman" w:hAnsi="Times New Roman"/>
          <w:sz w:val="24"/>
          <w:szCs w:val="24"/>
        </w:rPr>
        <w:t>dwukrotnego niewykonania lub nienależytego wykonania umowy z przyczyn leżących po stronie Wykonawcy,</w:t>
      </w:r>
      <w:r w:rsidR="005E704E" w:rsidRPr="005E704E">
        <w:rPr>
          <w:rFonts w:ascii="Times New Roman" w:hAnsi="Times New Roman"/>
          <w:sz w:val="24"/>
          <w:szCs w:val="24"/>
        </w:rPr>
        <w:t xml:space="preserve"> </w:t>
      </w:r>
    </w:p>
    <w:p w14:paraId="656C31A9" w14:textId="77777777" w:rsidR="005E704E" w:rsidRPr="005E704E" w:rsidRDefault="005E704E">
      <w:pPr>
        <w:numPr>
          <w:ilvl w:val="0"/>
          <w:numId w:val="18"/>
        </w:numPr>
        <w:autoSpaceDE w:val="0"/>
        <w:autoSpaceDN w:val="0"/>
        <w:adjustRightInd w:val="0"/>
        <w:spacing w:before="120" w:after="0" w:line="360" w:lineRule="auto"/>
        <w:jc w:val="both"/>
        <w:rPr>
          <w:rFonts w:ascii="Times New Roman" w:hAnsi="Times New Roman"/>
          <w:sz w:val="24"/>
          <w:szCs w:val="24"/>
        </w:rPr>
      </w:pPr>
      <w:r w:rsidRPr="005E704E">
        <w:rPr>
          <w:rFonts w:ascii="Times New Roman" w:hAnsi="Times New Roman"/>
          <w:sz w:val="24"/>
          <w:szCs w:val="24"/>
        </w:rPr>
        <w:t xml:space="preserve">zawieszenie działalności przez Wykonawcę, </w:t>
      </w:r>
    </w:p>
    <w:p w14:paraId="02BA2014" w14:textId="77777777" w:rsidR="005E704E" w:rsidRPr="005E704E" w:rsidRDefault="005E704E">
      <w:pPr>
        <w:numPr>
          <w:ilvl w:val="0"/>
          <w:numId w:val="18"/>
        </w:numPr>
        <w:autoSpaceDE w:val="0"/>
        <w:autoSpaceDN w:val="0"/>
        <w:adjustRightInd w:val="0"/>
        <w:spacing w:before="120" w:after="0" w:line="360" w:lineRule="auto"/>
        <w:jc w:val="both"/>
        <w:rPr>
          <w:rFonts w:ascii="Times New Roman" w:hAnsi="Times New Roman"/>
          <w:sz w:val="24"/>
          <w:szCs w:val="24"/>
        </w:rPr>
      </w:pPr>
      <w:r w:rsidRPr="005E704E">
        <w:rPr>
          <w:rFonts w:ascii="Times New Roman" w:hAnsi="Times New Roman"/>
          <w:sz w:val="24"/>
          <w:szCs w:val="24"/>
        </w:rPr>
        <w:t xml:space="preserve">zgłoszenie wniosku o upadłość Wykonawcy, </w:t>
      </w:r>
    </w:p>
    <w:p w14:paraId="396D4029" w14:textId="5EDA775C" w:rsidR="005E704E" w:rsidRDefault="005E704E">
      <w:pPr>
        <w:numPr>
          <w:ilvl w:val="0"/>
          <w:numId w:val="18"/>
        </w:numPr>
        <w:autoSpaceDE w:val="0"/>
        <w:autoSpaceDN w:val="0"/>
        <w:adjustRightInd w:val="0"/>
        <w:spacing w:before="120" w:after="0" w:line="360" w:lineRule="auto"/>
        <w:jc w:val="both"/>
        <w:rPr>
          <w:rFonts w:ascii="Times New Roman" w:hAnsi="Times New Roman"/>
          <w:sz w:val="24"/>
          <w:szCs w:val="24"/>
        </w:rPr>
      </w:pPr>
      <w:r w:rsidRPr="005E704E">
        <w:rPr>
          <w:rFonts w:ascii="Times New Roman" w:hAnsi="Times New Roman"/>
          <w:sz w:val="24"/>
          <w:szCs w:val="24"/>
        </w:rPr>
        <w:t>nieuzasadnionego przerwania realizacji umowy.</w:t>
      </w:r>
    </w:p>
    <w:p w14:paraId="0CC12B48" w14:textId="53F13403" w:rsidR="00221C6F" w:rsidRDefault="00221C6F" w:rsidP="007D1A96">
      <w:pPr>
        <w:numPr>
          <w:ilvl w:val="0"/>
          <w:numId w:val="18"/>
        </w:numPr>
        <w:autoSpaceDE w:val="0"/>
        <w:autoSpaceDN w:val="0"/>
        <w:adjustRightInd w:val="0"/>
        <w:spacing w:before="120" w:after="0" w:line="276" w:lineRule="auto"/>
        <w:jc w:val="both"/>
        <w:rPr>
          <w:rFonts w:ascii="Times New Roman" w:hAnsi="Times New Roman"/>
          <w:sz w:val="24"/>
          <w:szCs w:val="24"/>
        </w:rPr>
      </w:pPr>
      <w:r>
        <w:rPr>
          <w:rFonts w:ascii="Times New Roman" w:hAnsi="Times New Roman"/>
          <w:sz w:val="24"/>
          <w:szCs w:val="24"/>
        </w:rPr>
        <w:t>gdy Wykonawca w chwili zawarcia umowy podlegał wykluczeniu na podstawie art. 7 ust. 1 ustawy z dnia 13 kwietnia 2022 r. o szczególnych rozwiązaniach w zakresie przeciwdziałania wspieraniu agresji na Ukrainę oraz służących ochronie bezpieczeństwa narodowego (Dz. U. z 2024 r., poz. 507 ze zm.)</w:t>
      </w:r>
    </w:p>
    <w:p w14:paraId="7E21F02A" w14:textId="66C0857E" w:rsidR="00A012F8" w:rsidRPr="00221C6F" w:rsidRDefault="00221C6F" w:rsidP="007D1A96">
      <w:pPr>
        <w:numPr>
          <w:ilvl w:val="0"/>
          <w:numId w:val="18"/>
        </w:numPr>
        <w:autoSpaceDE w:val="0"/>
        <w:autoSpaceDN w:val="0"/>
        <w:adjustRightInd w:val="0"/>
        <w:spacing w:before="120" w:after="0" w:line="276" w:lineRule="auto"/>
        <w:jc w:val="both"/>
        <w:rPr>
          <w:rFonts w:ascii="Times New Roman" w:hAnsi="Times New Roman"/>
          <w:sz w:val="24"/>
          <w:szCs w:val="24"/>
        </w:rPr>
      </w:pPr>
      <w:r>
        <w:rPr>
          <w:rFonts w:ascii="Times New Roman" w:hAnsi="Times New Roman"/>
          <w:sz w:val="24"/>
          <w:szCs w:val="24"/>
        </w:rPr>
        <w:t>w trakcie obowiązywania umowy zaistnieją podstawy faktyczne, które jeżeli istniałyby w chwili prowadzenia postępowania o udzielenie zamówienia publicznego, którego wynikiem było podpisanie niniejszej umowy, powodowałoby wykluczenie Wykonawcy na podstawie art. 7 ustawy z dnia 13 kwietnia 2022 r. o szczególnych rozwiązaniach w zakresie przeciwdziałania wspieraniu agresji na Ukrainę oraz służących ochronie bezpieczeństwa narodowego (Dz. U. z 2024 r., poz. 507 ze zm.)</w:t>
      </w:r>
    </w:p>
    <w:p w14:paraId="2F4334C6" w14:textId="77777777" w:rsidR="005E704E" w:rsidRPr="005E704E" w:rsidRDefault="005E704E" w:rsidP="00EE1715">
      <w:pPr>
        <w:numPr>
          <w:ilvl w:val="4"/>
          <w:numId w:val="14"/>
        </w:numPr>
        <w:autoSpaceDE w:val="0"/>
        <w:autoSpaceDN w:val="0"/>
        <w:adjustRightInd w:val="0"/>
        <w:spacing w:before="120" w:after="0" w:line="276" w:lineRule="auto"/>
        <w:ind w:left="357" w:hanging="357"/>
        <w:jc w:val="both"/>
        <w:rPr>
          <w:rFonts w:ascii="Times New Roman" w:hAnsi="Times New Roman"/>
          <w:sz w:val="24"/>
          <w:szCs w:val="24"/>
        </w:rPr>
      </w:pPr>
      <w:r w:rsidRPr="005E704E">
        <w:rPr>
          <w:rFonts w:ascii="Times New Roman" w:hAnsi="Times New Roman"/>
          <w:sz w:val="24"/>
          <w:szCs w:val="24"/>
        </w:rPr>
        <w:t xml:space="preserve">Odstąpienie od umowy, o którym mowa w </w:t>
      </w:r>
      <w:r w:rsidRPr="00A7445A">
        <w:rPr>
          <w:rFonts w:ascii="Times New Roman" w:hAnsi="Times New Roman"/>
          <w:sz w:val="24"/>
          <w:szCs w:val="24"/>
        </w:rPr>
        <w:t xml:space="preserve">ust. 1 powinno </w:t>
      </w:r>
      <w:r w:rsidRPr="005E704E">
        <w:rPr>
          <w:rFonts w:ascii="Times New Roman" w:hAnsi="Times New Roman"/>
          <w:sz w:val="24"/>
          <w:szCs w:val="24"/>
        </w:rPr>
        <w:t>nastąpić w formie pisemnego oświadczenia i zawierać uzasadnienie.</w:t>
      </w:r>
    </w:p>
    <w:p w14:paraId="303A69AF" w14:textId="52703FF0" w:rsidR="006B29A8" w:rsidRDefault="008543F8" w:rsidP="006B29A8">
      <w:pPr>
        <w:pStyle w:val="Standard"/>
        <w:spacing w:before="120" w:after="0" w:line="23" w:lineRule="atLeast"/>
        <w:jc w:val="center"/>
        <w:rPr>
          <w:rFonts w:ascii="Times New Roman" w:hAnsi="Times New Roman" w:cs="Times New Roman"/>
          <w:b/>
          <w:lang w:bidi="ar-SA"/>
        </w:rPr>
      </w:pPr>
      <w:r w:rsidRPr="004F0223">
        <w:rPr>
          <w:rFonts w:ascii="Times New Roman" w:hAnsi="Times New Roman" w:cs="Times New Roman"/>
          <w:b/>
          <w:lang w:bidi="ar-SA"/>
        </w:rPr>
        <w:t xml:space="preserve">§ </w:t>
      </w:r>
      <w:r w:rsidR="00F40281">
        <w:rPr>
          <w:rFonts w:ascii="Times New Roman" w:hAnsi="Times New Roman" w:cs="Times New Roman"/>
          <w:b/>
          <w:lang w:bidi="ar-SA"/>
        </w:rPr>
        <w:t>1</w:t>
      </w:r>
      <w:r w:rsidR="00EE1715">
        <w:rPr>
          <w:rFonts w:ascii="Times New Roman" w:hAnsi="Times New Roman" w:cs="Times New Roman"/>
          <w:b/>
          <w:lang w:bidi="ar-SA"/>
        </w:rPr>
        <w:t>5</w:t>
      </w:r>
    </w:p>
    <w:p w14:paraId="12FBA7FA" w14:textId="37937D4B" w:rsidR="008543F8" w:rsidRPr="004F0223" w:rsidRDefault="008543F8" w:rsidP="006B29A8">
      <w:pPr>
        <w:pStyle w:val="Standard"/>
        <w:spacing w:before="120" w:after="0" w:line="23" w:lineRule="atLeast"/>
        <w:jc w:val="center"/>
        <w:rPr>
          <w:rFonts w:ascii="Times New Roman" w:hAnsi="Times New Roman"/>
          <w:b/>
        </w:rPr>
      </w:pPr>
      <w:r w:rsidRPr="004F0223">
        <w:rPr>
          <w:rFonts w:ascii="Times New Roman" w:hAnsi="Times New Roman"/>
          <w:b/>
        </w:rPr>
        <w:t>Postanowienia końcowe</w:t>
      </w:r>
    </w:p>
    <w:p w14:paraId="5B67D3F2" w14:textId="77777777" w:rsidR="008543F8" w:rsidRPr="004F0223" w:rsidRDefault="008543F8" w:rsidP="007D1A96">
      <w:pPr>
        <w:numPr>
          <w:ilvl w:val="0"/>
          <w:numId w:val="8"/>
        </w:numPr>
        <w:tabs>
          <w:tab w:val="clear" w:pos="360"/>
          <w:tab w:val="num" w:pos="426"/>
        </w:tabs>
        <w:spacing w:before="120" w:after="0" w:line="276" w:lineRule="auto"/>
        <w:ind w:left="284" w:right="68" w:hanging="284"/>
        <w:jc w:val="both"/>
        <w:rPr>
          <w:rFonts w:ascii="Times New Roman" w:hAnsi="Times New Roman"/>
          <w:sz w:val="24"/>
          <w:szCs w:val="24"/>
        </w:rPr>
      </w:pPr>
      <w:r w:rsidRPr="004F0223">
        <w:rPr>
          <w:rFonts w:ascii="Times New Roman" w:hAnsi="Times New Roman"/>
          <w:sz w:val="24"/>
          <w:szCs w:val="24"/>
        </w:rPr>
        <w:t>Ewentualne spory wynikłe w toku realizacji niniejszej umowy rozpatrywane będą przez właściwy dla Zamawiającego sąd powszechny.</w:t>
      </w:r>
    </w:p>
    <w:p w14:paraId="2194AF84" w14:textId="2D696F20" w:rsidR="008543F8" w:rsidRPr="004F0223" w:rsidRDefault="008543F8" w:rsidP="007D1A96">
      <w:pPr>
        <w:numPr>
          <w:ilvl w:val="0"/>
          <w:numId w:val="38"/>
        </w:numPr>
        <w:spacing w:before="120" w:after="0" w:line="276" w:lineRule="auto"/>
        <w:ind w:right="70"/>
        <w:jc w:val="both"/>
        <w:rPr>
          <w:rFonts w:ascii="Times New Roman" w:hAnsi="Times New Roman"/>
          <w:sz w:val="24"/>
          <w:szCs w:val="24"/>
        </w:rPr>
      </w:pPr>
      <w:r w:rsidRPr="004F0223">
        <w:rPr>
          <w:rFonts w:ascii="Times New Roman" w:hAnsi="Times New Roman"/>
          <w:sz w:val="24"/>
          <w:szCs w:val="24"/>
        </w:rPr>
        <w:t>W sprawach nieuregulowanych niniejszą umową mają zastosowanie ustawy z dnia 23 kwietnia 1964</w:t>
      </w:r>
      <w:r w:rsidR="009F2C97">
        <w:rPr>
          <w:rFonts w:ascii="Times New Roman" w:hAnsi="Times New Roman"/>
          <w:sz w:val="24"/>
          <w:szCs w:val="24"/>
        </w:rPr>
        <w:t xml:space="preserve"> </w:t>
      </w:r>
      <w:r w:rsidRPr="004F0223">
        <w:rPr>
          <w:rFonts w:ascii="Times New Roman" w:hAnsi="Times New Roman"/>
          <w:sz w:val="24"/>
          <w:szCs w:val="24"/>
        </w:rPr>
        <w:t>r</w:t>
      </w:r>
      <w:r w:rsidR="009F2C97">
        <w:rPr>
          <w:rFonts w:ascii="Times New Roman" w:hAnsi="Times New Roman"/>
          <w:sz w:val="24"/>
          <w:szCs w:val="24"/>
        </w:rPr>
        <w:t>.</w:t>
      </w:r>
      <w:r w:rsidRPr="004F0223">
        <w:rPr>
          <w:rFonts w:ascii="Times New Roman" w:hAnsi="Times New Roman"/>
          <w:sz w:val="24"/>
          <w:szCs w:val="24"/>
        </w:rPr>
        <w:t xml:space="preserve"> Kodeks Cywilny (j.t</w:t>
      </w:r>
      <w:r w:rsidR="009F2C97">
        <w:rPr>
          <w:rFonts w:ascii="Times New Roman" w:hAnsi="Times New Roman"/>
          <w:sz w:val="24"/>
          <w:szCs w:val="24"/>
        </w:rPr>
        <w:t>.</w:t>
      </w:r>
      <w:r w:rsidRPr="004F0223">
        <w:rPr>
          <w:rFonts w:ascii="Times New Roman" w:hAnsi="Times New Roman"/>
          <w:sz w:val="24"/>
          <w:szCs w:val="24"/>
        </w:rPr>
        <w:t xml:space="preserve"> Dz.U.202</w:t>
      </w:r>
      <w:r w:rsidR="009F2C97">
        <w:rPr>
          <w:rFonts w:ascii="Times New Roman" w:hAnsi="Times New Roman"/>
          <w:sz w:val="24"/>
          <w:szCs w:val="24"/>
        </w:rPr>
        <w:t>4</w:t>
      </w:r>
      <w:r w:rsidRPr="004F0223">
        <w:rPr>
          <w:rFonts w:ascii="Times New Roman" w:hAnsi="Times New Roman"/>
          <w:sz w:val="24"/>
          <w:szCs w:val="24"/>
        </w:rPr>
        <w:t xml:space="preserve"> poz. 1</w:t>
      </w:r>
      <w:r w:rsidR="009F2C97">
        <w:rPr>
          <w:rFonts w:ascii="Times New Roman" w:hAnsi="Times New Roman"/>
          <w:sz w:val="24"/>
          <w:szCs w:val="24"/>
        </w:rPr>
        <w:t>061</w:t>
      </w:r>
      <w:r w:rsidRPr="004F0223">
        <w:rPr>
          <w:rFonts w:ascii="Times New Roman" w:hAnsi="Times New Roman"/>
          <w:sz w:val="24"/>
          <w:szCs w:val="24"/>
        </w:rPr>
        <w:t>).</w:t>
      </w:r>
    </w:p>
    <w:p w14:paraId="39ABA9EA" w14:textId="77777777" w:rsidR="001B1EC6" w:rsidRPr="001B1EC6" w:rsidRDefault="001B1EC6" w:rsidP="007D1A96">
      <w:pPr>
        <w:pStyle w:val="Akapitzlist"/>
        <w:numPr>
          <w:ilvl w:val="0"/>
          <w:numId w:val="8"/>
        </w:numPr>
        <w:suppressAutoHyphens/>
        <w:spacing w:after="0" w:line="276" w:lineRule="auto"/>
        <w:jc w:val="both"/>
        <w:rPr>
          <w:rFonts w:ascii="Times New Roman" w:hAnsi="Times New Roman"/>
          <w:sz w:val="24"/>
          <w:szCs w:val="24"/>
        </w:rPr>
      </w:pPr>
      <w:r w:rsidRPr="001B1EC6">
        <w:rPr>
          <w:rFonts w:ascii="Times New Roman" w:hAnsi="Times New Roman"/>
          <w:sz w:val="24"/>
          <w:szCs w:val="24"/>
        </w:rPr>
        <w:t>Niniejsza umowa została sporządzona w dwóch jednobrzmiących egzemplarzach, po jednym dla każdej ze stron.</w:t>
      </w:r>
    </w:p>
    <w:p w14:paraId="09A23913" w14:textId="77777777" w:rsidR="001B1EC6" w:rsidRPr="00EE1715" w:rsidRDefault="001B1EC6" w:rsidP="007D1A96">
      <w:pPr>
        <w:pStyle w:val="Akapitzlist"/>
        <w:suppressAutoHyphens/>
        <w:spacing w:after="0" w:line="276" w:lineRule="auto"/>
        <w:ind w:left="283"/>
        <w:jc w:val="both"/>
        <w:rPr>
          <w:rFonts w:ascii="Times New Roman" w:hAnsi="Times New Roman"/>
          <w:sz w:val="24"/>
          <w:szCs w:val="24"/>
        </w:rPr>
      </w:pPr>
      <w:r w:rsidRPr="00EE1715">
        <w:rPr>
          <w:rFonts w:ascii="Times New Roman" w:hAnsi="Times New Roman"/>
          <w:sz w:val="24"/>
          <w:szCs w:val="24"/>
        </w:rPr>
        <w:t>Lub</w:t>
      </w:r>
    </w:p>
    <w:p w14:paraId="2F4B19E3" w14:textId="2F7430D2" w:rsidR="008543F8" w:rsidRPr="00EE1715" w:rsidRDefault="001B1EC6" w:rsidP="007D1A96">
      <w:pPr>
        <w:pStyle w:val="Akapitzlist"/>
        <w:suppressAutoHyphens/>
        <w:spacing w:after="0" w:line="276" w:lineRule="auto"/>
        <w:ind w:left="283"/>
        <w:jc w:val="both"/>
        <w:rPr>
          <w:rFonts w:ascii="Times New Roman" w:hAnsi="Times New Roman"/>
          <w:sz w:val="24"/>
          <w:szCs w:val="24"/>
        </w:rPr>
      </w:pPr>
      <w:r w:rsidRPr="00EE1715">
        <w:rPr>
          <w:rFonts w:ascii="Times New Roman" w:hAnsi="Times New Roman"/>
          <w:sz w:val="24"/>
          <w:szCs w:val="24"/>
        </w:rPr>
        <w:t>Umowę sporządzono w formie elektronicznej z dniem złożenia podpisu przez ostatniego z przedstawicieli stron z użyciem kwalifikowanych podpisów elektronicznych i otrzymuje ją każdą ze stron. /jeśli dotyczy/</w:t>
      </w:r>
    </w:p>
    <w:p w14:paraId="3DF70E78" w14:textId="20C73D95" w:rsidR="00187EC2" w:rsidRPr="00187EC2" w:rsidRDefault="00187EC2" w:rsidP="007D1A96">
      <w:pPr>
        <w:pStyle w:val="Akapitzlist"/>
        <w:numPr>
          <w:ilvl w:val="0"/>
          <w:numId w:val="8"/>
        </w:numPr>
        <w:suppressAutoHyphens/>
        <w:spacing w:after="0" w:line="276" w:lineRule="auto"/>
        <w:jc w:val="both"/>
        <w:rPr>
          <w:rFonts w:ascii="Times New Roman" w:hAnsi="Times New Roman"/>
          <w:sz w:val="24"/>
          <w:szCs w:val="24"/>
        </w:rPr>
      </w:pPr>
      <w:r w:rsidRPr="00187EC2">
        <w:rPr>
          <w:rFonts w:ascii="Times New Roman" w:hAnsi="Times New Roman"/>
          <w:sz w:val="24"/>
          <w:szCs w:val="24"/>
        </w:rPr>
        <w:t>Załączniki do umowy:</w:t>
      </w:r>
    </w:p>
    <w:p w14:paraId="5E2BA3B8" w14:textId="1E11CAC1" w:rsidR="009F2C97" w:rsidRPr="009F2C97" w:rsidRDefault="009F2C97" w:rsidP="007D1A96">
      <w:pPr>
        <w:pStyle w:val="Akapitzlist"/>
        <w:numPr>
          <w:ilvl w:val="2"/>
          <w:numId w:val="17"/>
        </w:numPr>
        <w:suppressAutoHyphens/>
        <w:spacing w:after="0" w:line="276" w:lineRule="auto"/>
        <w:ind w:left="641" w:hanging="357"/>
        <w:jc w:val="both"/>
        <w:rPr>
          <w:rFonts w:ascii="Times New Roman" w:hAnsi="Times New Roman"/>
          <w:sz w:val="24"/>
          <w:szCs w:val="24"/>
        </w:rPr>
      </w:pPr>
      <w:r>
        <w:rPr>
          <w:rFonts w:ascii="Times New Roman" w:hAnsi="Times New Roman"/>
          <w:sz w:val="24"/>
          <w:szCs w:val="24"/>
        </w:rPr>
        <w:lastRenderedPageBreak/>
        <w:t xml:space="preserve">Opis przedmiotu zamówienia </w:t>
      </w:r>
    </w:p>
    <w:p w14:paraId="2E02267F" w14:textId="155A3725" w:rsidR="00187EC2" w:rsidRPr="00187EC2" w:rsidRDefault="00187EC2" w:rsidP="007D1A96">
      <w:pPr>
        <w:pStyle w:val="Akapitzlist"/>
        <w:numPr>
          <w:ilvl w:val="2"/>
          <w:numId w:val="17"/>
        </w:numPr>
        <w:suppressAutoHyphens/>
        <w:spacing w:after="0" w:line="276" w:lineRule="auto"/>
        <w:ind w:left="641" w:hanging="357"/>
        <w:jc w:val="both"/>
        <w:rPr>
          <w:rFonts w:ascii="Times New Roman" w:hAnsi="Times New Roman"/>
          <w:sz w:val="24"/>
          <w:szCs w:val="24"/>
        </w:rPr>
      </w:pPr>
      <w:r w:rsidRPr="00187EC2">
        <w:rPr>
          <w:rFonts w:ascii="Times New Roman" w:hAnsi="Times New Roman"/>
          <w:sz w:val="24"/>
          <w:szCs w:val="24"/>
        </w:rPr>
        <w:t>Porozumienie o współpracy pracodawców</w:t>
      </w:r>
    </w:p>
    <w:p w14:paraId="1C5D90FE" w14:textId="2A91A522" w:rsidR="00187EC2" w:rsidRPr="00187EC2" w:rsidRDefault="00187EC2" w:rsidP="007D1A96">
      <w:pPr>
        <w:pStyle w:val="Akapitzlist"/>
        <w:numPr>
          <w:ilvl w:val="2"/>
          <w:numId w:val="17"/>
        </w:numPr>
        <w:suppressAutoHyphens/>
        <w:spacing w:after="0" w:line="276" w:lineRule="auto"/>
        <w:ind w:left="641" w:hanging="357"/>
        <w:jc w:val="both"/>
        <w:rPr>
          <w:rFonts w:ascii="Times New Roman" w:hAnsi="Times New Roman"/>
          <w:sz w:val="24"/>
          <w:szCs w:val="24"/>
        </w:rPr>
      </w:pPr>
      <w:r w:rsidRPr="00187EC2">
        <w:rPr>
          <w:rFonts w:ascii="Times New Roman" w:hAnsi="Times New Roman"/>
          <w:sz w:val="24"/>
          <w:szCs w:val="24"/>
        </w:rPr>
        <w:t>Informacja o zagrożeniach i zasadach bezpieczeństwa</w:t>
      </w:r>
    </w:p>
    <w:p w14:paraId="274C3083" w14:textId="2E836766" w:rsidR="00187EC2" w:rsidRPr="00187EC2" w:rsidRDefault="00187EC2" w:rsidP="007D1A96">
      <w:pPr>
        <w:pStyle w:val="Akapitzlist"/>
        <w:numPr>
          <w:ilvl w:val="2"/>
          <w:numId w:val="17"/>
        </w:numPr>
        <w:suppressAutoHyphens/>
        <w:spacing w:after="0" w:line="276" w:lineRule="auto"/>
        <w:ind w:left="641" w:hanging="357"/>
        <w:jc w:val="both"/>
        <w:rPr>
          <w:rFonts w:ascii="Times New Roman" w:hAnsi="Times New Roman"/>
          <w:sz w:val="24"/>
          <w:szCs w:val="24"/>
        </w:rPr>
      </w:pPr>
      <w:r w:rsidRPr="00187EC2">
        <w:rPr>
          <w:rFonts w:ascii="Times New Roman" w:hAnsi="Times New Roman"/>
          <w:sz w:val="24"/>
          <w:szCs w:val="24"/>
        </w:rPr>
        <w:t>Potwierdzenie zapoznania się z informacją o zagrożeniach dla życia i zdrowia oraz zasadach bezpieczeństwa</w:t>
      </w:r>
    </w:p>
    <w:p w14:paraId="7DD093BB" w14:textId="49C36D2F" w:rsidR="00187EC2" w:rsidRDefault="00187EC2" w:rsidP="007D1A96">
      <w:pPr>
        <w:pStyle w:val="Akapitzlist"/>
        <w:numPr>
          <w:ilvl w:val="2"/>
          <w:numId w:val="17"/>
        </w:numPr>
        <w:suppressAutoHyphens/>
        <w:spacing w:after="0" w:line="276" w:lineRule="auto"/>
        <w:ind w:left="641" w:hanging="357"/>
        <w:jc w:val="both"/>
        <w:rPr>
          <w:rFonts w:ascii="Times New Roman" w:hAnsi="Times New Roman"/>
          <w:sz w:val="24"/>
          <w:szCs w:val="24"/>
        </w:rPr>
      </w:pPr>
      <w:r w:rsidRPr="00187EC2">
        <w:rPr>
          <w:rFonts w:ascii="Times New Roman" w:hAnsi="Times New Roman"/>
          <w:sz w:val="24"/>
          <w:szCs w:val="24"/>
        </w:rPr>
        <w:t>Oświadczenie Wykonawcy o zachowaniu klauzuli poufności informacji</w:t>
      </w:r>
    </w:p>
    <w:p w14:paraId="79A3876D" w14:textId="4E475102" w:rsidR="009F2C97" w:rsidRPr="00187EC2" w:rsidRDefault="009F2C97" w:rsidP="007D1A96">
      <w:pPr>
        <w:pStyle w:val="Akapitzlist"/>
        <w:numPr>
          <w:ilvl w:val="2"/>
          <w:numId w:val="17"/>
        </w:numPr>
        <w:suppressAutoHyphens/>
        <w:spacing w:after="0" w:line="276" w:lineRule="auto"/>
        <w:ind w:left="641" w:hanging="357"/>
        <w:jc w:val="both"/>
        <w:rPr>
          <w:rFonts w:ascii="Times New Roman" w:hAnsi="Times New Roman"/>
          <w:sz w:val="24"/>
          <w:szCs w:val="24"/>
        </w:rPr>
      </w:pPr>
      <w:r>
        <w:rPr>
          <w:rFonts w:ascii="Times New Roman" w:hAnsi="Times New Roman"/>
          <w:sz w:val="24"/>
          <w:szCs w:val="24"/>
        </w:rPr>
        <w:t>Oświadczenie o zapoznaniu się z Polityką Bezpieczeństwa Informacji Resortu Finansów</w:t>
      </w:r>
    </w:p>
    <w:p w14:paraId="607B4F1C" w14:textId="77777777" w:rsidR="006B29A8" w:rsidRPr="004F0223" w:rsidRDefault="006B29A8" w:rsidP="006B29A8">
      <w:pPr>
        <w:spacing w:before="120" w:after="0" w:line="23" w:lineRule="atLeast"/>
        <w:ind w:left="426" w:right="70"/>
        <w:jc w:val="both"/>
        <w:rPr>
          <w:rFonts w:ascii="Times New Roman" w:hAnsi="Times New Roman"/>
          <w:sz w:val="24"/>
          <w:szCs w:val="24"/>
        </w:rPr>
      </w:pPr>
    </w:p>
    <w:p w14:paraId="6A21E303" w14:textId="4CAD67D0" w:rsidR="004D7FCA" w:rsidRPr="009D31B7" w:rsidRDefault="004D7FCA" w:rsidP="004D7FCA">
      <w:pPr>
        <w:pStyle w:val="Nagwek1"/>
        <w:spacing w:before="120" w:after="0" w:line="276" w:lineRule="auto"/>
        <w:rPr>
          <w:rFonts w:ascii="Times New Roman" w:eastAsia="Times New Roman" w:hAnsi="Times New Roman"/>
          <w:b/>
          <w:bCs/>
          <w:color w:val="000000"/>
          <w:sz w:val="24"/>
          <w:szCs w:val="24"/>
          <w:lang w:eastAsia="ar-SA"/>
        </w:rPr>
      </w:pPr>
    </w:p>
    <w:p w14:paraId="6E8CA444" w14:textId="77777777" w:rsidR="008543F8" w:rsidRPr="004F0223" w:rsidRDefault="008543F8" w:rsidP="004F0223">
      <w:pPr>
        <w:spacing w:before="120" w:after="0" w:line="23" w:lineRule="atLeast"/>
        <w:rPr>
          <w:rFonts w:ascii="Times New Roman" w:hAnsi="Times New Roman"/>
          <w:sz w:val="24"/>
          <w:szCs w:val="24"/>
        </w:rPr>
      </w:pPr>
      <w:r w:rsidRPr="004F0223">
        <w:rPr>
          <w:rFonts w:ascii="Times New Roman" w:hAnsi="Times New Roman"/>
          <w:b/>
          <w:bCs/>
          <w:sz w:val="24"/>
          <w:szCs w:val="24"/>
        </w:rPr>
        <w:t xml:space="preserve">ZAMAWIAJĄCY: </w:t>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t>WYKONAWCA:</w:t>
      </w:r>
    </w:p>
    <w:p w14:paraId="225A3BCF" w14:textId="77777777" w:rsidR="00A849C3" w:rsidRPr="004442ED" w:rsidRDefault="00A849C3" w:rsidP="00A849C3">
      <w:pPr>
        <w:widowControl w:val="0"/>
        <w:autoSpaceDE w:val="0"/>
        <w:autoSpaceDN w:val="0"/>
        <w:adjustRightInd w:val="0"/>
        <w:spacing w:after="0" w:line="240" w:lineRule="auto"/>
        <w:ind w:right="64"/>
        <w:jc w:val="both"/>
        <w:rPr>
          <w:rFonts w:ascii="Arial" w:hAnsi="Arial" w:cs="Arial"/>
          <w:bCs/>
          <w:caps/>
          <w:sz w:val="20"/>
          <w:szCs w:val="20"/>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477"/>
      </w:tblGrid>
      <w:tr w:rsidR="009F2C97" w:rsidRPr="004442ED" w14:paraId="28B1EAFE" w14:textId="77777777" w:rsidTr="009B4131">
        <w:tc>
          <w:tcPr>
            <w:tcW w:w="4672" w:type="dxa"/>
            <w:tcBorders>
              <w:top w:val="single" w:sz="4" w:space="0" w:color="auto"/>
              <w:left w:val="single" w:sz="4" w:space="0" w:color="auto"/>
              <w:bottom w:val="single" w:sz="4" w:space="0" w:color="auto"/>
              <w:right w:val="single" w:sz="4" w:space="0" w:color="auto"/>
            </w:tcBorders>
          </w:tcPr>
          <w:p w14:paraId="3CB270F2"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i/>
                <w:iCs/>
                <w:sz w:val="14"/>
                <w:lang w:eastAsia="zh-CN"/>
              </w:rPr>
            </w:pPr>
            <w:bookmarkStart w:id="1" w:name="_Hlk129609604"/>
            <w:r w:rsidRPr="004442ED">
              <w:rPr>
                <w:rFonts w:ascii="Arial" w:eastAsia="Calibri" w:hAnsi="Arial" w:cs="Arial"/>
                <w:i/>
                <w:iCs/>
                <w:sz w:val="14"/>
                <w:lang w:eastAsia="zh-CN"/>
              </w:rPr>
              <w:t>Dokument podpisany kwalifikowanym podpisem elektronicznym</w:t>
            </w:r>
          </w:p>
          <w:p w14:paraId="24A3BFD2"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bCs/>
                <w:i/>
                <w:iCs/>
                <w:sz w:val="14"/>
                <w:lang w:eastAsia="zh-CN"/>
              </w:rPr>
            </w:pPr>
          </w:p>
          <w:p w14:paraId="39028ED7"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bCs/>
                <w:i/>
                <w:iCs/>
                <w:sz w:val="14"/>
                <w:lang w:eastAsia="zh-CN"/>
              </w:rPr>
            </w:pPr>
          </w:p>
          <w:p w14:paraId="322EA6BF"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Dyrektor Izby Administracji Skarbowej w Białymstoku</w:t>
            </w:r>
          </w:p>
          <w:p w14:paraId="42BFC2A8"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Z upoważnienia</w:t>
            </w:r>
          </w:p>
          <w:p w14:paraId="519B75A1"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 xml:space="preserve"> Piotr </w:t>
            </w:r>
            <w:r>
              <w:rPr>
                <w:rFonts w:ascii="Arial" w:eastAsia="Calibri" w:hAnsi="Arial" w:cs="Arial"/>
                <w:bCs/>
                <w:i/>
                <w:iCs/>
                <w:sz w:val="14"/>
                <w:lang w:eastAsia="zh-CN"/>
              </w:rPr>
              <w:t>Pawluczenia</w:t>
            </w:r>
          </w:p>
          <w:p w14:paraId="53FC9015"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Z-ca Dyrektora</w:t>
            </w:r>
          </w:p>
          <w:p w14:paraId="1B30535E" w14:textId="77777777" w:rsidR="009F2C97" w:rsidRPr="004442ED" w:rsidRDefault="009F2C97" w:rsidP="009B4131">
            <w:pPr>
              <w:widowControl w:val="0"/>
              <w:suppressAutoHyphens/>
              <w:autoSpaceDE w:val="0"/>
              <w:spacing w:after="0" w:line="276" w:lineRule="auto"/>
              <w:ind w:left="4111" w:right="400"/>
              <w:jc w:val="both"/>
              <w:rPr>
                <w:rFonts w:ascii="Arial" w:eastAsia="Calibri" w:hAnsi="Arial" w:cs="Arial"/>
                <w:bCs/>
                <w:i/>
                <w:iCs/>
                <w:sz w:val="14"/>
                <w:lang w:eastAsia="zh-CN"/>
              </w:rPr>
            </w:pPr>
          </w:p>
          <w:p w14:paraId="27FAF98B" w14:textId="77777777" w:rsidR="009F2C97" w:rsidRPr="004442ED" w:rsidRDefault="009F2C97" w:rsidP="009B4131">
            <w:pPr>
              <w:widowControl w:val="0"/>
              <w:suppressAutoHyphens/>
              <w:autoSpaceDE w:val="0"/>
              <w:spacing w:after="0" w:line="276" w:lineRule="auto"/>
              <w:jc w:val="both"/>
              <w:rPr>
                <w:rFonts w:eastAsia="Calibri"/>
                <w:i/>
                <w:iCs/>
                <w:lang w:eastAsia="en-US"/>
              </w:rPr>
            </w:pPr>
            <w:r w:rsidRPr="004442ED">
              <w:rPr>
                <w:rFonts w:ascii="Arial" w:eastAsia="Calibri" w:hAnsi="Arial" w:cs="Arial"/>
                <w:i/>
                <w:iCs/>
                <w:sz w:val="14"/>
                <w:lang w:eastAsia="zh-CN"/>
              </w:rPr>
              <w:t>Kwalifikowany podpis elektroniczny ma skutek prawny równoważny podpisowi własnoręcznemu (art. 25 ust 2 Rozporządzenia Parlamentu Europejskiego i Rady (UE) nr 910/2014 z dnia 23 lipca 2014 r. w sprawie identyfikacji elektronicznej i usług zaufania w odniesieniu do transakcji elektronicznych na rynku wewnętrznym oraz uchylające dyrektywę 1999/93/WE).</w:t>
            </w:r>
          </w:p>
        </w:tc>
        <w:tc>
          <w:tcPr>
            <w:tcW w:w="4672" w:type="dxa"/>
            <w:tcBorders>
              <w:top w:val="single" w:sz="4" w:space="0" w:color="auto"/>
              <w:left w:val="single" w:sz="4" w:space="0" w:color="auto"/>
              <w:bottom w:val="single" w:sz="4" w:space="0" w:color="auto"/>
              <w:right w:val="single" w:sz="4" w:space="0" w:color="auto"/>
            </w:tcBorders>
          </w:tcPr>
          <w:p w14:paraId="62440C68"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i/>
                <w:iCs/>
                <w:sz w:val="14"/>
                <w:lang w:eastAsia="zh-CN"/>
              </w:rPr>
            </w:pPr>
            <w:r w:rsidRPr="004442ED">
              <w:rPr>
                <w:rFonts w:ascii="Arial" w:eastAsia="Calibri" w:hAnsi="Arial" w:cs="Arial"/>
                <w:i/>
                <w:iCs/>
                <w:sz w:val="14"/>
                <w:lang w:eastAsia="zh-CN"/>
              </w:rPr>
              <w:t>Dokument podpisany kwalifikowanym podpisem elektronicznym</w:t>
            </w:r>
          </w:p>
          <w:p w14:paraId="679CD37C"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bCs/>
                <w:i/>
                <w:iCs/>
                <w:sz w:val="14"/>
                <w:lang w:eastAsia="zh-CN"/>
              </w:rPr>
            </w:pPr>
          </w:p>
          <w:p w14:paraId="066A36DC" w14:textId="77777777" w:rsidR="009F2C97" w:rsidRPr="004442ED" w:rsidRDefault="009F2C97" w:rsidP="009B4131">
            <w:pPr>
              <w:autoSpaceDN w:val="0"/>
              <w:spacing w:after="0" w:line="240" w:lineRule="auto"/>
              <w:rPr>
                <w:rFonts w:eastAsia="Calibri"/>
                <w:i/>
                <w:iCs/>
                <w:lang w:eastAsia="en-US"/>
              </w:rPr>
            </w:pPr>
          </w:p>
          <w:p w14:paraId="33C73E3C" w14:textId="77777777" w:rsidR="009F2C97" w:rsidRPr="004442ED" w:rsidRDefault="009F2C97" w:rsidP="009B4131">
            <w:pPr>
              <w:autoSpaceDN w:val="0"/>
              <w:spacing w:after="0" w:line="240" w:lineRule="auto"/>
              <w:rPr>
                <w:rFonts w:eastAsia="Calibri"/>
                <w:i/>
                <w:iCs/>
                <w:lang w:eastAsia="en-US"/>
              </w:rPr>
            </w:pPr>
          </w:p>
          <w:p w14:paraId="7DAB52FE" w14:textId="77777777" w:rsidR="009F2C97" w:rsidRPr="004442ED" w:rsidRDefault="009F2C97" w:rsidP="009B4131">
            <w:pPr>
              <w:autoSpaceDN w:val="0"/>
              <w:spacing w:after="0" w:line="240" w:lineRule="auto"/>
              <w:rPr>
                <w:rFonts w:eastAsia="Calibri"/>
                <w:i/>
                <w:iCs/>
                <w:lang w:eastAsia="en-US"/>
              </w:rPr>
            </w:pPr>
          </w:p>
          <w:p w14:paraId="309BDA41" w14:textId="77777777" w:rsidR="009F2C97" w:rsidRPr="004442ED" w:rsidRDefault="009F2C97" w:rsidP="009B4131">
            <w:pPr>
              <w:autoSpaceDN w:val="0"/>
              <w:spacing w:after="0" w:line="240" w:lineRule="auto"/>
              <w:rPr>
                <w:rFonts w:eastAsia="Calibri"/>
                <w:i/>
                <w:iCs/>
                <w:lang w:eastAsia="en-US"/>
              </w:rPr>
            </w:pPr>
          </w:p>
          <w:p w14:paraId="6610AC61" w14:textId="77777777" w:rsidR="009F2C97" w:rsidRPr="004442ED" w:rsidRDefault="009F2C97" w:rsidP="009B4131">
            <w:pPr>
              <w:autoSpaceDN w:val="0"/>
              <w:spacing w:after="0" w:line="240" w:lineRule="auto"/>
              <w:rPr>
                <w:rFonts w:eastAsia="Calibri"/>
                <w:i/>
                <w:iCs/>
                <w:lang w:eastAsia="en-US"/>
              </w:rPr>
            </w:pPr>
            <w:r w:rsidRPr="004442ED">
              <w:rPr>
                <w:rFonts w:ascii="Arial" w:eastAsia="Calibri" w:hAnsi="Arial" w:cs="Arial"/>
                <w:i/>
                <w:iCs/>
                <w:sz w:val="14"/>
                <w:lang w:eastAsia="zh-CN"/>
              </w:rPr>
              <w:t>Kwalifikowany podpis elektroniczny ma skutek prawny równoważny podpisowi własnoręcznemu (art. 25 ust 2 Rozporządzenia Parlamentu Europejskiego i Rady (UE) nr 910/2014 z dnia 23 lipca 2014 r. w sprawie identyfikacji elektronicznej i usług zaufania w odniesieniu do transakcji elektronicznych na rynku wewnętrznym oraz uchylające dyrektywę 1999/93/WE).</w:t>
            </w:r>
          </w:p>
        </w:tc>
      </w:tr>
      <w:bookmarkEnd w:id="1"/>
    </w:tbl>
    <w:p w14:paraId="1063A015" w14:textId="77777777" w:rsidR="00A849C3" w:rsidRPr="004F0223" w:rsidRDefault="00A849C3" w:rsidP="00A849C3">
      <w:pPr>
        <w:spacing w:before="120" w:after="0" w:line="23" w:lineRule="atLeast"/>
        <w:rPr>
          <w:rFonts w:ascii="Times New Roman" w:hAnsi="Times New Roman"/>
          <w:sz w:val="24"/>
          <w:szCs w:val="24"/>
        </w:rPr>
      </w:pPr>
    </w:p>
    <w:p w14:paraId="2DA425C0" w14:textId="29E09D5C" w:rsidR="007A2E42" w:rsidRPr="004F0223" w:rsidRDefault="007A2E42" w:rsidP="004F0223">
      <w:pPr>
        <w:spacing w:before="120" w:after="0" w:line="23" w:lineRule="atLeast"/>
        <w:rPr>
          <w:rFonts w:ascii="Times New Roman" w:hAnsi="Times New Roman"/>
          <w:sz w:val="24"/>
          <w:szCs w:val="24"/>
        </w:rPr>
      </w:pPr>
    </w:p>
    <w:p w14:paraId="290189CC" w14:textId="3B101381" w:rsidR="00FB2133" w:rsidRPr="004F0223" w:rsidRDefault="00FB2133" w:rsidP="004F0223">
      <w:pPr>
        <w:spacing w:before="120" w:after="0" w:line="23" w:lineRule="atLeast"/>
        <w:rPr>
          <w:rFonts w:ascii="Times New Roman" w:hAnsi="Times New Roman"/>
          <w:sz w:val="24"/>
          <w:szCs w:val="24"/>
        </w:rPr>
      </w:pPr>
      <w:r w:rsidRPr="004F0223">
        <w:rPr>
          <w:rFonts w:ascii="Times New Roman" w:hAnsi="Times New Roman"/>
          <w:sz w:val="24"/>
          <w:szCs w:val="24"/>
        </w:rPr>
        <w:br w:type="page"/>
      </w:r>
    </w:p>
    <w:p w14:paraId="1F3B7F01" w14:textId="77777777" w:rsidR="00AF73D9" w:rsidRDefault="00AF73D9" w:rsidP="004F0223">
      <w:pPr>
        <w:spacing w:before="120" w:after="0" w:line="23" w:lineRule="atLeast"/>
        <w:rPr>
          <w:rFonts w:ascii="Times New Roman" w:hAnsi="Times New Roman"/>
          <w:sz w:val="24"/>
          <w:szCs w:val="24"/>
        </w:rPr>
        <w:sectPr w:rsidR="00AF73D9" w:rsidSect="008543F8">
          <w:headerReference w:type="default" r:id="rId13"/>
          <w:footerReference w:type="default" r:id="rId14"/>
          <w:pgSz w:w="11906" w:h="16838"/>
          <w:pgMar w:top="854" w:right="1274" w:bottom="851" w:left="1417" w:header="708" w:footer="0" w:gutter="0"/>
          <w:cols w:space="708"/>
          <w:docGrid w:linePitch="360"/>
        </w:sectPr>
      </w:pPr>
    </w:p>
    <w:p w14:paraId="0293982A" w14:textId="5DD7CC5A" w:rsidR="00A22BCB" w:rsidRPr="00187EC2" w:rsidRDefault="00A22BCB" w:rsidP="00A22BCB">
      <w:pPr>
        <w:spacing w:before="120" w:after="0" w:line="23" w:lineRule="atLeast"/>
        <w:jc w:val="right"/>
        <w:rPr>
          <w:rFonts w:ascii="Times New Roman" w:hAnsi="Times New Roman"/>
          <w:b/>
          <w:bCs/>
          <w:i/>
          <w:iCs/>
          <w:color w:val="000000"/>
          <w:sz w:val="24"/>
          <w:szCs w:val="24"/>
        </w:rPr>
      </w:pPr>
      <w:r w:rsidRPr="00187EC2">
        <w:rPr>
          <w:rFonts w:ascii="Times New Roman" w:hAnsi="Times New Roman"/>
          <w:b/>
          <w:bCs/>
          <w:color w:val="000000"/>
          <w:sz w:val="24"/>
          <w:szCs w:val="24"/>
        </w:rPr>
        <w:lastRenderedPageBreak/>
        <w:t xml:space="preserve">Załącznik Nr </w:t>
      </w:r>
      <w:r>
        <w:rPr>
          <w:rFonts w:ascii="Times New Roman" w:hAnsi="Times New Roman"/>
          <w:b/>
          <w:bCs/>
          <w:color w:val="000000"/>
          <w:sz w:val="24"/>
          <w:szCs w:val="24"/>
        </w:rPr>
        <w:t>1</w:t>
      </w:r>
      <w:r w:rsidRPr="00187EC2">
        <w:rPr>
          <w:rFonts w:ascii="Times New Roman" w:hAnsi="Times New Roman"/>
          <w:b/>
          <w:bCs/>
          <w:color w:val="000000"/>
          <w:sz w:val="24"/>
          <w:szCs w:val="24"/>
        </w:rPr>
        <w:t xml:space="preserve"> </w:t>
      </w:r>
    </w:p>
    <w:p w14:paraId="734143D8" w14:textId="77777777" w:rsidR="00A22BCB" w:rsidRPr="00187EC2" w:rsidRDefault="00A22BCB" w:rsidP="00A22BCB">
      <w:pPr>
        <w:spacing w:before="120" w:after="0" w:line="23" w:lineRule="atLeast"/>
        <w:jc w:val="right"/>
        <w:rPr>
          <w:rFonts w:ascii="Times New Roman" w:hAnsi="Times New Roman"/>
          <w:b/>
          <w:bCs/>
          <w:i/>
          <w:iCs/>
          <w:sz w:val="24"/>
          <w:szCs w:val="24"/>
        </w:rPr>
      </w:pPr>
      <w:r w:rsidRPr="00187EC2">
        <w:rPr>
          <w:rFonts w:ascii="Times New Roman" w:hAnsi="Times New Roman"/>
          <w:b/>
          <w:bCs/>
          <w:color w:val="000000"/>
          <w:sz w:val="24"/>
          <w:szCs w:val="24"/>
        </w:rPr>
        <w:t>(do umowy 2001-ILZ.023. …. .202</w:t>
      </w:r>
      <w:r>
        <w:rPr>
          <w:rFonts w:ascii="Times New Roman" w:hAnsi="Times New Roman"/>
          <w:b/>
          <w:bCs/>
          <w:color w:val="000000"/>
          <w:sz w:val="24"/>
          <w:szCs w:val="24"/>
        </w:rPr>
        <w:t>4</w:t>
      </w:r>
      <w:r w:rsidRPr="00187EC2">
        <w:rPr>
          <w:rFonts w:ascii="Times New Roman" w:hAnsi="Times New Roman"/>
          <w:b/>
          <w:bCs/>
          <w:color w:val="000000"/>
          <w:sz w:val="24"/>
          <w:szCs w:val="24"/>
        </w:rPr>
        <w:t>)</w:t>
      </w:r>
    </w:p>
    <w:p w14:paraId="61CD3B8A" w14:textId="33F7544E" w:rsidR="00A22BCB" w:rsidRDefault="00A22BCB" w:rsidP="00A22BCB">
      <w:pPr>
        <w:jc w:val="center"/>
        <w:rPr>
          <w:rFonts w:ascii="Times New Roman" w:hAnsi="Times New Roman"/>
          <w:b/>
          <w:bCs/>
          <w:color w:val="000000"/>
          <w:sz w:val="24"/>
          <w:szCs w:val="24"/>
        </w:rPr>
      </w:pPr>
      <w:r>
        <w:rPr>
          <w:rFonts w:ascii="Times New Roman" w:hAnsi="Times New Roman"/>
          <w:b/>
          <w:bCs/>
          <w:color w:val="000000"/>
          <w:sz w:val="24"/>
          <w:szCs w:val="24"/>
        </w:rPr>
        <w:t>Opis przedmiotu zamówienia</w:t>
      </w:r>
    </w:p>
    <w:p w14:paraId="326A0290" w14:textId="5C81628B" w:rsidR="00A22BCB" w:rsidRPr="00A649FA" w:rsidRDefault="00A22BCB" w:rsidP="00A649FA">
      <w:pPr>
        <w:jc w:val="center"/>
        <w:rPr>
          <w:rFonts w:ascii="Times New Roman" w:hAnsi="Times New Roman"/>
          <w:color w:val="000000"/>
          <w:sz w:val="24"/>
          <w:szCs w:val="24"/>
        </w:rPr>
      </w:pPr>
      <w:r w:rsidRPr="00A649FA">
        <w:rPr>
          <w:rFonts w:ascii="Times New Roman" w:hAnsi="Times New Roman"/>
          <w:color w:val="000000"/>
          <w:sz w:val="24"/>
          <w:szCs w:val="24"/>
        </w:rPr>
        <w:t>(Załącznik nr 1 do Zapytania ofertowego nr 2001-ILN.261.</w:t>
      </w:r>
      <w:r w:rsidR="00085F46">
        <w:rPr>
          <w:rFonts w:ascii="Times New Roman" w:hAnsi="Times New Roman"/>
          <w:color w:val="000000"/>
          <w:sz w:val="24"/>
          <w:szCs w:val="24"/>
        </w:rPr>
        <w:t>92.</w:t>
      </w:r>
      <w:r w:rsidRPr="00A649FA">
        <w:rPr>
          <w:rFonts w:ascii="Times New Roman" w:hAnsi="Times New Roman"/>
          <w:color w:val="000000"/>
          <w:sz w:val="24"/>
          <w:szCs w:val="24"/>
        </w:rPr>
        <w:t>2024)</w:t>
      </w:r>
    </w:p>
    <w:p w14:paraId="44DA3798" w14:textId="77777777" w:rsidR="00A22BCB" w:rsidRPr="00A649FA" w:rsidRDefault="00A22BCB">
      <w:pPr>
        <w:rPr>
          <w:rFonts w:ascii="Times New Roman" w:hAnsi="Times New Roman"/>
          <w:color w:val="000000"/>
          <w:sz w:val="24"/>
          <w:szCs w:val="24"/>
        </w:rPr>
      </w:pPr>
    </w:p>
    <w:p w14:paraId="02FE332C" w14:textId="1971FBEB" w:rsidR="00A22BCB" w:rsidRDefault="00A22BCB">
      <w:pPr>
        <w:rPr>
          <w:rFonts w:ascii="Times New Roman" w:hAnsi="Times New Roman"/>
          <w:b/>
          <w:bCs/>
          <w:color w:val="000000"/>
          <w:sz w:val="24"/>
          <w:szCs w:val="24"/>
        </w:rPr>
      </w:pPr>
      <w:r>
        <w:rPr>
          <w:rFonts w:ascii="Times New Roman" w:hAnsi="Times New Roman"/>
          <w:b/>
          <w:bCs/>
          <w:color w:val="000000"/>
          <w:sz w:val="24"/>
          <w:szCs w:val="24"/>
        </w:rPr>
        <w:br w:type="page"/>
      </w:r>
    </w:p>
    <w:p w14:paraId="63E652A8" w14:textId="7AC8C36D" w:rsidR="00187EC2" w:rsidRPr="00187EC2" w:rsidRDefault="00187EC2" w:rsidP="00187EC2">
      <w:pPr>
        <w:spacing w:before="120" w:after="0" w:line="23" w:lineRule="atLeast"/>
        <w:jc w:val="right"/>
        <w:rPr>
          <w:rFonts w:ascii="Times New Roman" w:hAnsi="Times New Roman"/>
          <w:b/>
          <w:bCs/>
          <w:i/>
          <w:iCs/>
          <w:color w:val="000000"/>
          <w:sz w:val="24"/>
          <w:szCs w:val="24"/>
        </w:rPr>
      </w:pPr>
      <w:r w:rsidRPr="00187EC2">
        <w:rPr>
          <w:rFonts w:ascii="Times New Roman" w:hAnsi="Times New Roman"/>
          <w:b/>
          <w:bCs/>
          <w:color w:val="000000"/>
          <w:sz w:val="24"/>
          <w:szCs w:val="24"/>
        </w:rPr>
        <w:lastRenderedPageBreak/>
        <w:t xml:space="preserve">Załącznik Nr </w:t>
      </w:r>
      <w:r w:rsidR="009F2C97">
        <w:rPr>
          <w:rFonts w:ascii="Times New Roman" w:hAnsi="Times New Roman"/>
          <w:b/>
          <w:bCs/>
          <w:color w:val="000000"/>
          <w:sz w:val="24"/>
          <w:szCs w:val="24"/>
        </w:rPr>
        <w:t>2</w:t>
      </w:r>
      <w:r w:rsidRPr="00187EC2">
        <w:rPr>
          <w:rFonts w:ascii="Times New Roman" w:hAnsi="Times New Roman"/>
          <w:b/>
          <w:bCs/>
          <w:color w:val="000000"/>
          <w:sz w:val="24"/>
          <w:szCs w:val="24"/>
        </w:rPr>
        <w:t xml:space="preserve"> </w:t>
      </w:r>
    </w:p>
    <w:p w14:paraId="15FDE9DD" w14:textId="3C4F6E3B" w:rsidR="00187EC2" w:rsidRPr="00187EC2" w:rsidRDefault="00187EC2" w:rsidP="00187EC2">
      <w:pPr>
        <w:spacing w:before="120" w:after="0" w:line="23" w:lineRule="atLeast"/>
        <w:jc w:val="right"/>
        <w:rPr>
          <w:rFonts w:ascii="Times New Roman" w:hAnsi="Times New Roman"/>
          <w:b/>
          <w:bCs/>
          <w:i/>
          <w:iCs/>
          <w:sz w:val="24"/>
          <w:szCs w:val="24"/>
        </w:rPr>
      </w:pPr>
      <w:r w:rsidRPr="00187EC2">
        <w:rPr>
          <w:rFonts w:ascii="Times New Roman" w:hAnsi="Times New Roman"/>
          <w:b/>
          <w:bCs/>
          <w:color w:val="000000"/>
          <w:sz w:val="24"/>
          <w:szCs w:val="24"/>
        </w:rPr>
        <w:t>(do umowy 2001-ILZ.023. …. .202</w:t>
      </w:r>
      <w:r>
        <w:rPr>
          <w:rFonts w:ascii="Times New Roman" w:hAnsi="Times New Roman"/>
          <w:b/>
          <w:bCs/>
          <w:color w:val="000000"/>
          <w:sz w:val="24"/>
          <w:szCs w:val="24"/>
        </w:rPr>
        <w:t>4</w:t>
      </w:r>
      <w:r w:rsidRPr="00187EC2">
        <w:rPr>
          <w:rFonts w:ascii="Times New Roman" w:hAnsi="Times New Roman"/>
          <w:b/>
          <w:bCs/>
          <w:color w:val="000000"/>
          <w:sz w:val="24"/>
          <w:szCs w:val="24"/>
        </w:rPr>
        <w:t>)</w:t>
      </w:r>
    </w:p>
    <w:p w14:paraId="49017197" w14:textId="77777777" w:rsidR="00187EC2" w:rsidRPr="00187EC2" w:rsidRDefault="00187EC2" w:rsidP="00187EC2">
      <w:pPr>
        <w:spacing w:before="120" w:after="0" w:line="23" w:lineRule="atLeast"/>
        <w:jc w:val="center"/>
        <w:rPr>
          <w:rFonts w:ascii="Times New Roman" w:hAnsi="Times New Roman"/>
          <w:b/>
          <w:bCs/>
          <w:i/>
          <w:iCs/>
          <w:sz w:val="24"/>
          <w:szCs w:val="24"/>
        </w:rPr>
      </w:pPr>
    </w:p>
    <w:p w14:paraId="576F916F" w14:textId="77777777" w:rsidR="00187EC2" w:rsidRPr="00187EC2" w:rsidRDefault="00187EC2" w:rsidP="00187EC2">
      <w:pPr>
        <w:spacing w:before="120" w:after="0" w:line="23" w:lineRule="atLeast"/>
        <w:jc w:val="center"/>
        <w:rPr>
          <w:rFonts w:ascii="Times New Roman" w:hAnsi="Times New Roman"/>
          <w:b/>
          <w:bCs/>
          <w:i/>
          <w:iCs/>
          <w:sz w:val="24"/>
          <w:szCs w:val="24"/>
        </w:rPr>
      </w:pPr>
      <w:r w:rsidRPr="00187EC2">
        <w:rPr>
          <w:rFonts w:ascii="Times New Roman" w:hAnsi="Times New Roman"/>
          <w:b/>
          <w:bCs/>
          <w:sz w:val="24"/>
          <w:szCs w:val="24"/>
        </w:rPr>
        <w:t>POROZUMIENIE O WSPÓŁPRACY PRACODAWCÓW</w:t>
      </w:r>
    </w:p>
    <w:p w14:paraId="6E2B3885" w14:textId="4A2B6840" w:rsidR="00187EC2" w:rsidRPr="00187EC2" w:rsidRDefault="00187EC2" w:rsidP="00187EC2">
      <w:pPr>
        <w:spacing w:before="120" w:after="0" w:line="23" w:lineRule="atLeast"/>
        <w:jc w:val="both"/>
        <w:rPr>
          <w:rFonts w:ascii="Times New Roman" w:hAnsi="Times New Roman"/>
          <w:bCs/>
          <w:i/>
          <w:iCs/>
          <w:sz w:val="24"/>
          <w:szCs w:val="24"/>
        </w:rPr>
      </w:pPr>
      <w:r w:rsidRPr="00187EC2">
        <w:rPr>
          <w:rFonts w:ascii="Times New Roman" w:hAnsi="Times New Roman"/>
          <w:bCs/>
          <w:sz w:val="24"/>
          <w:szCs w:val="24"/>
        </w:rPr>
        <w:t xml:space="preserve">których pracownicy i funkcjonariusze, zwani dalej pracownikami wykonują jednocześnie pracę na terenie Urzędu Skarbowego w </w:t>
      </w:r>
      <w:r w:rsidR="00E4331E">
        <w:rPr>
          <w:rFonts w:ascii="Times New Roman" w:hAnsi="Times New Roman"/>
          <w:bCs/>
          <w:sz w:val="24"/>
          <w:szCs w:val="24"/>
        </w:rPr>
        <w:t>Wysokiem Mazowieckiem</w:t>
      </w:r>
      <w:r w:rsidRPr="00187EC2">
        <w:rPr>
          <w:rFonts w:ascii="Times New Roman" w:hAnsi="Times New Roman"/>
          <w:bCs/>
          <w:sz w:val="24"/>
          <w:szCs w:val="24"/>
        </w:rPr>
        <w:t xml:space="preserve"> w sprawie zapewnienia im warunków bezpiecznej i higienicznej pracy (art. 208 i 209</w:t>
      </w:r>
      <w:r w:rsidRPr="00187EC2">
        <w:rPr>
          <w:rFonts w:ascii="Times New Roman" w:hAnsi="Times New Roman"/>
          <w:bCs/>
          <w:sz w:val="24"/>
          <w:szCs w:val="24"/>
          <w:vertAlign w:val="superscript"/>
        </w:rPr>
        <w:t>1</w:t>
      </w:r>
      <w:r w:rsidRPr="00187EC2">
        <w:rPr>
          <w:rFonts w:ascii="Times New Roman" w:hAnsi="Times New Roman"/>
          <w:bCs/>
          <w:sz w:val="24"/>
          <w:szCs w:val="24"/>
        </w:rPr>
        <w:t>,209</w:t>
      </w:r>
      <w:r w:rsidRPr="00187EC2">
        <w:rPr>
          <w:rFonts w:ascii="Times New Roman" w:hAnsi="Times New Roman"/>
          <w:bCs/>
          <w:sz w:val="24"/>
          <w:szCs w:val="24"/>
          <w:vertAlign w:val="superscript"/>
        </w:rPr>
        <w:t>2</w:t>
      </w:r>
      <w:r w:rsidRPr="00187EC2">
        <w:rPr>
          <w:rFonts w:ascii="Times New Roman" w:hAnsi="Times New Roman"/>
          <w:bCs/>
          <w:sz w:val="24"/>
          <w:szCs w:val="24"/>
        </w:rPr>
        <w:t xml:space="preserve"> </w:t>
      </w:r>
      <w:proofErr w:type="spellStart"/>
      <w:r w:rsidRPr="00187EC2">
        <w:rPr>
          <w:rFonts w:ascii="Times New Roman" w:hAnsi="Times New Roman"/>
          <w:bCs/>
          <w:sz w:val="24"/>
          <w:szCs w:val="24"/>
        </w:rPr>
        <w:t>k.p</w:t>
      </w:r>
      <w:proofErr w:type="spellEnd"/>
      <w:r w:rsidRPr="00187EC2">
        <w:rPr>
          <w:rFonts w:ascii="Times New Roman" w:hAnsi="Times New Roman"/>
          <w:bCs/>
          <w:sz w:val="24"/>
          <w:szCs w:val="24"/>
        </w:rPr>
        <w:t>.)</w:t>
      </w:r>
    </w:p>
    <w:p w14:paraId="0B24476C" w14:textId="77777777" w:rsidR="00187EC2" w:rsidRPr="00187EC2" w:rsidRDefault="00187EC2" w:rsidP="00187EC2">
      <w:pPr>
        <w:spacing w:before="120" w:after="0" w:line="23" w:lineRule="atLeast"/>
        <w:jc w:val="both"/>
        <w:rPr>
          <w:rFonts w:ascii="Times New Roman" w:hAnsi="Times New Roman"/>
          <w:bCs/>
          <w:i/>
          <w:iCs/>
          <w:sz w:val="24"/>
          <w:szCs w:val="24"/>
        </w:rPr>
      </w:pPr>
    </w:p>
    <w:p w14:paraId="09D4AC84" w14:textId="4589C054"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sz w:val="24"/>
          <w:szCs w:val="24"/>
        </w:rPr>
        <w:t xml:space="preserve">Porozumienie o współpracy pracodawców zawarte w dniu ……… </w:t>
      </w:r>
      <w:r>
        <w:rPr>
          <w:rFonts w:ascii="Times New Roman" w:hAnsi="Times New Roman"/>
          <w:sz w:val="24"/>
          <w:szCs w:val="24"/>
        </w:rPr>
        <w:t xml:space="preserve">    2024 </w:t>
      </w:r>
      <w:r w:rsidRPr="00187EC2">
        <w:rPr>
          <w:rFonts w:ascii="Times New Roman" w:hAnsi="Times New Roman"/>
          <w:sz w:val="24"/>
          <w:szCs w:val="24"/>
        </w:rPr>
        <w:t xml:space="preserve">r. pomiędzy: </w:t>
      </w:r>
    </w:p>
    <w:p w14:paraId="49015A6C" w14:textId="355B7E36" w:rsidR="003548F6" w:rsidRPr="003548F6" w:rsidRDefault="003548F6" w:rsidP="00187EC2">
      <w:pPr>
        <w:spacing w:before="120" w:after="0" w:line="23" w:lineRule="atLeast"/>
        <w:jc w:val="both"/>
        <w:rPr>
          <w:rFonts w:ascii="Times New Roman" w:hAnsi="Times New Roman"/>
          <w:sz w:val="24"/>
          <w:szCs w:val="24"/>
        </w:rPr>
      </w:pPr>
      <w:r w:rsidRPr="003548F6">
        <w:rPr>
          <w:rFonts w:ascii="Times New Roman" w:hAnsi="Times New Roman"/>
          <w:b/>
          <w:bCs/>
          <w:sz w:val="24"/>
          <w:szCs w:val="24"/>
        </w:rPr>
        <w:t>Piotrem Pawluczenia</w:t>
      </w:r>
      <w:r>
        <w:rPr>
          <w:rFonts w:ascii="Times New Roman" w:hAnsi="Times New Roman"/>
          <w:sz w:val="24"/>
          <w:szCs w:val="24"/>
        </w:rPr>
        <w:t xml:space="preserve"> – działającym z upoważnienia Dyrektora Izby Administracji Skarbowej w Białymstoku</w:t>
      </w:r>
      <w:r w:rsidR="00187EC2" w:rsidRPr="00187EC2">
        <w:rPr>
          <w:rFonts w:ascii="Times New Roman" w:hAnsi="Times New Roman"/>
          <w:sz w:val="24"/>
          <w:szCs w:val="24"/>
        </w:rPr>
        <w:t xml:space="preserve">, ul J. K. Branickiego 9, 15-085 Białystok </w:t>
      </w:r>
    </w:p>
    <w:p w14:paraId="5673B085" w14:textId="77777777"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sz w:val="24"/>
          <w:szCs w:val="24"/>
        </w:rPr>
        <w:t>a</w:t>
      </w:r>
    </w:p>
    <w:p w14:paraId="2F47CCE9" w14:textId="5512F9CC" w:rsidR="00187EC2" w:rsidRPr="00774E59" w:rsidRDefault="00774E59" w:rsidP="00774E59">
      <w:pPr>
        <w:spacing w:before="120" w:after="0" w:line="23" w:lineRule="atLeast"/>
        <w:jc w:val="both"/>
        <w:rPr>
          <w:rFonts w:ascii="Times New Roman" w:hAnsi="Times New Roman"/>
          <w:sz w:val="24"/>
          <w:szCs w:val="24"/>
        </w:rPr>
      </w:pPr>
      <w:r w:rsidRPr="004F0223">
        <w:rPr>
          <w:rFonts w:ascii="Times New Roman" w:hAnsi="Times New Roman"/>
          <w:bCs/>
          <w:sz w:val="24"/>
          <w:szCs w:val="24"/>
        </w:rPr>
        <w:t>firmą</w:t>
      </w:r>
      <w:r>
        <w:rPr>
          <w:rFonts w:ascii="Times New Roman" w:hAnsi="Times New Roman"/>
          <w:bCs/>
          <w:sz w:val="24"/>
          <w:szCs w:val="24"/>
        </w:rPr>
        <w:t>:</w:t>
      </w:r>
      <w:r w:rsidRPr="004F0223">
        <w:rPr>
          <w:rFonts w:ascii="Times New Roman" w:hAnsi="Times New Roman"/>
          <w:bCs/>
          <w:sz w:val="24"/>
          <w:szCs w:val="24"/>
        </w:rPr>
        <w:t xml:space="preserve"> </w:t>
      </w:r>
      <w:r w:rsidR="003548F6">
        <w:rPr>
          <w:rFonts w:ascii="Times New Roman" w:hAnsi="Times New Roman"/>
          <w:b/>
          <w:bCs/>
          <w:sz w:val="24"/>
          <w:szCs w:val="24"/>
        </w:rPr>
        <w:t>……………………………………………………………….</w:t>
      </w:r>
    </w:p>
    <w:p w14:paraId="3C37145B" w14:textId="786E1FAC" w:rsidR="00774E59" w:rsidRPr="003548F6" w:rsidRDefault="00187EC2" w:rsidP="00187EC2">
      <w:pPr>
        <w:keepNext/>
        <w:spacing w:before="120" w:after="0" w:line="23" w:lineRule="atLeast"/>
        <w:jc w:val="both"/>
        <w:outlineLvl w:val="0"/>
        <w:rPr>
          <w:rFonts w:ascii="Times New Roman" w:hAnsi="Times New Roman"/>
          <w:color w:val="000000"/>
          <w:sz w:val="24"/>
          <w:szCs w:val="24"/>
        </w:rPr>
      </w:pPr>
      <w:r w:rsidRPr="00187EC2">
        <w:rPr>
          <w:rFonts w:ascii="Times New Roman" w:hAnsi="Times New Roman"/>
          <w:color w:val="000000"/>
          <w:sz w:val="24"/>
          <w:szCs w:val="24"/>
        </w:rPr>
        <w:t xml:space="preserve">reprezentowaną przez: </w:t>
      </w:r>
      <w:r w:rsidR="003548F6">
        <w:rPr>
          <w:rFonts w:ascii="Times New Roman" w:hAnsi="Times New Roman"/>
          <w:color w:val="000000"/>
          <w:sz w:val="24"/>
          <w:szCs w:val="24"/>
        </w:rPr>
        <w:t>…………………………………………..</w:t>
      </w:r>
    </w:p>
    <w:p w14:paraId="68223FFE" w14:textId="77777777" w:rsidR="00187EC2" w:rsidRPr="00187EC2" w:rsidRDefault="00187EC2" w:rsidP="00187EC2">
      <w:pPr>
        <w:keepNext/>
        <w:tabs>
          <w:tab w:val="left" w:pos="0"/>
        </w:tabs>
        <w:spacing w:before="120" w:after="0" w:line="23" w:lineRule="atLeast"/>
        <w:jc w:val="center"/>
        <w:outlineLvl w:val="0"/>
        <w:rPr>
          <w:rFonts w:ascii="Times New Roman" w:hAnsi="Times New Roman"/>
          <w:i/>
          <w:iCs/>
          <w:color w:val="FF0000"/>
          <w:sz w:val="24"/>
          <w:szCs w:val="24"/>
        </w:rPr>
      </w:pPr>
      <w:r w:rsidRPr="00187EC2">
        <w:rPr>
          <w:rFonts w:ascii="Times New Roman" w:hAnsi="Times New Roman"/>
          <w:color w:val="000000"/>
          <w:sz w:val="24"/>
          <w:szCs w:val="24"/>
        </w:rPr>
        <w:t>§ 1</w:t>
      </w:r>
    </w:p>
    <w:p w14:paraId="04FDDCB4" w14:textId="13EF9842"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b/>
          <w:bCs/>
          <w:sz w:val="24"/>
          <w:szCs w:val="24"/>
          <w:u w:val="single"/>
        </w:rPr>
        <w:t>Uczestnicy porozumienia</w:t>
      </w:r>
      <w:r w:rsidRPr="00187EC2">
        <w:rPr>
          <w:rFonts w:ascii="Times New Roman" w:hAnsi="Times New Roman"/>
          <w:sz w:val="24"/>
          <w:szCs w:val="24"/>
        </w:rPr>
        <w:t xml:space="preserve"> stwierdzają zgodnie, że pracownicy pełniący służbę lub świadczący pracę na terenie </w:t>
      </w:r>
      <w:r w:rsidR="00CF76E4">
        <w:rPr>
          <w:rFonts w:ascii="Times New Roman" w:hAnsi="Times New Roman"/>
          <w:b/>
          <w:bCs/>
          <w:sz w:val="24"/>
          <w:szCs w:val="24"/>
        </w:rPr>
        <w:t xml:space="preserve">Urzędu – Skarbowego w </w:t>
      </w:r>
      <w:r w:rsidR="00774E59">
        <w:rPr>
          <w:rFonts w:ascii="Times New Roman" w:hAnsi="Times New Roman"/>
          <w:b/>
          <w:bCs/>
          <w:sz w:val="24"/>
          <w:szCs w:val="24"/>
        </w:rPr>
        <w:t>Wysokiem Mazowieckiem</w:t>
      </w:r>
      <w:r w:rsidRPr="00187EC2">
        <w:rPr>
          <w:rFonts w:ascii="Times New Roman" w:hAnsi="Times New Roman"/>
          <w:b/>
          <w:bCs/>
          <w:sz w:val="24"/>
          <w:szCs w:val="24"/>
        </w:rPr>
        <w:t>,</w:t>
      </w:r>
      <w:r w:rsidRPr="00187EC2">
        <w:rPr>
          <w:rFonts w:ascii="Times New Roman" w:hAnsi="Times New Roman"/>
          <w:sz w:val="24"/>
          <w:szCs w:val="24"/>
        </w:rPr>
        <w:t xml:space="preserve"> ul. </w:t>
      </w:r>
      <w:r w:rsidR="00774E59">
        <w:rPr>
          <w:rFonts w:ascii="Times New Roman" w:hAnsi="Times New Roman"/>
          <w:sz w:val="24"/>
          <w:szCs w:val="24"/>
        </w:rPr>
        <w:t>Ludowa 21</w:t>
      </w:r>
      <w:r w:rsidR="00CF76E4">
        <w:rPr>
          <w:rFonts w:ascii="Times New Roman" w:hAnsi="Times New Roman"/>
          <w:sz w:val="24"/>
          <w:szCs w:val="24"/>
        </w:rPr>
        <w:t>,</w:t>
      </w:r>
      <w:r w:rsidRPr="00187EC2">
        <w:rPr>
          <w:rFonts w:ascii="Times New Roman" w:hAnsi="Times New Roman"/>
          <w:sz w:val="24"/>
          <w:szCs w:val="24"/>
        </w:rPr>
        <w:t xml:space="preserve"> </w:t>
      </w:r>
      <w:r w:rsidR="00774E59">
        <w:rPr>
          <w:rFonts w:ascii="Times New Roman" w:hAnsi="Times New Roman"/>
          <w:sz w:val="24"/>
          <w:szCs w:val="24"/>
        </w:rPr>
        <w:t>18</w:t>
      </w:r>
      <w:r w:rsidR="00CF76E4">
        <w:rPr>
          <w:rFonts w:ascii="Times New Roman" w:hAnsi="Times New Roman"/>
          <w:sz w:val="24"/>
          <w:szCs w:val="24"/>
        </w:rPr>
        <w:t>-</w:t>
      </w:r>
      <w:r w:rsidR="00774E59">
        <w:rPr>
          <w:rFonts w:ascii="Times New Roman" w:hAnsi="Times New Roman"/>
          <w:sz w:val="24"/>
          <w:szCs w:val="24"/>
        </w:rPr>
        <w:t>2</w:t>
      </w:r>
      <w:r w:rsidR="00CF76E4">
        <w:rPr>
          <w:rFonts w:ascii="Times New Roman" w:hAnsi="Times New Roman"/>
          <w:sz w:val="24"/>
          <w:szCs w:val="24"/>
        </w:rPr>
        <w:t>00</w:t>
      </w:r>
      <w:r w:rsidRPr="00187EC2">
        <w:rPr>
          <w:rFonts w:ascii="Times New Roman" w:hAnsi="Times New Roman"/>
          <w:sz w:val="24"/>
          <w:szCs w:val="24"/>
        </w:rPr>
        <w:t xml:space="preserve"> </w:t>
      </w:r>
      <w:r w:rsidR="00774E59">
        <w:rPr>
          <w:rFonts w:ascii="Times New Roman" w:hAnsi="Times New Roman"/>
          <w:sz w:val="24"/>
          <w:szCs w:val="24"/>
        </w:rPr>
        <w:t>Wysokie Mazowieckie</w:t>
      </w:r>
      <w:r w:rsidRPr="00187EC2">
        <w:rPr>
          <w:rFonts w:ascii="Times New Roman" w:hAnsi="Times New Roman"/>
          <w:sz w:val="24"/>
          <w:szCs w:val="24"/>
        </w:rPr>
        <w:t xml:space="preserve"> czynności związane z realizacją umowy nr 2001-ILZ.023. … .202</w:t>
      </w:r>
      <w:r w:rsidR="00CF76E4">
        <w:rPr>
          <w:rFonts w:ascii="Times New Roman" w:hAnsi="Times New Roman"/>
          <w:sz w:val="24"/>
          <w:szCs w:val="24"/>
        </w:rPr>
        <w:t>4</w:t>
      </w:r>
      <w:r w:rsidRPr="00187EC2">
        <w:rPr>
          <w:rFonts w:ascii="Times New Roman" w:hAnsi="Times New Roman"/>
          <w:sz w:val="24"/>
          <w:szCs w:val="24"/>
        </w:rPr>
        <w:t xml:space="preserve"> z dnia …… </w:t>
      </w:r>
      <w:ins w:id="2" w:author="Baranowska Barbara" w:date="2024-10-03T10:58:00Z">
        <w:r w:rsidR="00A22BCB">
          <w:rPr>
            <w:rFonts w:ascii="Times New Roman" w:hAnsi="Times New Roman"/>
            <w:sz w:val="24"/>
            <w:szCs w:val="24"/>
          </w:rPr>
          <w:t xml:space="preserve">.  </w:t>
        </w:r>
      </w:ins>
      <w:r w:rsidRPr="00187EC2">
        <w:rPr>
          <w:rFonts w:ascii="Times New Roman" w:hAnsi="Times New Roman"/>
          <w:sz w:val="24"/>
          <w:szCs w:val="24"/>
        </w:rPr>
        <w:t>202</w:t>
      </w:r>
      <w:r w:rsidR="00CF76E4">
        <w:rPr>
          <w:rFonts w:ascii="Times New Roman" w:hAnsi="Times New Roman"/>
          <w:sz w:val="24"/>
          <w:szCs w:val="24"/>
        </w:rPr>
        <w:t xml:space="preserve">4 </w:t>
      </w:r>
      <w:r w:rsidRPr="00187EC2">
        <w:rPr>
          <w:rFonts w:ascii="Times New Roman" w:hAnsi="Times New Roman"/>
          <w:sz w:val="24"/>
          <w:szCs w:val="24"/>
        </w:rPr>
        <w:t xml:space="preserve">r. tj. Remont schodów zewnętrznych </w:t>
      </w:r>
      <w:r w:rsidR="00CF76E4">
        <w:rPr>
          <w:rFonts w:ascii="Times New Roman" w:hAnsi="Times New Roman"/>
          <w:sz w:val="24"/>
          <w:szCs w:val="24"/>
        </w:rPr>
        <w:t xml:space="preserve">budynku </w:t>
      </w:r>
      <w:r w:rsidR="00774E59">
        <w:rPr>
          <w:rFonts w:ascii="Times New Roman" w:hAnsi="Times New Roman"/>
          <w:sz w:val="24"/>
          <w:szCs w:val="24"/>
        </w:rPr>
        <w:t>biurowego</w:t>
      </w:r>
      <w:r w:rsidR="00057AAC">
        <w:rPr>
          <w:rFonts w:ascii="Times New Roman" w:hAnsi="Times New Roman"/>
          <w:sz w:val="24"/>
          <w:szCs w:val="24"/>
        </w:rPr>
        <w:t xml:space="preserve"> </w:t>
      </w:r>
      <w:r w:rsidR="00774E59">
        <w:rPr>
          <w:rFonts w:ascii="Times New Roman" w:hAnsi="Times New Roman"/>
          <w:sz w:val="24"/>
          <w:szCs w:val="24"/>
        </w:rPr>
        <w:t>Urzędu Skarbowego w Wysokiem Mazowieckiem</w:t>
      </w:r>
      <w:r w:rsidR="00CF76E4">
        <w:rPr>
          <w:rFonts w:ascii="Times New Roman" w:hAnsi="Times New Roman"/>
          <w:sz w:val="24"/>
          <w:szCs w:val="24"/>
        </w:rPr>
        <w:t xml:space="preserve"> przy ul. </w:t>
      </w:r>
      <w:r w:rsidR="00774E59">
        <w:rPr>
          <w:rFonts w:ascii="Times New Roman" w:hAnsi="Times New Roman"/>
          <w:sz w:val="24"/>
          <w:szCs w:val="24"/>
        </w:rPr>
        <w:t>Ludowej 21</w:t>
      </w:r>
      <w:r w:rsidRPr="00187EC2">
        <w:rPr>
          <w:rFonts w:ascii="Times New Roman" w:hAnsi="Times New Roman"/>
          <w:sz w:val="24"/>
          <w:szCs w:val="24"/>
        </w:rPr>
        <w:t>.</w:t>
      </w:r>
    </w:p>
    <w:p w14:paraId="1A08884F" w14:textId="77777777" w:rsidR="00187EC2" w:rsidRPr="00187EC2" w:rsidRDefault="00187EC2" w:rsidP="00187EC2">
      <w:pPr>
        <w:spacing w:before="120" w:after="0" w:line="23" w:lineRule="atLeast"/>
        <w:jc w:val="center"/>
        <w:rPr>
          <w:rFonts w:ascii="Times New Roman" w:hAnsi="Times New Roman"/>
          <w:i/>
          <w:iCs/>
          <w:sz w:val="24"/>
          <w:szCs w:val="24"/>
        </w:rPr>
      </w:pPr>
      <w:r w:rsidRPr="00187EC2">
        <w:rPr>
          <w:rFonts w:ascii="Times New Roman" w:hAnsi="Times New Roman"/>
          <w:sz w:val="24"/>
          <w:szCs w:val="24"/>
        </w:rPr>
        <w:t>§ 2</w:t>
      </w:r>
    </w:p>
    <w:p w14:paraId="54620AE6" w14:textId="77777777"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b/>
          <w:bCs/>
          <w:sz w:val="24"/>
          <w:szCs w:val="24"/>
          <w:u w:val="single"/>
        </w:rPr>
        <w:t xml:space="preserve">Uczestnicy porozumienia </w:t>
      </w:r>
      <w:r w:rsidRPr="00187EC2">
        <w:rPr>
          <w:rFonts w:ascii="Times New Roman" w:hAnsi="Times New Roman"/>
          <w:sz w:val="24"/>
          <w:szCs w:val="24"/>
        </w:rPr>
        <w:t>są zobowiązani współpracować ze sobą w zakresie i w celu zapewnienia pracownikom bezpiecznej i higienicznej służby, bezpieczeństwa pożarowego, ewakuacji i udzielania pierwszej pomocy.</w:t>
      </w:r>
    </w:p>
    <w:p w14:paraId="50490F57" w14:textId="77777777" w:rsidR="00187EC2" w:rsidRPr="00187EC2" w:rsidRDefault="00187EC2" w:rsidP="00187EC2">
      <w:pPr>
        <w:spacing w:before="120" w:after="0" w:line="23" w:lineRule="atLeast"/>
        <w:jc w:val="center"/>
        <w:rPr>
          <w:rFonts w:ascii="Times New Roman" w:hAnsi="Times New Roman"/>
          <w:i/>
          <w:iCs/>
          <w:sz w:val="24"/>
          <w:szCs w:val="24"/>
        </w:rPr>
      </w:pPr>
      <w:r w:rsidRPr="00187EC2">
        <w:rPr>
          <w:rFonts w:ascii="Times New Roman" w:hAnsi="Times New Roman"/>
          <w:sz w:val="24"/>
          <w:szCs w:val="24"/>
        </w:rPr>
        <w:t>§ 3</w:t>
      </w:r>
    </w:p>
    <w:p w14:paraId="1DDE6B21" w14:textId="77777777"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b/>
          <w:bCs/>
          <w:color w:val="000000"/>
          <w:sz w:val="24"/>
          <w:szCs w:val="24"/>
          <w:u w:val="single"/>
        </w:rPr>
        <w:t>Uczestnicy</w:t>
      </w:r>
      <w:r w:rsidRPr="00187EC2">
        <w:rPr>
          <w:rFonts w:ascii="Times New Roman" w:hAnsi="Times New Roman"/>
          <w:b/>
          <w:color w:val="000000"/>
          <w:sz w:val="24"/>
          <w:szCs w:val="24"/>
          <w:u w:val="single"/>
        </w:rPr>
        <w:t xml:space="preserve"> porozumienia</w:t>
      </w:r>
      <w:r w:rsidRPr="00187EC2">
        <w:rPr>
          <w:rFonts w:ascii="Times New Roman" w:hAnsi="Times New Roman"/>
          <w:color w:val="000000"/>
          <w:sz w:val="24"/>
          <w:szCs w:val="24"/>
        </w:rPr>
        <w:t xml:space="preserve"> ustalają koordynatora porozumienia w osobie ………………..….tel. kontaktowy ………………, która nadzorować będzie </w:t>
      </w:r>
      <w:r w:rsidRPr="00187EC2">
        <w:rPr>
          <w:rFonts w:ascii="Times New Roman" w:hAnsi="Times New Roman"/>
          <w:sz w:val="24"/>
          <w:szCs w:val="24"/>
        </w:rPr>
        <w:t>przestrzeganie przepisów i zasad bhp, przepisów p.poż., ewakuacji i udzielania pierwszej pomocy przez wszystkich pracowników wykonujących pracę / służbę, co nie zwalnia jednak poszczególnych pracodawców / uczestników</w:t>
      </w:r>
      <w:r w:rsidRPr="00187EC2">
        <w:rPr>
          <w:rFonts w:ascii="Times New Roman" w:hAnsi="Times New Roman"/>
          <w:sz w:val="24"/>
          <w:szCs w:val="24"/>
        </w:rPr>
        <w:br/>
        <w:t>z obowiązku zapewnienia bezpieczeństwa i higieny pracy zatrudnionym pracownikom.</w:t>
      </w:r>
    </w:p>
    <w:p w14:paraId="78C08164" w14:textId="77777777" w:rsidR="00187EC2" w:rsidRPr="00187EC2" w:rsidRDefault="00187EC2" w:rsidP="00187EC2">
      <w:pPr>
        <w:spacing w:before="120" w:after="0" w:line="23" w:lineRule="atLeast"/>
        <w:jc w:val="center"/>
        <w:rPr>
          <w:rFonts w:ascii="Times New Roman" w:hAnsi="Times New Roman"/>
          <w:i/>
          <w:iCs/>
          <w:sz w:val="24"/>
          <w:szCs w:val="24"/>
        </w:rPr>
      </w:pPr>
      <w:r w:rsidRPr="00187EC2">
        <w:rPr>
          <w:rFonts w:ascii="Times New Roman" w:hAnsi="Times New Roman"/>
          <w:sz w:val="24"/>
          <w:szCs w:val="24"/>
        </w:rPr>
        <w:t>§ 4</w:t>
      </w:r>
    </w:p>
    <w:p w14:paraId="0C30C035" w14:textId="77777777"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sz w:val="24"/>
          <w:szCs w:val="24"/>
        </w:rPr>
        <w:t>Uczestnicy porozumienia ustalają następujące zasady współdziałania, w tym sposoby postępowania w razie wystąpienia w miejscu pracy zagrożeń dla zdrowia i życia pracowników:</w:t>
      </w:r>
    </w:p>
    <w:p w14:paraId="454A73DD" w14:textId="5C6E5BA6" w:rsidR="00187EC2" w:rsidRPr="00187EC2" w:rsidRDefault="00187EC2">
      <w:pPr>
        <w:numPr>
          <w:ilvl w:val="0"/>
          <w:numId w:val="13"/>
        </w:numPr>
        <w:spacing w:before="120" w:after="0" w:line="23" w:lineRule="atLeast"/>
        <w:jc w:val="both"/>
        <w:rPr>
          <w:rFonts w:ascii="Times New Roman" w:hAnsi="Times New Roman"/>
          <w:i/>
          <w:iCs/>
          <w:sz w:val="24"/>
          <w:szCs w:val="24"/>
        </w:rPr>
      </w:pPr>
      <w:r w:rsidRPr="00187EC2">
        <w:rPr>
          <w:rFonts w:ascii="Times New Roman" w:hAnsi="Times New Roman"/>
          <w:sz w:val="24"/>
          <w:szCs w:val="24"/>
        </w:rPr>
        <w:t xml:space="preserve">Pan/Pani ……………. przekaże wyznaczonym pracownikom do realizacji umowy informacje o zasadach postępowania na wypadek awarii i w innych sytuacjach zagrażających życiu i zdrowiu na terenie </w:t>
      </w:r>
      <w:r w:rsidR="00774E59">
        <w:rPr>
          <w:rFonts w:ascii="Times New Roman" w:hAnsi="Times New Roman"/>
          <w:sz w:val="24"/>
          <w:szCs w:val="24"/>
        </w:rPr>
        <w:t>Urzędu Skarbowego w Wysokiem Mazowieckiem.</w:t>
      </w:r>
    </w:p>
    <w:p w14:paraId="544BD17B" w14:textId="77777777" w:rsidR="00187EC2" w:rsidRPr="00187EC2" w:rsidRDefault="00187EC2">
      <w:pPr>
        <w:numPr>
          <w:ilvl w:val="0"/>
          <w:numId w:val="13"/>
        </w:numPr>
        <w:spacing w:before="120" w:after="0" w:line="23" w:lineRule="atLeast"/>
        <w:jc w:val="both"/>
        <w:rPr>
          <w:rFonts w:ascii="Times New Roman" w:hAnsi="Times New Roman"/>
          <w:i/>
          <w:iCs/>
          <w:sz w:val="24"/>
          <w:szCs w:val="24"/>
        </w:rPr>
      </w:pPr>
      <w:r w:rsidRPr="00187EC2">
        <w:rPr>
          <w:rFonts w:ascii="Times New Roman" w:hAnsi="Times New Roman"/>
          <w:bCs/>
          <w:sz w:val="24"/>
          <w:szCs w:val="24"/>
        </w:rPr>
        <w:t xml:space="preserve">Firma poinformuje pracowników o </w:t>
      </w:r>
      <w:r w:rsidRPr="00187EC2">
        <w:rPr>
          <w:rFonts w:ascii="Times New Roman" w:hAnsi="Times New Roman"/>
          <w:sz w:val="24"/>
          <w:szCs w:val="24"/>
        </w:rPr>
        <w:t>zagrożeniach dla życia i zdrowia mogących wystąpić przy wykonywanych pracach na terenie urzędu.</w:t>
      </w:r>
    </w:p>
    <w:p w14:paraId="7BB0409C" w14:textId="77777777" w:rsidR="00187EC2" w:rsidRPr="00187EC2" w:rsidRDefault="00187EC2">
      <w:pPr>
        <w:numPr>
          <w:ilvl w:val="0"/>
          <w:numId w:val="13"/>
        </w:numPr>
        <w:spacing w:before="120" w:after="0" w:line="23" w:lineRule="atLeast"/>
        <w:jc w:val="both"/>
        <w:rPr>
          <w:rFonts w:ascii="Times New Roman" w:hAnsi="Times New Roman"/>
          <w:i/>
          <w:iCs/>
          <w:sz w:val="24"/>
          <w:szCs w:val="24"/>
        </w:rPr>
      </w:pPr>
      <w:r w:rsidRPr="00187EC2">
        <w:rPr>
          <w:rFonts w:ascii="Times New Roman" w:hAnsi="Times New Roman"/>
          <w:bCs/>
          <w:sz w:val="24"/>
          <w:szCs w:val="24"/>
        </w:rPr>
        <w:lastRenderedPageBreak/>
        <w:t>Firma ………………..…. zapewni środki niezbędne do udzielenia pierwszej pomocy oraz wykonywania czynności w zakresie ochrony przeciwpożarowej zgodnie z przepisami o ochronie przeciwpożarowej oraz środki łączności z numerami alarmowymi.</w:t>
      </w:r>
    </w:p>
    <w:p w14:paraId="33AB9436" w14:textId="77D63166" w:rsidR="00187EC2" w:rsidRPr="00187EC2" w:rsidRDefault="00187EC2">
      <w:pPr>
        <w:numPr>
          <w:ilvl w:val="0"/>
          <w:numId w:val="13"/>
        </w:numPr>
        <w:spacing w:before="120" w:after="0" w:line="23" w:lineRule="atLeast"/>
        <w:jc w:val="both"/>
        <w:rPr>
          <w:rFonts w:ascii="Times New Roman" w:hAnsi="Times New Roman"/>
          <w:i/>
          <w:iCs/>
          <w:sz w:val="24"/>
          <w:szCs w:val="24"/>
        </w:rPr>
      </w:pPr>
      <w:r w:rsidRPr="00187EC2">
        <w:rPr>
          <w:rFonts w:ascii="Times New Roman" w:hAnsi="Times New Roman"/>
          <w:sz w:val="24"/>
          <w:szCs w:val="24"/>
        </w:rPr>
        <w:t xml:space="preserve">W razie wystąpienia zagrożeń mogących mieć miejsce na terenie </w:t>
      </w:r>
      <w:r w:rsidRPr="00187EC2">
        <w:rPr>
          <w:rFonts w:ascii="Times New Roman" w:hAnsi="Times New Roman"/>
          <w:bCs/>
          <w:sz w:val="24"/>
          <w:szCs w:val="24"/>
        </w:rPr>
        <w:t xml:space="preserve">Urzędu Skarbowego w </w:t>
      </w:r>
      <w:r w:rsidR="00774E59">
        <w:rPr>
          <w:rFonts w:ascii="Times New Roman" w:hAnsi="Times New Roman"/>
          <w:bCs/>
          <w:sz w:val="24"/>
          <w:szCs w:val="24"/>
        </w:rPr>
        <w:t>Wysokiem Mazowieckiem</w:t>
      </w:r>
      <w:r w:rsidRPr="00187EC2">
        <w:rPr>
          <w:rFonts w:ascii="Times New Roman" w:hAnsi="Times New Roman"/>
          <w:sz w:val="24"/>
          <w:szCs w:val="24"/>
        </w:rPr>
        <w:t xml:space="preserve"> zatrudnieni pracownicy muszą się podporządkować</w:t>
      </w:r>
      <w:r w:rsidRPr="00187EC2">
        <w:rPr>
          <w:rFonts w:ascii="Times New Roman" w:hAnsi="Times New Roman"/>
          <w:sz w:val="24"/>
          <w:szCs w:val="24"/>
        </w:rPr>
        <w:br/>
        <w:t xml:space="preserve">do wydawanych poleceń kierujących działaniami ratowniczymi. </w:t>
      </w:r>
    </w:p>
    <w:p w14:paraId="5861B90D" w14:textId="77777777" w:rsidR="00187EC2" w:rsidRPr="00187EC2" w:rsidRDefault="00187EC2">
      <w:pPr>
        <w:numPr>
          <w:ilvl w:val="0"/>
          <w:numId w:val="13"/>
        </w:numPr>
        <w:spacing w:before="120" w:after="0" w:line="23" w:lineRule="atLeast"/>
        <w:rPr>
          <w:rFonts w:ascii="Times New Roman" w:hAnsi="Times New Roman"/>
          <w:i/>
          <w:iCs/>
          <w:sz w:val="24"/>
          <w:szCs w:val="24"/>
        </w:rPr>
      </w:pPr>
      <w:r w:rsidRPr="00187EC2">
        <w:rPr>
          <w:rFonts w:ascii="Times New Roman" w:hAnsi="Times New Roman"/>
          <w:sz w:val="24"/>
          <w:szCs w:val="24"/>
        </w:rPr>
        <w:t xml:space="preserve">W przypadku, gdy pracownik ulegnie wypadkowi przy pracy ustalenia okoliczności i przyczyn wypadku dokonuje zespół powypadkowy powołany przez Izbę Administracji Skarbowej w Białymstoku. Ustalanie okoliczności i przyczyn wypadku odbywa się w obecności pracownika odpowiedzialnego za sprawy BHP w firmie </w:t>
      </w:r>
      <w:r w:rsidRPr="00187EC2">
        <w:rPr>
          <w:rFonts w:ascii="Times New Roman" w:hAnsi="Times New Roman"/>
          <w:color w:val="000000"/>
          <w:sz w:val="24"/>
          <w:szCs w:val="24"/>
        </w:rPr>
        <w:t>………………………</w:t>
      </w:r>
    </w:p>
    <w:p w14:paraId="380514F8" w14:textId="77777777" w:rsidR="00187EC2" w:rsidRPr="00187EC2" w:rsidRDefault="00187EC2" w:rsidP="00187EC2">
      <w:pPr>
        <w:spacing w:before="120" w:after="0" w:line="23" w:lineRule="atLeast"/>
        <w:jc w:val="center"/>
        <w:rPr>
          <w:rFonts w:ascii="Times New Roman" w:hAnsi="Times New Roman"/>
          <w:i/>
          <w:iCs/>
          <w:sz w:val="24"/>
          <w:szCs w:val="24"/>
        </w:rPr>
      </w:pPr>
      <w:r w:rsidRPr="00187EC2">
        <w:rPr>
          <w:rFonts w:ascii="Times New Roman" w:hAnsi="Times New Roman"/>
          <w:sz w:val="24"/>
          <w:szCs w:val="24"/>
        </w:rPr>
        <w:t>§ 5</w:t>
      </w:r>
    </w:p>
    <w:p w14:paraId="3602417D" w14:textId="23AA6438" w:rsidR="00187EC2" w:rsidRPr="00187EC2" w:rsidRDefault="00187EC2" w:rsidP="00187EC2">
      <w:pPr>
        <w:spacing w:before="120" w:after="0" w:line="23" w:lineRule="atLeast"/>
        <w:rPr>
          <w:rFonts w:ascii="Times New Roman" w:hAnsi="Times New Roman"/>
          <w:bCs/>
          <w:i/>
          <w:iCs/>
          <w:sz w:val="24"/>
          <w:szCs w:val="24"/>
        </w:rPr>
      </w:pPr>
      <w:r w:rsidRPr="00187EC2">
        <w:rPr>
          <w:rFonts w:ascii="Times New Roman" w:hAnsi="Times New Roman"/>
          <w:sz w:val="24"/>
          <w:szCs w:val="24"/>
        </w:rPr>
        <w:t>Porozumienie wchodzi w życie z dniem jego zawarcia i obowiązuje w okresie obowiązywania umowy nr 2001-ILZ.023. …. .202</w:t>
      </w:r>
      <w:r w:rsidR="00CF76E4">
        <w:rPr>
          <w:rFonts w:ascii="Times New Roman" w:hAnsi="Times New Roman"/>
          <w:sz w:val="24"/>
          <w:szCs w:val="24"/>
        </w:rPr>
        <w:t>4</w:t>
      </w:r>
      <w:r w:rsidRPr="00187EC2">
        <w:rPr>
          <w:rFonts w:ascii="Times New Roman" w:hAnsi="Times New Roman"/>
          <w:sz w:val="24"/>
          <w:szCs w:val="24"/>
        </w:rPr>
        <w:t>.</w:t>
      </w:r>
    </w:p>
    <w:p w14:paraId="0F97389F" w14:textId="77777777" w:rsidR="00187EC2" w:rsidRPr="00187EC2" w:rsidRDefault="00187EC2" w:rsidP="00187EC2">
      <w:pPr>
        <w:spacing w:before="120" w:after="0" w:line="23" w:lineRule="atLeast"/>
        <w:jc w:val="center"/>
        <w:rPr>
          <w:rFonts w:ascii="Times New Roman" w:hAnsi="Times New Roman"/>
          <w:i/>
          <w:iCs/>
          <w:sz w:val="24"/>
          <w:szCs w:val="24"/>
        </w:rPr>
      </w:pPr>
      <w:r w:rsidRPr="00187EC2">
        <w:rPr>
          <w:rFonts w:ascii="Times New Roman" w:hAnsi="Times New Roman"/>
          <w:sz w:val="24"/>
          <w:szCs w:val="24"/>
        </w:rPr>
        <w:t>§ 6</w:t>
      </w:r>
    </w:p>
    <w:p w14:paraId="3763E7EE" w14:textId="77777777"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sz w:val="24"/>
          <w:szCs w:val="24"/>
        </w:rPr>
        <w:t>Porozumienie zostało sporządzone w 2-ch jednobrzmiących egzemplarzach, po jednym dla każdego z uczestników.</w:t>
      </w:r>
    </w:p>
    <w:p w14:paraId="4CDBB29E" w14:textId="77777777" w:rsidR="00A22BCB" w:rsidRPr="00107FE4" w:rsidRDefault="00A22BCB" w:rsidP="00A22BCB">
      <w:pPr>
        <w:spacing w:before="120" w:after="0" w:line="23" w:lineRule="atLeast"/>
        <w:jc w:val="both"/>
        <w:rPr>
          <w:rFonts w:ascii="Times New Roman" w:hAnsi="Times New Roman"/>
          <w:sz w:val="24"/>
          <w:szCs w:val="24"/>
        </w:rPr>
      </w:pPr>
      <w:r w:rsidRPr="00107FE4">
        <w:rPr>
          <w:rFonts w:ascii="Times New Roman" w:hAnsi="Times New Roman"/>
          <w:sz w:val="24"/>
          <w:szCs w:val="24"/>
        </w:rPr>
        <w:t>Lub</w:t>
      </w:r>
    </w:p>
    <w:p w14:paraId="23604625" w14:textId="77777777" w:rsidR="00A22BCB" w:rsidRPr="00187EC2" w:rsidRDefault="00A22BCB" w:rsidP="00A22BCB">
      <w:pPr>
        <w:spacing w:before="120" w:after="0" w:line="23" w:lineRule="atLeast"/>
        <w:jc w:val="both"/>
        <w:rPr>
          <w:rFonts w:ascii="Times New Roman" w:hAnsi="Times New Roman"/>
          <w:i/>
          <w:iCs/>
          <w:sz w:val="24"/>
          <w:szCs w:val="24"/>
        </w:rPr>
      </w:pPr>
      <w:r>
        <w:rPr>
          <w:rFonts w:ascii="Times New Roman" w:hAnsi="Times New Roman"/>
          <w:sz w:val="24"/>
          <w:szCs w:val="24"/>
        </w:rPr>
        <w:t xml:space="preserve">Porozumienie </w:t>
      </w:r>
      <w:r w:rsidRPr="00107FE4">
        <w:rPr>
          <w:rFonts w:ascii="Times New Roman" w:hAnsi="Times New Roman"/>
          <w:sz w:val="24"/>
          <w:szCs w:val="24"/>
        </w:rPr>
        <w:t>sporządzono w formie elektronicznej z dniem złożenia podpisu przez ostatniego z przedstawicieli stron z użyciem kwalifikowanych podpisów elektronicznych i otrzymuje ją każdą ze stron. /jeśli dotyczy/</w:t>
      </w:r>
    </w:p>
    <w:p w14:paraId="0EC569D5" w14:textId="77777777" w:rsidR="00187EC2" w:rsidRPr="00187EC2" w:rsidRDefault="00187EC2" w:rsidP="00187EC2">
      <w:pPr>
        <w:spacing w:before="120" w:after="0" w:line="23" w:lineRule="atLeast"/>
        <w:jc w:val="both"/>
        <w:rPr>
          <w:rFonts w:ascii="Times New Roman" w:hAnsi="Times New Roman"/>
          <w:i/>
          <w:iCs/>
          <w:sz w:val="24"/>
          <w:szCs w:val="24"/>
        </w:rPr>
      </w:pPr>
    </w:p>
    <w:p w14:paraId="4679D816"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r w:rsidRPr="00187EC2">
        <w:rPr>
          <w:rFonts w:ascii="Times New Roman" w:hAnsi="Times New Roman"/>
          <w:sz w:val="24"/>
          <w:szCs w:val="24"/>
        </w:rPr>
        <w:t xml:space="preserve">Podpis pracodawcy                                                                                 Podpis pracodawcy </w:t>
      </w:r>
    </w:p>
    <w:p w14:paraId="4B639750"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46B0B14D"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038EBDA1"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160D771F"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1D9FAB7E"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1182C257"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6066349B"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4BFD1691"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4757A6F8"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08AD6053" w14:textId="77777777" w:rsidR="00187EC2" w:rsidRPr="00187EC2" w:rsidRDefault="00187EC2" w:rsidP="00187EC2">
      <w:pPr>
        <w:spacing w:before="120" w:after="0" w:line="23" w:lineRule="atLeast"/>
        <w:rPr>
          <w:rFonts w:ascii="Times New Roman" w:hAnsi="Times New Roman"/>
          <w:b/>
          <w:bCs/>
          <w:color w:val="000000"/>
          <w:sz w:val="24"/>
          <w:szCs w:val="24"/>
        </w:rPr>
      </w:pPr>
      <w:r w:rsidRPr="00187EC2">
        <w:rPr>
          <w:rFonts w:ascii="Times New Roman" w:hAnsi="Times New Roman"/>
          <w:b/>
          <w:bCs/>
          <w:color w:val="000000"/>
          <w:sz w:val="24"/>
          <w:szCs w:val="24"/>
        </w:rPr>
        <w:br w:type="page"/>
      </w:r>
    </w:p>
    <w:p w14:paraId="7E54F6A9" w14:textId="06758E2F" w:rsidR="00187EC2" w:rsidRPr="00187EC2" w:rsidRDefault="00187EC2" w:rsidP="00187EC2">
      <w:pPr>
        <w:spacing w:before="120" w:after="0" w:line="23" w:lineRule="atLeast"/>
        <w:jc w:val="right"/>
        <w:rPr>
          <w:rFonts w:ascii="Times New Roman" w:hAnsi="Times New Roman"/>
          <w:b/>
          <w:bCs/>
          <w:i/>
          <w:iCs/>
          <w:color w:val="000000"/>
          <w:sz w:val="24"/>
          <w:szCs w:val="24"/>
        </w:rPr>
      </w:pPr>
      <w:r w:rsidRPr="00187EC2">
        <w:rPr>
          <w:rFonts w:ascii="Times New Roman" w:hAnsi="Times New Roman"/>
          <w:b/>
          <w:bCs/>
          <w:color w:val="000000"/>
          <w:sz w:val="24"/>
          <w:szCs w:val="24"/>
        </w:rPr>
        <w:lastRenderedPageBreak/>
        <w:t xml:space="preserve">Załącznik Nr </w:t>
      </w:r>
      <w:r w:rsidR="00AB5D80">
        <w:rPr>
          <w:rFonts w:ascii="Times New Roman" w:hAnsi="Times New Roman"/>
          <w:b/>
          <w:bCs/>
          <w:color w:val="000000"/>
          <w:sz w:val="24"/>
          <w:szCs w:val="24"/>
        </w:rPr>
        <w:t>3</w:t>
      </w:r>
      <w:r w:rsidRPr="00187EC2">
        <w:rPr>
          <w:rFonts w:ascii="Times New Roman" w:hAnsi="Times New Roman"/>
          <w:b/>
          <w:bCs/>
          <w:color w:val="000000"/>
          <w:sz w:val="24"/>
          <w:szCs w:val="24"/>
        </w:rPr>
        <w:t xml:space="preserve"> </w:t>
      </w:r>
    </w:p>
    <w:p w14:paraId="1C87BF89" w14:textId="5F757A4B" w:rsidR="00187EC2" w:rsidRPr="00187EC2" w:rsidRDefault="00187EC2" w:rsidP="00187EC2">
      <w:pPr>
        <w:spacing w:before="120" w:after="0" w:line="23" w:lineRule="atLeast"/>
        <w:jc w:val="right"/>
        <w:rPr>
          <w:rFonts w:ascii="Times New Roman" w:hAnsi="Times New Roman"/>
          <w:b/>
          <w:bCs/>
          <w:i/>
          <w:iCs/>
          <w:sz w:val="24"/>
          <w:szCs w:val="24"/>
        </w:rPr>
      </w:pPr>
      <w:r w:rsidRPr="00187EC2">
        <w:rPr>
          <w:rFonts w:ascii="Times New Roman" w:hAnsi="Times New Roman"/>
          <w:b/>
          <w:bCs/>
          <w:color w:val="000000"/>
          <w:sz w:val="24"/>
          <w:szCs w:val="24"/>
        </w:rPr>
        <w:t>(do umowy 2001-ILZ.023. …. .202</w:t>
      </w:r>
      <w:r>
        <w:rPr>
          <w:rFonts w:ascii="Times New Roman" w:hAnsi="Times New Roman"/>
          <w:b/>
          <w:bCs/>
          <w:color w:val="000000"/>
          <w:sz w:val="24"/>
          <w:szCs w:val="24"/>
        </w:rPr>
        <w:t>4</w:t>
      </w:r>
      <w:r w:rsidRPr="00187EC2">
        <w:rPr>
          <w:rFonts w:ascii="Times New Roman" w:hAnsi="Times New Roman"/>
          <w:b/>
          <w:bCs/>
          <w:color w:val="000000"/>
          <w:sz w:val="24"/>
          <w:szCs w:val="24"/>
        </w:rPr>
        <w:t>)</w:t>
      </w:r>
    </w:p>
    <w:p w14:paraId="5B2A8FB3" w14:textId="77777777" w:rsidR="001A163B" w:rsidRDefault="001A163B" w:rsidP="00187EC2">
      <w:pPr>
        <w:spacing w:before="120" w:after="0" w:line="23" w:lineRule="atLeast"/>
        <w:jc w:val="center"/>
        <w:rPr>
          <w:rFonts w:ascii="Times New Roman" w:hAnsi="Times New Roman"/>
          <w:b/>
          <w:bCs/>
          <w:sz w:val="24"/>
          <w:szCs w:val="24"/>
        </w:rPr>
      </w:pPr>
    </w:p>
    <w:p w14:paraId="1ECBB447" w14:textId="512031FD" w:rsidR="00187EC2" w:rsidRDefault="00187EC2" w:rsidP="00187EC2">
      <w:pPr>
        <w:spacing w:before="120" w:after="0" w:line="23" w:lineRule="atLeast"/>
        <w:jc w:val="center"/>
        <w:rPr>
          <w:rFonts w:ascii="Times New Roman" w:hAnsi="Times New Roman"/>
          <w:b/>
          <w:bCs/>
          <w:sz w:val="24"/>
          <w:szCs w:val="24"/>
        </w:rPr>
      </w:pPr>
      <w:r w:rsidRPr="00187EC2">
        <w:rPr>
          <w:rFonts w:ascii="Times New Roman" w:hAnsi="Times New Roman"/>
          <w:b/>
          <w:bCs/>
          <w:sz w:val="24"/>
          <w:szCs w:val="24"/>
        </w:rPr>
        <w:t>INFORMACJA O ZAGROŻENIACH I ZASADACH BEZPIECZEŃSTWA</w:t>
      </w:r>
    </w:p>
    <w:p w14:paraId="0E842928" w14:textId="77777777" w:rsidR="001A163B" w:rsidRPr="00187EC2" w:rsidRDefault="001A163B" w:rsidP="00187EC2">
      <w:pPr>
        <w:spacing w:before="120" w:after="0" w:line="23" w:lineRule="atLeast"/>
        <w:jc w:val="center"/>
        <w:rPr>
          <w:rFonts w:ascii="Times New Roman" w:hAnsi="Times New Roman"/>
          <w:sz w:val="24"/>
          <w:szCs w:val="24"/>
        </w:rPr>
      </w:pPr>
    </w:p>
    <w:p w14:paraId="07CFC28A" w14:textId="77777777" w:rsidR="00187EC2" w:rsidRPr="00187EC2" w:rsidRDefault="00187EC2" w:rsidP="00187EC2">
      <w:pPr>
        <w:spacing w:before="120" w:after="0" w:line="23" w:lineRule="atLeast"/>
        <w:jc w:val="both"/>
        <w:rPr>
          <w:rFonts w:ascii="Times New Roman" w:hAnsi="Times New Roman"/>
          <w:sz w:val="24"/>
          <w:szCs w:val="24"/>
        </w:rPr>
      </w:pPr>
      <w:r w:rsidRPr="00187EC2">
        <w:rPr>
          <w:rFonts w:ascii="Times New Roman" w:hAnsi="Times New Roman"/>
          <w:b/>
          <w:bCs/>
          <w:sz w:val="24"/>
          <w:szCs w:val="24"/>
        </w:rPr>
        <w:t xml:space="preserve"> </w:t>
      </w:r>
      <w:r w:rsidRPr="00187EC2">
        <w:rPr>
          <w:rFonts w:ascii="Times New Roman" w:hAnsi="Times New Roman"/>
          <w:sz w:val="24"/>
          <w:szCs w:val="24"/>
        </w:rPr>
        <w:t>Na terenie obiektów Izby Administracji Skarbowej w Białymstoku oraz podległych jednostek obowiązują przepisy państwowe, kodeks ruchu drogowego.</w:t>
      </w:r>
    </w:p>
    <w:p w14:paraId="4866EB32"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ZASADY EWAKUACJI:</w:t>
      </w:r>
    </w:p>
    <w:p w14:paraId="2F59A672"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Zachować spokój i nie wywoływać paniki;</w:t>
      </w:r>
    </w:p>
    <w:p w14:paraId="1D532F9E"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Udać się do najbliższego wyjścia ewakuacyjnego;</w:t>
      </w:r>
    </w:p>
    <w:p w14:paraId="1B568FD3"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Ewakuować się zgodnie z kierunkiem tabliczek ewakuacyjnych;</w:t>
      </w:r>
    </w:p>
    <w:p w14:paraId="62D859CE"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Udać się do wyznaczonego miejsca zbiórki;</w:t>
      </w:r>
    </w:p>
    <w:p w14:paraId="20FA30F8"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Przy silnym zadymieniu- poruszać się w pozycji pochylonej, osłaniając drogi oddechowe np. chusteczką, szalikiem;</w:t>
      </w:r>
    </w:p>
    <w:p w14:paraId="39355A9C"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Stosować się do poleceń kierującego ewakuacją;</w:t>
      </w:r>
    </w:p>
    <w:p w14:paraId="4EE1D535"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Pomagać innym w przypadku, gdy potrzebują pomocy;</w:t>
      </w:r>
    </w:p>
    <w:p w14:paraId="48BD377B"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ZAGROŻENIA ZWIĄZANE Z PRZEMIESZCZANIEM SIĘ:</w:t>
      </w:r>
    </w:p>
    <w:p w14:paraId="1E0652BC"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poślizgnięcie;</w:t>
      </w:r>
    </w:p>
    <w:p w14:paraId="73A0C318"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potknięcie;</w:t>
      </w:r>
    </w:p>
    <w:p w14:paraId="796976E3"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uderzenie o nieruchome i ruchome części wyposażenia wewnątrz budynków;</w:t>
      </w:r>
    </w:p>
    <w:p w14:paraId="5E02D661"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potrącenie przez poruszające się środki transportu.</w:t>
      </w:r>
    </w:p>
    <w:p w14:paraId="2DE72114"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ZAGROŻENIA ZWIĄZANE Z PRACĄ NA WYSOKOŚCI:</w:t>
      </w:r>
      <w:r w:rsidRPr="00187EC2">
        <w:rPr>
          <w:rFonts w:ascii="Times New Roman" w:hAnsi="Times New Roman"/>
          <w:sz w:val="24"/>
          <w:szCs w:val="24"/>
        </w:rPr>
        <w:t xml:space="preserve"> </w:t>
      </w:r>
    </w:p>
    <w:p w14:paraId="16ECCDF1"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upadek;</w:t>
      </w:r>
    </w:p>
    <w:p w14:paraId="15A54994"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śmierć;</w:t>
      </w:r>
    </w:p>
    <w:p w14:paraId="010480FF"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złamania;</w:t>
      </w:r>
    </w:p>
    <w:p w14:paraId="24D55C07"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 xml:space="preserve">stłuczenia; </w:t>
      </w:r>
    </w:p>
    <w:p w14:paraId="28384486"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skaleczenia.</w:t>
      </w:r>
    </w:p>
    <w:p w14:paraId="11A98EB4"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ZAGROŻENIA ZWIĄZANE Z WYKONYWANIEM PRAC W KONTAKCIE Z SUBSTANCJAMI I PREPARATAMI CHEMICZNYMI:</w:t>
      </w:r>
    </w:p>
    <w:p w14:paraId="30D44C32"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poparzenie;</w:t>
      </w:r>
    </w:p>
    <w:p w14:paraId="5B7BF038"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zatrucie.</w:t>
      </w:r>
    </w:p>
    <w:p w14:paraId="3CBB7291"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ZAGROŻENIA ZWIĄZANE Z WYKONYWANIEM PRAC TRANSPORTOWYCH:</w:t>
      </w:r>
    </w:p>
    <w:p w14:paraId="7E26FB24"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przygniecenie;</w:t>
      </w:r>
    </w:p>
    <w:p w14:paraId="387D8572"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 xml:space="preserve">uderzenie; </w:t>
      </w:r>
    </w:p>
    <w:p w14:paraId="42753982"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skaleczenie przez transportowany przedmiot lub zastosowany środek transportu.</w:t>
      </w:r>
    </w:p>
    <w:p w14:paraId="262C1AED" w14:textId="77777777" w:rsidR="00187EC2" w:rsidRPr="00187EC2" w:rsidRDefault="00187EC2" w:rsidP="00187EC2">
      <w:pPr>
        <w:spacing w:before="120" w:after="0" w:line="23" w:lineRule="atLeast"/>
        <w:jc w:val="both"/>
        <w:rPr>
          <w:rFonts w:ascii="Times New Roman" w:hAnsi="Times New Roman"/>
          <w:sz w:val="24"/>
          <w:szCs w:val="24"/>
        </w:rPr>
      </w:pPr>
      <w:r w:rsidRPr="00187EC2">
        <w:rPr>
          <w:rFonts w:ascii="Times New Roman" w:hAnsi="Times New Roman"/>
          <w:b/>
          <w:bCs/>
          <w:sz w:val="24"/>
          <w:szCs w:val="24"/>
        </w:rPr>
        <w:t>ZAGROŻENIA ZWIĄZANE Z OBSŁUGĄ LUB NAPRAWĄ MASZYN, URZĄDZEŃ I NARZĘDZI ORAZ USUWANIEM AWARII INSTALACJI TECHNICZNYCH:</w:t>
      </w:r>
    </w:p>
    <w:p w14:paraId="0511C2C1" w14:textId="77777777" w:rsidR="00187EC2" w:rsidRPr="00187EC2" w:rsidRDefault="00187EC2" w:rsidP="001A163B">
      <w:pPr>
        <w:numPr>
          <w:ilvl w:val="0"/>
          <w:numId w:val="27"/>
        </w:numPr>
        <w:suppressAutoHyphens/>
        <w:spacing w:after="0" w:line="240" w:lineRule="auto"/>
        <w:rPr>
          <w:rFonts w:ascii="Times New Roman" w:hAnsi="Times New Roman"/>
          <w:sz w:val="24"/>
          <w:szCs w:val="24"/>
        </w:rPr>
      </w:pPr>
      <w:r w:rsidRPr="00187EC2">
        <w:rPr>
          <w:rFonts w:ascii="Times New Roman" w:hAnsi="Times New Roman"/>
          <w:sz w:val="24"/>
          <w:szCs w:val="24"/>
        </w:rPr>
        <w:t>uderzenie o ruchome i luźne elementy;</w:t>
      </w:r>
    </w:p>
    <w:p w14:paraId="156912A0" w14:textId="77777777" w:rsidR="00187EC2" w:rsidRPr="00187EC2" w:rsidRDefault="00187EC2" w:rsidP="001A163B">
      <w:pPr>
        <w:numPr>
          <w:ilvl w:val="0"/>
          <w:numId w:val="27"/>
        </w:numPr>
        <w:suppressAutoHyphens/>
        <w:spacing w:after="0" w:line="240" w:lineRule="auto"/>
        <w:rPr>
          <w:rFonts w:ascii="Times New Roman" w:hAnsi="Times New Roman"/>
          <w:sz w:val="24"/>
          <w:szCs w:val="24"/>
        </w:rPr>
      </w:pPr>
      <w:r w:rsidRPr="00187EC2">
        <w:rPr>
          <w:rFonts w:ascii="Times New Roman" w:hAnsi="Times New Roman"/>
          <w:sz w:val="24"/>
          <w:szCs w:val="24"/>
        </w:rPr>
        <w:t>uderzenie w wystające i ostre elementy stałe;</w:t>
      </w:r>
    </w:p>
    <w:p w14:paraId="7AFC338D" w14:textId="77777777" w:rsidR="00187EC2" w:rsidRPr="00187EC2" w:rsidRDefault="00187EC2" w:rsidP="001A163B">
      <w:pPr>
        <w:numPr>
          <w:ilvl w:val="0"/>
          <w:numId w:val="27"/>
        </w:numPr>
        <w:suppressAutoHyphens/>
        <w:spacing w:after="0" w:line="240" w:lineRule="auto"/>
        <w:rPr>
          <w:rFonts w:ascii="Times New Roman" w:hAnsi="Times New Roman"/>
          <w:sz w:val="24"/>
          <w:szCs w:val="24"/>
        </w:rPr>
      </w:pPr>
      <w:r w:rsidRPr="00187EC2">
        <w:rPr>
          <w:rFonts w:ascii="Times New Roman" w:hAnsi="Times New Roman"/>
          <w:sz w:val="24"/>
          <w:szCs w:val="24"/>
        </w:rPr>
        <w:t>porażenie prądem elektrycznym;</w:t>
      </w:r>
    </w:p>
    <w:p w14:paraId="3852A79A" w14:textId="77777777" w:rsidR="00187EC2" w:rsidRPr="00187EC2" w:rsidRDefault="00187EC2" w:rsidP="001A163B">
      <w:pPr>
        <w:numPr>
          <w:ilvl w:val="0"/>
          <w:numId w:val="27"/>
        </w:numPr>
        <w:suppressAutoHyphens/>
        <w:spacing w:after="0" w:line="240" w:lineRule="auto"/>
        <w:rPr>
          <w:rFonts w:ascii="Times New Roman" w:hAnsi="Times New Roman"/>
          <w:sz w:val="24"/>
          <w:szCs w:val="24"/>
        </w:rPr>
      </w:pPr>
      <w:r w:rsidRPr="00187EC2">
        <w:rPr>
          <w:rFonts w:ascii="Times New Roman" w:hAnsi="Times New Roman"/>
          <w:sz w:val="24"/>
          <w:szCs w:val="24"/>
        </w:rPr>
        <w:t>poparzenie termiczne w kontakcie z gorącymi powierzchniami.</w:t>
      </w:r>
    </w:p>
    <w:p w14:paraId="55F490B1" w14:textId="77777777" w:rsidR="00187EC2" w:rsidRPr="00187EC2" w:rsidRDefault="00187EC2" w:rsidP="00187EC2">
      <w:pPr>
        <w:spacing w:before="120" w:after="0" w:line="23" w:lineRule="atLeast"/>
        <w:jc w:val="both"/>
        <w:rPr>
          <w:rFonts w:ascii="Times New Roman" w:hAnsi="Times New Roman"/>
          <w:b/>
          <w:bCs/>
          <w:sz w:val="24"/>
          <w:szCs w:val="24"/>
        </w:rPr>
      </w:pPr>
      <w:r w:rsidRPr="00187EC2">
        <w:rPr>
          <w:rFonts w:ascii="Times New Roman" w:hAnsi="Times New Roman"/>
          <w:b/>
          <w:bCs/>
          <w:sz w:val="24"/>
          <w:szCs w:val="24"/>
        </w:rPr>
        <w:lastRenderedPageBreak/>
        <w:t>ZAGROŻENIA ZWIĄZANE Z WYKONYWANIEM PRAC PONIŻEJ POZIOMU GRUNTU, NP.: SIEĆ KANALIZACYJNA, STUDZIENKI, INSTALACJE PODZIEMNE, WYKOPY:</w:t>
      </w:r>
    </w:p>
    <w:p w14:paraId="225FB6A9"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zatrucie gazami;</w:t>
      </w:r>
    </w:p>
    <w:p w14:paraId="4CEF3B80"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zasypanie, obsunięcie ziemi lub innych materiałów;</w:t>
      </w:r>
    </w:p>
    <w:p w14:paraId="10CA69A1"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uderzenie przez spadające przedmioty;</w:t>
      </w:r>
    </w:p>
    <w:p w14:paraId="40430DF2"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wybuch, pożar.</w:t>
      </w:r>
    </w:p>
    <w:p w14:paraId="677AC930"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PODSTAWOWE ZASADY BEZPIECZEŃSTWA:</w:t>
      </w:r>
    </w:p>
    <w:p w14:paraId="6C853331"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Należy poruszać się po wyznaczonych drogach komunikacyjnych;</w:t>
      </w:r>
    </w:p>
    <w:p w14:paraId="4D09C933"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Należy stosować środki ochrony indywidualnej adekwatne do występujących zagrożeń;</w:t>
      </w:r>
    </w:p>
    <w:p w14:paraId="0B7880AC"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Stosować się do obowiązujących znaków bezpieczeństwa i ppoż. oraz ruchu drogowego;</w:t>
      </w:r>
    </w:p>
    <w:p w14:paraId="28ED037A"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Nie wolno korzystać z urządzeń i narzędzi, nie mając do tego odpowiednich kwalifikacji i uprawnień;</w:t>
      </w:r>
    </w:p>
    <w:p w14:paraId="27AB339E"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Nie wolno zaśmiecać i zanieczyszczać terenu;</w:t>
      </w:r>
    </w:p>
    <w:p w14:paraId="6DE7F522"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Palenie tytoniu dozwolone tylko w miejscu wyznaczonym;</w:t>
      </w:r>
    </w:p>
    <w:p w14:paraId="76B41727"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Zakaz spożywania napojów alkoholowych, środków odurzających i narkotycznych;</w:t>
      </w:r>
    </w:p>
    <w:p w14:paraId="75E93278"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Każde zauważone zagrożenie, incydent lub wypadek należy zgłosić koordynatorowi sprawującemu nadzór na bezpieczeństwem i higieną pracy.</w:t>
      </w:r>
    </w:p>
    <w:p w14:paraId="0E4216D0"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sz w:val="24"/>
          <w:szCs w:val="24"/>
        </w:rPr>
        <w:t>PIERWSZA POMOC:</w:t>
      </w:r>
    </w:p>
    <w:p w14:paraId="1871EEB9"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Informacje o osobach wyznaczonych do udzielania pierwszej pomocy, miejsca ich pracy oraz telefon kontaktowy umieszczone są przy apteczkach pierwszej pomocy.</w:t>
      </w:r>
    </w:p>
    <w:p w14:paraId="65DFFBC8"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 xml:space="preserve"> </w:t>
      </w:r>
    </w:p>
    <w:p w14:paraId="5CCB19EC"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sz w:val="24"/>
          <w:szCs w:val="24"/>
        </w:rPr>
        <w:t>TELEFONY ALARMOWE:</w:t>
      </w:r>
    </w:p>
    <w:p w14:paraId="76AE4CA5"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 xml:space="preserve">Centrum Ratownictwa- </w:t>
      </w:r>
      <w:r w:rsidRPr="00187EC2">
        <w:rPr>
          <w:rFonts w:ascii="Times New Roman" w:hAnsi="Times New Roman"/>
          <w:b/>
          <w:sz w:val="24"/>
          <w:szCs w:val="24"/>
        </w:rPr>
        <w:t>112</w:t>
      </w:r>
    </w:p>
    <w:p w14:paraId="17BF54F3"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 xml:space="preserve">Pogotowie Ratunkowe- </w:t>
      </w:r>
      <w:r w:rsidRPr="00187EC2">
        <w:rPr>
          <w:rFonts w:ascii="Times New Roman" w:hAnsi="Times New Roman"/>
          <w:b/>
          <w:sz w:val="24"/>
          <w:szCs w:val="24"/>
        </w:rPr>
        <w:t>999</w:t>
      </w:r>
    </w:p>
    <w:p w14:paraId="222A9D42"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Straż Pożarna –</w:t>
      </w:r>
      <w:r w:rsidRPr="00187EC2">
        <w:rPr>
          <w:rFonts w:ascii="Times New Roman" w:hAnsi="Times New Roman"/>
          <w:b/>
          <w:sz w:val="24"/>
          <w:szCs w:val="24"/>
        </w:rPr>
        <w:t xml:space="preserve"> 998</w:t>
      </w:r>
    </w:p>
    <w:p w14:paraId="57DFC28B" w14:textId="77777777" w:rsidR="00187EC2" w:rsidRPr="00187EC2" w:rsidRDefault="00187EC2" w:rsidP="00187EC2">
      <w:pPr>
        <w:spacing w:before="120" w:after="0" w:line="23" w:lineRule="atLeast"/>
        <w:rPr>
          <w:rFonts w:ascii="Times New Roman" w:hAnsi="Times New Roman"/>
          <w:b/>
          <w:sz w:val="24"/>
          <w:szCs w:val="24"/>
        </w:rPr>
      </w:pPr>
      <w:r w:rsidRPr="00187EC2">
        <w:rPr>
          <w:rFonts w:ascii="Times New Roman" w:hAnsi="Times New Roman"/>
          <w:sz w:val="24"/>
          <w:szCs w:val="24"/>
        </w:rPr>
        <w:t>Policja-</w:t>
      </w:r>
      <w:r w:rsidRPr="00187EC2">
        <w:rPr>
          <w:rFonts w:ascii="Times New Roman" w:hAnsi="Times New Roman"/>
          <w:b/>
          <w:sz w:val="24"/>
          <w:szCs w:val="24"/>
        </w:rPr>
        <w:t xml:space="preserve"> 997</w:t>
      </w:r>
    </w:p>
    <w:p w14:paraId="3E3738F8" w14:textId="77777777" w:rsidR="00187EC2" w:rsidRPr="00187EC2" w:rsidRDefault="00187EC2" w:rsidP="00187EC2">
      <w:pPr>
        <w:spacing w:before="120" w:after="0" w:line="23" w:lineRule="atLeast"/>
        <w:jc w:val="both"/>
        <w:rPr>
          <w:rFonts w:ascii="Times New Roman" w:hAnsi="Times New Roman"/>
          <w:sz w:val="24"/>
          <w:szCs w:val="24"/>
        </w:rPr>
      </w:pPr>
      <w:r w:rsidRPr="00187EC2">
        <w:rPr>
          <w:rFonts w:ascii="Times New Roman" w:hAnsi="Times New Roman"/>
          <w:b/>
          <w:bCs/>
          <w:sz w:val="24"/>
          <w:szCs w:val="24"/>
        </w:rPr>
        <w:t>OŚWIADCZAM, IŻ ZAPOZNAŁEM/AM SIĘ I PRZYJMUJĘ DO STOSOWANIA POWYŻSZĄ INFORMACJĘ ORAZ ZOBOWIĄZUJĘ SIĘ DO JEJ PRZEKAZANIA SWOIM PRACOWNIKOM/ PODWYKONAWCOM.</w:t>
      </w:r>
    </w:p>
    <w:p w14:paraId="67916034" w14:textId="77777777" w:rsidR="00187EC2" w:rsidRPr="00187EC2" w:rsidRDefault="00187EC2" w:rsidP="00187EC2">
      <w:pPr>
        <w:spacing w:before="120" w:after="0" w:line="23" w:lineRule="atLeast"/>
        <w:rPr>
          <w:rFonts w:ascii="Times New Roman" w:hAnsi="Times New Roman"/>
          <w:b/>
          <w:bCs/>
          <w:sz w:val="24"/>
          <w:szCs w:val="24"/>
        </w:rPr>
      </w:pPr>
    </w:p>
    <w:p w14:paraId="4F248A20" w14:textId="77777777" w:rsidR="00187EC2" w:rsidRPr="00187EC2" w:rsidRDefault="00187EC2" w:rsidP="00187EC2">
      <w:pPr>
        <w:spacing w:before="120" w:after="0" w:line="23" w:lineRule="atLeast"/>
        <w:rPr>
          <w:rFonts w:ascii="Times New Roman" w:hAnsi="Times New Roman"/>
          <w:sz w:val="24"/>
          <w:szCs w:val="24"/>
        </w:rPr>
      </w:pPr>
    </w:p>
    <w:p w14:paraId="47D3C24B" w14:textId="77777777" w:rsidR="00187EC2" w:rsidRPr="00187EC2" w:rsidRDefault="00187EC2" w:rsidP="00187EC2">
      <w:pPr>
        <w:spacing w:before="120" w:after="0" w:line="23" w:lineRule="atLeast"/>
        <w:rPr>
          <w:rFonts w:ascii="Times New Roman" w:hAnsi="Times New Roman"/>
          <w:sz w:val="24"/>
          <w:szCs w:val="24"/>
        </w:rPr>
      </w:pPr>
    </w:p>
    <w:p w14:paraId="21D19AD4"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w:t>
      </w:r>
      <w:r w:rsidRPr="00187EC2">
        <w:rPr>
          <w:rFonts w:ascii="Times New Roman" w:hAnsi="Times New Roman"/>
          <w:sz w:val="24"/>
          <w:szCs w:val="24"/>
        </w:rPr>
        <w:tab/>
      </w:r>
      <w:r w:rsidRPr="00187EC2">
        <w:rPr>
          <w:rFonts w:ascii="Times New Roman" w:hAnsi="Times New Roman"/>
          <w:sz w:val="24"/>
          <w:szCs w:val="24"/>
        </w:rPr>
        <w:tab/>
        <w:t xml:space="preserve">     ..............................................................</w:t>
      </w:r>
    </w:p>
    <w:p w14:paraId="012D79DB"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 xml:space="preserve">              (miejscowość, data  )                                    ( czytelny podpis wykonawcy)</w:t>
      </w:r>
    </w:p>
    <w:p w14:paraId="48A87AEF" w14:textId="77777777" w:rsidR="00187EC2" w:rsidRPr="00187EC2" w:rsidRDefault="00187EC2" w:rsidP="00187EC2">
      <w:pPr>
        <w:spacing w:before="120" w:after="0" w:line="23" w:lineRule="atLeast"/>
        <w:jc w:val="right"/>
        <w:rPr>
          <w:rFonts w:ascii="Times New Roman" w:hAnsi="Times New Roman"/>
          <w:b/>
          <w:bCs/>
          <w:color w:val="000000"/>
          <w:sz w:val="24"/>
          <w:szCs w:val="24"/>
        </w:rPr>
      </w:pPr>
    </w:p>
    <w:p w14:paraId="4985F448" w14:textId="77777777" w:rsidR="001A163B" w:rsidRDefault="001A163B" w:rsidP="00187EC2">
      <w:pPr>
        <w:spacing w:before="120" w:after="0" w:line="23" w:lineRule="atLeast"/>
        <w:jc w:val="right"/>
        <w:rPr>
          <w:rFonts w:ascii="Times New Roman" w:hAnsi="Times New Roman"/>
          <w:b/>
          <w:bCs/>
          <w:color w:val="000000"/>
          <w:sz w:val="24"/>
          <w:szCs w:val="24"/>
        </w:rPr>
      </w:pPr>
    </w:p>
    <w:p w14:paraId="213788B5" w14:textId="77777777" w:rsidR="001A163B" w:rsidRDefault="001A163B" w:rsidP="00187EC2">
      <w:pPr>
        <w:spacing w:before="120" w:after="0" w:line="23" w:lineRule="atLeast"/>
        <w:jc w:val="right"/>
        <w:rPr>
          <w:rFonts w:ascii="Times New Roman" w:hAnsi="Times New Roman"/>
          <w:b/>
          <w:bCs/>
          <w:color w:val="000000"/>
          <w:sz w:val="24"/>
          <w:szCs w:val="24"/>
        </w:rPr>
      </w:pPr>
    </w:p>
    <w:p w14:paraId="6EE98C34" w14:textId="77777777" w:rsidR="001A163B" w:rsidRDefault="001A163B" w:rsidP="00187EC2">
      <w:pPr>
        <w:spacing w:before="120" w:after="0" w:line="23" w:lineRule="atLeast"/>
        <w:jc w:val="right"/>
        <w:rPr>
          <w:rFonts w:ascii="Times New Roman" w:hAnsi="Times New Roman"/>
          <w:b/>
          <w:bCs/>
          <w:color w:val="000000"/>
          <w:sz w:val="24"/>
          <w:szCs w:val="24"/>
        </w:rPr>
      </w:pPr>
    </w:p>
    <w:p w14:paraId="0280FB65" w14:textId="7E164E7A" w:rsidR="00187EC2" w:rsidRPr="00187EC2" w:rsidRDefault="00187EC2" w:rsidP="00187EC2">
      <w:pPr>
        <w:spacing w:before="120" w:after="0" w:line="23" w:lineRule="atLeast"/>
        <w:jc w:val="right"/>
        <w:rPr>
          <w:rFonts w:ascii="Times New Roman" w:hAnsi="Times New Roman"/>
          <w:b/>
          <w:bCs/>
          <w:i/>
          <w:iCs/>
          <w:color w:val="000000"/>
          <w:sz w:val="24"/>
          <w:szCs w:val="24"/>
        </w:rPr>
      </w:pPr>
      <w:r w:rsidRPr="00187EC2">
        <w:rPr>
          <w:rFonts w:ascii="Times New Roman" w:hAnsi="Times New Roman"/>
          <w:b/>
          <w:bCs/>
          <w:color w:val="000000"/>
          <w:sz w:val="24"/>
          <w:szCs w:val="24"/>
        </w:rPr>
        <w:lastRenderedPageBreak/>
        <w:t xml:space="preserve">Załącznik Nr </w:t>
      </w:r>
      <w:r w:rsidR="001A163B">
        <w:rPr>
          <w:rFonts w:ascii="Times New Roman" w:hAnsi="Times New Roman"/>
          <w:b/>
          <w:bCs/>
          <w:color w:val="000000"/>
          <w:sz w:val="24"/>
          <w:szCs w:val="24"/>
        </w:rPr>
        <w:t>4</w:t>
      </w:r>
      <w:r w:rsidRPr="00187EC2">
        <w:rPr>
          <w:rFonts w:ascii="Times New Roman" w:hAnsi="Times New Roman"/>
          <w:b/>
          <w:bCs/>
          <w:color w:val="000000"/>
          <w:sz w:val="24"/>
          <w:szCs w:val="24"/>
        </w:rPr>
        <w:t xml:space="preserve"> </w:t>
      </w:r>
    </w:p>
    <w:p w14:paraId="29390518" w14:textId="0384D124" w:rsidR="00187EC2" w:rsidRPr="00187EC2" w:rsidRDefault="00187EC2" w:rsidP="00187EC2">
      <w:pPr>
        <w:spacing w:before="120" w:after="0" w:line="23" w:lineRule="atLeast"/>
        <w:jc w:val="right"/>
        <w:rPr>
          <w:rFonts w:ascii="Times New Roman" w:hAnsi="Times New Roman"/>
          <w:b/>
          <w:bCs/>
          <w:i/>
          <w:iCs/>
          <w:sz w:val="24"/>
          <w:szCs w:val="24"/>
        </w:rPr>
      </w:pPr>
      <w:r w:rsidRPr="00187EC2">
        <w:rPr>
          <w:rFonts w:ascii="Times New Roman" w:hAnsi="Times New Roman"/>
          <w:b/>
          <w:bCs/>
          <w:color w:val="000000"/>
          <w:sz w:val="24"/>
          <w:szCs w:val="24"/>
        </w:rPr>
        <w:t>(do umowy 2001-ILZ.023. …. .202</w:t>
      </w:r>
      <w:r>
        <w:rPr>
          <w:rFonts w:ascii="Times New Roman" w:hAnsi="Times New Roman"/>
          <w:b/>
          <w:bCs/>
          <w:color w:val="000000"/>
          <w:sz w:val="24"/>
          <w:szCs w:val="24"/>
        </w:rPr>
        <w:t>4</w:t>
      </w:r>
      <w:r w:rsidRPr="00187EC2">
        <w:rPr>
          <w:rFonts w:ascii="Times New Roman" w:hAnsi="Times New Roman"/>
          <w:b/>
          <w:bCs/>
          <w:color w:val="000000"/>
          <w:sz w:val="24"/>
          <w:szCs w:val="24"/>
        </w:rPr>
        <w:t>)</w:t>
      </w:r>
    </w:p>
    <w:p w14:paraId="0B85346E" w14:textId="77777777" w:rsidR="00187EC2" w:rsidRPr="00187EC2" w:rsidRDefault="00187EC2" w:rsidP="00187EC2">
      <w:pPr>
        <w:spacing w:before="120" w:after="0" w:line="23" w:lineRule="atLeast"/>
        <w:rPr>
          <w:rFonts w:ascii="Times New Roman" w:hAnsi="Times New Roman"/>
          <w:sz w:val="24"/>
          <w:szCs w:val="24"/>
        </w:rPr>
      </w:pPr>
    </w:p>
    <w:p w14:paraId="103907C0" w14:textId="77777777" w:rsidR="00187EC2" w:rsidRPr="00187EC2" w:rsidRDefault="00187EC2" w:rsidP="00187EC2">
      <w:pPr>
        <w:spacing w:before="120" w:after="0" w:line="23" w:lineRule="atLeast"/>
        <w:rPr>
          <w:rFonts w:ascii="Times New Roman" w:hAnsi="Times New Roman"/>
          <w:sz w:val="24"/>
          <w:szCs w:val="24"/>
        </w:rPr>
      </w:pPr>
    </w:p>
    <w:p w14:paraId="76EB1588"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Potwierdzenie zapoznania się z informacją o zagrożeniach dla życia i zdrowia oraz zasadach bezpieczeństwa w Izbie Administracji Skarbowej w Białymstoku i podległych jednostkach</w:t>
      </w:r>
    </w:p>
    <w:p w14:paraId="33A5F8DE" w14:textId="77777777" w:rsidR="00187EC2" w:rsidRPr="00187EC2" w:rsidRDefault="00187EC2" w:rsidP="00187EC2">
      <w:pPr>
        <w:spacing w:before="120" w:after="0" w:line="23" w:lineRule="atLeast"/>
        <w:rPr>
          <w:rFonts w:ascii="Times New Roman" w:hAnsi="Times New Roman"/>
          <w:sz w:val="24"/>
          <w:szCs w:val="24"/>
        </w:rPr>
      </w:pPr>
    </w:p>
    <w:tbl>
      <w:tblPr>
        <w:tblW w:w="9384" w:type="dxa"/>
        <w:tblInd w:w="-20"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4A0" w:firstRow="1" w:lastRow="0" w:firstColumn="1" w:lastColumn="0" w:noHBand="0" w:noVBand="1"/>
      </w:tblPr>
      <w:tblGrid>
        <w:gridCol w:w="549"/>
        <w:gridCol w:w="2988"/>
        <w:gridCol w:w="3363"/>
        <w:gridCol w:w="2484"/>
      </w:tblGrid>
      <w:tr w:rsidR="00187EC2" w:rsidRPr="00187EC2" w14:paraId="3E6F58EA"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01493D3C" w14:textId="77777777" w:rsidR="00187EC2" w:rsidRPr="00187EC2" w:rsidRDefault="00187EC2" w:rsidP="009B3FBD">
            <w:pPr>
              <w:snapToGrid w:val="0"/>
              <w:spacing w:before="120" w:after="0" w:line="23" w:lineRule="atLeast"/>
              <w:rPr>
                <w:rFonts w:ascii="Times New Roman" w:hAnsi="Times New Roman"/>
                <w:sz w:val="24"/>
                <w:szCs w:val="24"/>
              </w:rPr>
            </w:pPr>
            <w:r w:rsidRPr="00187EC2">
              <w:rPr>
                <w:rFonts w:ascii="Times New Roman" w:hAnsi="Times New Roman"/>
                <w:sz w:val="24"/>
                <w:szCs w:val="24"/>
              </w:rPr>
              <w:t>L.p.</w:t>
            </w:r>
          </w:p>
        </w:tc>
        <w:tc>
          <w:tcPr>
            <w:tcW w:w="2988" w:type="dxa"/>
            <w:tcBorders>
              <w:top w:val="single" w:sz="4" w:space="0" w:color="000001"/>
              <w:left w:val="single" w:sz="4" w:space="0" w:color="000001"/>
              <w:bottom w:val="single" w:sz="4" w:space="0" w:color="000001"/>
              <w:right w:val="nil"/>
            </w:tcBorders>
            <w:shd w:val="clear" w:color="auto" w:fill="FFFFFF"/>
            <w:hideMark/>
          </w:tcPr>
          <w:p w14:paraId="71BEDF71"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Nazwisko i imię pracownika</w:t>
            </w:r>
          </w:p>
        </w:tc>
        <w:tc>
          <w:tcPr>
            <w:tcW w:w="3363" w:type="dxa"/>
            <w:tcBorders>
              <w:top w:val="single" w:sz="4" w:space="0" w:color="000001"/>
              <w:left w:val="single" w:sz="4" w:space="0" w:color="000001"/>
              <w:bottom w:val="single" w:sz="4" w:space="0" w:color="000001"/>
              <w:right w:val="nil"/>
            </w:tcBorders>
            <w:shd w:val="clear" w:color="auto" w:fill="FFFFFF"/>
            <w:hideMark/>
          </w:tcPr>
          <w:p w14:paraId="428ED82E"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Macierzysty pracodawca</w:t>
            </w:r>
          </w:p>
        </w:tc>
        <w:tc>
          <w:tcPr>
            <w:tcW w:w="2484" w:type="dxa"/>
            <w:tcBorders>
              <w:top w:val="single" w:sz="4" w:space="0" w:color="000001"/>
              <w:left w:val="single" w:sz="4" w:space="0" w:color="000001"/>
              <w:bottom w:val="single" w:sz="4" w:space="0" w:color="000001"/>
              <w:right w:val="single" w:sz="4" w:space="0" w:color="000001"/>
            </w:tcBorders>
            <w:shd w:val="clear" w:color="auto" w:fill="FFFFFF"/>
            <w:hideMark/>
          </w:tcPr>
          <w:p w14:paraId="7D0831E7"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Czytelny podpis</w:t>
            </w:r>
          </w:p>
        </w:tc>
      </w:tr>
      <w:tr w:rsidR="00187EC2" w:rsidRPr="00187EC2" w14:paraId="250DB3EA"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50B2D55C"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1</w:t>
            </w:r>
          </w:p>
        </w:tc>
        <w:tc>
          <w:tcPr>
            <w:tcW w:w="2988" w:type="dxa"/>
            <w:tcBorders>
              <w:top w:val="single" w:sz="4" w:space="0" w:color="000001"/>
              <w:left w:val="single" w:sz="4" w:space="0" w:color="000001"/>
              <w:bottom w:val="single" w:sz="4" w:space="0" w:color="000001"/>
              <w:right w:val="nil"/>
            </w:tcBorders>
            <w:shd w:val="clear" w:color="auto" w:fill="FFFFFF"/>
          </w:tcPr>
          <w:p w14:paraId="77B007C8" w14:textId="77777777" w:rsidR="00187EC2" w:rsidRPr="00187EC2" w:rsidRDefault="00187EC2" w:rsidP="009B3FBD">
            <w:pPr>
              <w:snapToGrid w:val="0"/>
              <w:spacing w:before="120" w:after="0" w:line="23" w:lineRule="atLeast"/>
              <w:rPr>
                <w:rFonts w:ascii="Times New Roman" w:hAnsi="Times New Roman"/>
                <w:sz w:val="24"/>
                <w:szCs w:val="24"/>
              </w:rPr>
            </w:pPr>
          </w:p>
          <w:p w14:paraId="372769EF" w14:textId="77777777" w:rsidR="00187EC2" w:rsidRPr="00187EC2" w:rsidRDefault="00187EC2" w:rsidP="009B3FBD">
            <w:pPr>
              <w:snapToGrid w:val="0"/>
              <w:spacing w:before="120" w:after="0" w:line="23" w:lineRule="atLeast"/>
              <w:rPr>
                <w:rFonts w:ascii="Times New Roman" w:hAnsi="Times New Roman"/>
                <w:sz w:val="24"/>
                <w:szCs w:val="24"/>
              </w:rPr>
            </w:pPr>
          </w:p>
          <w:p w14:paraId="7E17CD69"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7230424F"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406CB2A1"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3481144E"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19BBE14A"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2</w:t>
            </w:r>
          </w:p>
        </w:tc>
        <w:tc>
          <w:tcPr>
            <w:tcW w:w="2988" w:type="dxa"/>
            <w:tcBorders>
              <w:top w:val="single" w:sz="4" w:space="0" w:color="000001"/>
              <w:left w:val="single" w:sz="4" w:space="0" w:color="000001"/>
              <w:bottom w:val="single" w:sz="4" w:space="0" w:color="000001"/>
              <w:right w:val="nil"/>
            </w:tcBorders>
            <w:shd w:val="clear" w:color="auto" w:fill="FFFFFF"/>
          </w:tcPr>
          <w:p w14:paraId="57BEA015" w14:textId="77777777" w:rsidR="00187EC2" w:rsidRPr="00187EC2" w:rsidRDefault="00187EC2" w:rsidP="009B3FBD">
            <w:pPr>
              <w:snapToGrid w:val="0"/>
              <w:spacing w:before="120" w:after="0" w:line="23" w:lineRule="atLeast"/>
              <w:rPr>
                <w:rFonts w:ascii="Times New Roman" w:hAnsi="Times New Roman"/>
                <w:sz w:val="24"/>
                <w:szCs w:val="24"/>
              </w:rPr>
            </w:pPr>
          </w:p>
          <w:p w14:paraId="47103B6B" w14:textId="77777777" w:rsidR="00187EC2" w:rsidRPr="00187EC2" w:rsidRDefault="00187EC2" w:rsidP="009B3FBD">
            <w:pPr>
              <w:snapToGrid w:val="0"/>
              <w:spacing w:before="120" w:after="0" w:line="23" w:lineRule="atLeast"/>
              <w:rPr>
                <w:rFonts w:ascii="Times New Roman" w:hAnsi="Times New Roman"/>
                <w:sz w:val="24"/>
                <w:szCs w:val="24"/>
              </w:rPr>
            </w:pPr>
          </w:p>
          <w:p w14:paraId="54C44007"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07D92350"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302C7494"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75728308"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56F4B333"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3</w:t>
            </w:r>
          </w:p>
        </w:tc>
        <w:tc>
          <w:tcPr>
            <w:tcW w:w="2988" w:type="dxa"/>
            <w:tcBorders>
              <w:top w:val="single" w:sz="4" w:space="0" w:color="000001"/>
              <w:left w:val="single" w:sz="4" w:space="0" w:color="000001"/>
              <w:bottom w:val="single" w:sz="4" w:space="0" w:color="000001"/>
              <w:right w:val="nil"/>
            </w:tcBorders>
            <w:shd w:val="clear" w:color="auto" w:fill="FFFFFF"/>
          </w:tcPr>
          <w:p w14:paraId="048B9495" w14:textId="77777777" w:rsidR="00187EC2" w:rsidRPr="00187EC2" w:rsidRDefault="00187EC2" w:rsidP="009B3FBD">
            <w:pPr>
              <w:snapToGrid w:val="0"/>
              <w:spacing w:before="120" w:after="0" w:line="23" w:lineRule="atLeast"/>
              <w:rPr>
                <w:rFonts w:ascii="Times New Roman" w:hAnsi="Times New Roman"/>
                <w:sz w:val="24"/>
                <w:szCs w:val="24"/>
              </w:rPr>
            </w:pPr>
          </w:p>
          <w:p w14:paraId="79CFBE90" w14:textId="77777777" w:rsidR="00187EC2" w:rsidRPr="00187EC2" w:rsidRDefault="00187EC2" w:rsidP="009B3FBD">
            <w:pPr>
              <w:snapToGrid w:val="0"/>
              <w:spacing w:before="120" w:after="0" w:line="23" w:lineRule="atLeast"/>
              <w:rPr>
                <w:rFonts w:ascii="Times New Roman" w:hAnsi="Times New Roman"/>
                <w:sz w:val="24"/>
                <w:szCs w:val="24"/>
              </w:rPr>
            </w:pPr>
          </w:p>
          <w:p w14:paraId="31CEA17C"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5F15DF99"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652FCA58"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3F134C8C"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4519CDC8"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4</w:t>
            </w:r>
          </w:p>
        </w:tc>
        <w:tc>
          <w:tcPr>
            <w:tcW w:w="2988" w:type="dxa"/>
            <w:tcBorders>
              <w:top w:val="single" w:sz="4" w:space="0" w:color="000001"/>
              <w:left w:val="single" w:sz="4" w:space="0" w:color="000001"/>
              <w:bottom w:val="single" w:sz="4" w:space="0" w:color="000001"/>
              <w:right w:val="nil"/>
            </w:tcBorders>
            <w:shd w:val="clear" w:color="auto" w:fill="FFFFFF"/>
          </w:tcPr>
          <w:p w14:paraId="09F83F83" w14:textId="77777777" w:rsidR="00187EC2" w:rsidRPr="00187EC2" w:rsidRDefault="00187EC2" w:rsidP="009B3FBD">
            <w:pPr>
              <w:snapToGrid w:val="0"/>
              <w:spacing w:before="120" w:after="0" w:line="23" w:lineRule="atLeast"/>
              <w:rPr>
                <w:rFonts w:ascii="Times New Roman" w:hAnsi="Times New Roman"/>
                <w:sz w:val="24"/>
                <w:szCs w:val="24"/>
              </w:rPr>
            </w:pPr>
          </w:p>
          <w:p w14:paraId="13A92D81" w14:textId="77777777" w:rsidR="00187EC2" w:rsidRPr="00187EC2" w:rsidRDefault="00187EC2" w:rsidP="009B3FBD">
            <w:pPr>
              <w:snapToGrid w:val="0"/>
              <w:spacing w:before="120" w:after="0" w:line="23" w:lineRule="atLeast"/>
              <w:rPr>
                <w:rFonts w:ascii="Times New Roman" w:hAnsi="Times New Roman"/>
                <w:sz w:val="24"/>
                <w:szCs w:val="24"/>
              </w:rPr>
            </w:pPr>
          </w:p>
          <w:p w14:paraId="5C436815"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20FCCCA4"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1D436F58"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71AD6746"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626C7EEF"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5</w:t>
            </w:r>
          </w:p>
        </w:tc>
        <w:tc>
          <w:tcPr>
            <w:tcW w:w="2988" w:type="dxa"/>
            <w:tcBorders>
              <w:top w:val="single" w:sz="4" w:space="0" w:color="000001"/>
              <w:left w:val="single" w:sz="4" w:space="0" w:color="000001"/>
              <w:bottom w:val="single" w:sz="4" w:space="0" w:color="000001"/>
              <w:right w:val="nil"/>
            </w:tcBorders>
            <w:shd w:val="clear" w:color="auto" w:fill="FFFFFF"/>
          </w:tcPr>
          <w:p w14:paraId="774E7C20" w14:textId="77777777" w:rsidR="00187EC2" w:rsidRPr="00187EC2" w:rsidRDefault="00187EC2" w:rsidP="009B3FBD">
            <w:pPr>
              <w:snapToGrid w:val="0"/>
              <w:spacing w:before="120" w:after="0" w:line="23" w:lineRule="atLeast"/>
              <w:rPr>
                <w:rFonts w:ascii="Times New Roman" w:hAnsi="Times New Roman"/>
                <w:sz w:val="24"/>
                <w:szCs w:val="24"/>
              </w:rPr>
            </w:pPr>
          </w:p>
          <w:p w14:paraId="18FCC7A5" w14:textId="77777777" w:rsidR="00187EC2" w:rsidRPr="00187EC2" w:rsidRDefault="00187EC2" w:rsidP="009B3FBD">
            <w:pPr>
              <w:snapToGrid w:val="0"/>
              <w:spacing w:before="120" w:after="0" w:line="23" w:lineRule="atLeast"/>
              <w:rPr>
                <w:rFonts w:ascii="Times New Roman" w:hAnsi="Times New Roman"/>
                <w:sz w:val="24"/>
                <w:szCs w:val="24"/>
              </w:rPr>
            </w:pPr>
          </w:p>
          <w:p w14:paraId="3483CDB3"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3F770DD1"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5559D0D5"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1EE2EA44"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245FD7DA"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6</w:t>
            </w:r>
          </w:p>
        </w:tc>
        <w:tc>
          <w:tcPr>
            <w:tcW w:w="2988" w:type="dxa"/>
            <w:tcBorders>
              <w:top w:val="single" w:sz="4" w:space="0" w:color="000001"/>
              <w:left w:val="single" w:sz="4" w:space="0" w:color="000001"/>
              <w:bottom w:val="single" w:sz="4" w:space="0" w:color="000001"/>
              <w:right w:val="nil"/>
            </w:tcBorders>
            <w:shd w:val="clear" w:color="auto" w:fill="FFFFFF"/>
          </w:tcPr>
          <w:p w14:paraId="0BE87D92" w14:textId="77777777" w:rsidR="00187EC2" w:rsidRPr="00187EC2" w:rsidRDefault="00187EC2" w:rsidP="009B3FBD">
            <w:pPr>
              <w:snapToGrid w:val="0"/>
              <w:spacing w:before="120" w:after="0" w:line="23" w:lineRule="atLeast"/>
              <w:rPr>
                <w:rFonts w:ascii="Times New Roman" w:hAnsi="Times New Roman"/>
                <w:sz w:val="24"/>
                <w:szCs w:val="24"/>
              </w:rPr>
            </w:pPr>
          </w:p>
          <w:p w14:paraId="7126066E" w14:textId="77777777" w:rsidR="00187EC2" w:rsidRPr="00187EC2" w:rsidRDefault="00187EC2" w:rsidP="009B3FBD">
            <w:pPr>
              <w:snapToGrid w:val="0"/>
              <w:spacing w:before="120" w:after="0" w:line="23" w:lineRule="atLeast"/>
              <w:rPr>
                <w:rFonts w:ascii="Times New Roman" w:hAnsi="Times New Roman"/>
                <w:sz w:val="24"/>
                <w:szCs w:val="24"/>
              </w:rPr>
            </w:pPr>
          </w:p>
          <w:p w14:paraId="5AD1933C"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350A4694"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6642772D"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49A45EB1"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02420248"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7</w:t>
            </w:r>
          </w:p>
        </w:tc>
        <w:tc>
          <w:tcPr>
            <w:tcW w:w="2988" w:type="dxa"/>
            <w:tcBorders>
              <w:top w:val="single" w:sz="4" w:space="0" w:color="000001"/>
              <w:left w:val="single" w:sz="4" w:space="0" w:color="000001"/>
              <w:bottom w:val="single" w:sz="4" w:space="0" w:color="000001"/>
              <w:right w:val="nil"/>
            </w:tcBorders>
            <w:shd w:val="clear" w:color="auto" w:fill="FFFFFF"/>
          </w:tcPr>
          <w:p w14:paraId="395E33E3" w14:textId="77777777" w:rsidR="00187EC2" w:rsidRPr="00187EC2" w:rsidRDefault="00187EC2" w:rsidP="009B3FBD">
            <w:pPr>
              <w:snapToGrid w:val="0"/>
              <w:spacing w:before="120" w:after="0" w:line="23" w:lineRule="atLeast"/>
              <w:rPr>
                <w:rFonts w:ascii="Times New Roman" w:hAnsi="Times New Roman"/>
                <w:sz w:val="24"/>
                <w:szCs w:val="24"/>
              </w:rPr>
            </w:pPr>
          </w:p>
          <w:p w14:paraId="6DF959FD" w14:textId="77777777" w:rsidR="00187EC2" w:rsidRPr="00187EC2" w:rsidRDefault="00187EC2" w:rsidP="009B3FBD">
            <w:pPr>
              <w:snapToGrid w:val="0"/>
              <w:spacing w:before="120" w:after="0" w:line="23" w:lineRule="atLeast"/>
              <w:rPr>
                <w:rFonts w:ascii="Times New Roman" w:hAnsi="Times New Roman"/>
                <w:sz w:val="24"/>
                <w:szCs w:val="24"/>
              </w:rPr>
            </w:pPr>
          </w:p>
          <w:p w14:paraId="11FE3D8B"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618BB012"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46EE93AE" w14:textId="77777777" w:rsidR="00187EC2" w:rsidRPr="00187EC2" w:rsidRDefault="00187EC2" w:rsidP="009B3FBD">
            <w:pPr>
              <w:snapToGrid w:val="0"/>
              <w:spacing w:before="120" w:after="0" w:line="23" w:lineRule="atLeast"/>
              <w:rPr>
                <w:rFonts w:ascii="Times New Roman" w:hAnsi="Times New Roman"/>
                <w:sz w:val="24"/>
                <w:szCs w:val="24"/>
              </w:rPr>
            </w:pPr>
          </w:p>
        </w:tc>
      </w:tr>
    </w:tbl>
    <w:p w14:paraId="41D17608" w14:textId="77777777" w:rsidR="00187EC2" w:rsidRPr="00187EC2" w:rsidRDefault="00187EC2" w:rsidP="00187EC2">
      <w:pPr>
        <w:spacing w:before="120" w:after="0" w:line="23" w:lineRule="atLeast"/>
        <w:rPr>
          <w:rFonts w:ascii="Times New Roman" w:hAnsi="Times New Roman"/>
          <w:sz w:val="24"/>
          <w:szCs w:val="24"/>
        </w:rPr>
      </w:pPr>
    </w:p>
    <w:p w14:paraId="1BA9E08F" w14:textId="77777777" w:rsidR="00187EC2" w:rsidRDefault="00187EC2" w:rsidP="00187EC2">
      <w:pPr>
        <w:spacing w:before="120" w:after="0" w:line="23" w:lineRule="atLeast"/>
        <w:rPr>
          <w:rFonts w:ascii="Times New Roman" w:hAnsi="Times New Roman"/>
          <w:sz w:val="24"/>
          <w:szCs w:val="24"/>
        </w:rPr>
      </w:pPr>
    </w:p>
    <w:p w14:paraId="456693E9" w14:textId="77777777" w:rsidR="001A163B" w:rsidRDefault="001A163B" w:rsidP="00187EC2">
      <w:pPr>
        <w:spacing w:before="120" w:after="0" w:line="23" w:lineRule="atLeast"/>
        <w:rPr>
          <w:rFonts w:ascii="Times New Roman" w:hAnsi="Times New Roman"/>
          <w:sz w:val="24"/>
          <w:szCs w:val="24"/>
        </w:rPr>
      </w:pPr>
    </w:p>
    <w:p w14:paraId="75D33A8A" w14:textId="77777777" w:rsidR="001A163B" w:rsidRDefault="001A163B" w:rsidP="00187EC2">
      <w:pPr>
        <w:spacing w:before="120" w:after="0" w:line="23" w:lineRule="atLeast"/>
        <w:rPr>
          <w:rFonts w:ascii="Times New Roman" w:hAnsi="Times New Roman"/>
          <w:sz w:val="24"/>
          <w:szCs w:val="24"/>
        </w:rPr>
      </w:pPr>
    </w:p>
    <w:p w14:paraId="2CB58461" w14:textId="77777777" w:rsidR="001A163B" w:rsidRPr="00187EC2" w:rsidRDefault="001A163B" w:rsidP="00187EC2">
      <w:pPr>
        <w:spacing w:before="120" w:after="0" w:line="23" w:lineRule="atLeast"/>
        <w:rPr>
          <w:rFonts w:ascii="Times New Roman" w:hAnsi="Times New Roman"/>
          <w:sz w:val="24"/>
          <w:szCs w:val="24"/>
        </w:rPr>
      </w:pPr>
    </w:p>
    <w:p w14:paraId="5F1884A5" w14:textId="1A4C32DE" w:rsidR="00187EC2" w:rsidRPr="00187EC2" w:rsidRDefault="00187EC2" w:rsidP="00187EC2">
      <w:pPr>
        <w:pStyle w:val="Standard"/>
        <w:widowControl/>
        <w:spacing w:before="120" w:after="0" w:line="23" w:lineRule="atLeast"/>
        <w:ind w:left="4254" w:firstLine="709"/>
        <w:jc w:val="right"/>
        <w:rPr>
          <w:rFonts w:ascii="Times New Roman" w:eastAsia="SimSun" w:hAnsi="Times New Roman" w:cs="Times New Roman"/>
          <w:b/>
          <w:bCs/>
        </w:rPr>
      </w:pPr>
      <w:r w:rsidRPr="00187EC2">
        <w:rPr>
          <w:rFonts w:ascii="Times New Roman" w:eastAsia="SimSun" w:hAnsi="Times New Roman" w:cs="Times New Roman"/>
          <w:b/>
          <w:bCs/>
        </w:rPr>
        <w:lastRenderedPageBreak/>
        <w:t xml:space="preserve">Załącznik Nr </w:t>
      </w:r>
      <w:r w:rsidR="001A163B">
        <w:rPr>
          <w:rFonts w:ascii="Times New Roman" w:eastAsia="SimSun" w:hAnsi="Times New Roman" w:cs="Times New Roman"/>
          <w:b/>
          <w:bCs/>
        </w:rPr>
        <w:t>5</w:t>
      </w:r>
      <w:r w:rsidRPr="00187EC2">
        <w:rPr>
          <w:rFonts w:ascii="Times New Roman" w:eastAsia="SimSun" w:hAnsi="Times New Roman" w:cs="Times New Roman"/>
          <w:b/>
          <w:bCs/>
        </w:rPr>
        <w:t xml:space="preserve"> </w:t>
      </w:r>
    </w:p>
    <w:p w14:paraId="4AA59EB5" w14:textId="0F1A28FD" w:rsidR="00187EC2" w:rsidRPr="00187EC2" w:rsidRDefault="00187EC2" w:rsidP="00187EC2">
      <w:pPr>
        <w:pStyle w:val="Standard"/>
        <w:widowControl/>
        <w:spacing w:before="120" w:after="0" w:line="23" w:lineRule="atLeast"/>
        <w:ind w:left="4254" w:firstLine="709"/>
        <w:jc w:val="right"/>
        <w:rPr>
          <w:rFonts w:ascii="Times New Roman" w:eastAsia="SimSun" w:hAnsi="Times New Roman" w:cs="Times New Roman"/>
          <w:b/>
          <w:bCs/>
        </w:rPr>
      </w:pPr>
      <w:r w:rsidRPr="00187EC2">
        <w:rPr>
          <w:rFonts w:ascii="Times New Roman" w:eastAsia="SimSun" w:hAnsi="Times New Roman" w:cs="Times New Roman"/>
          <w:b/>
          <w:bCs/>
        </w:rPr>
        <w:t>(do umowy 2001-ILZ.023…… 202</w:t>
      </w:r>
      <w:r>
        <w:rPr>
          <w:rFonts w:ascii="Times New Roman" w:eastAsia="SimSun" w:hAnsi="Times New Roman" w:cs="Times New Roman"/>
          <w:b/>
          <w:bCs/>
        </w:rPr>
        <w:t>4</w:t>
      </w:r>
      <w:r w:rsidRPr="00187EC2">
        <w:rPr>
          <w:rFonts w:ascii="Times New Roman" w:eastAsia="SimSun" w:hAnsi="Times New Roman" w:cs="Times New Roman"/>
          <w:b/>
          <w:bCs/>
        </w:rPr>
        <w:t>)</w:t>
      </w:r>
    </w:p>
    <w:p w14:paraId="4EC66DC1" w14:textId="77777777" w:rsidR="00187EC2" w:rsidRPr="00187EC2" w:rsidRDefault="00187EC2" w:rsidP="00187EC2">
      <w:pPr>
        <w:pStyle w:val="Standard"/>
        <w:widowControl/>
        <w:spacing w:before="120" w:after="0" w:line="23" w:lineRule="atLeast"/>
        <w:ind w:left="2127" w:firstLine="709"/>
        <w:rPr>
          <w:rFonts w:ascii="Times New Roman" w:eastAsia="SimSun" w:hAnsi="Times New Roman" w:cs="Times New Roman"/>
          <w:b/>
          <w:bCs/>
        </w:rPr>
      </w:pPr>
      <w:r w:rsidRPr="00187EC2">
        <w:rPr>
          <w:rFonts w:ascii="Times New Roman" w:eastAsia="SimSun" w:hAnsi="Times New Roman" w:cs="Times New Roman"/>
          <w:b/>
          <w:bCs/>
        </w:rPr>
        <w:t xml:space="preserve">   </w:t>
      </w:r>
      <w:r w:rsidRPr="00187EC2">
        <w:rPr>
          <w:rFonts w:ascii="Times New Roman" w:eastAsia="SimSun" w:hAnsi="Times New Roman" w:cs="Times New Roman"/>
          <w:b/>
          <w:bCs/>
        </w:rPr>
        <w:tab/>
      </w:r>
    </w:p>
    <w:p w14:paraId="2D6D6373" w14:textId="77777777" w:rsidR="00187EC2" w:rsidRPr="00187EC2" w:rsidRDefault="00187EC2" w:rsidP="00187EC2">
      <w:pPr>
        <w:shd w:val="clear" w:color="auto" w:fill="FFFFFF"/>
        <w:spacing w:after="0" w:line="23" w:lineRule="atLeast"/>
        <w:ind w:right="11"/>
        <w:textAlignment w:val="baseline"/>
        <w:rPr>
          <w:rFonts w:ascii="Times New Roman" w:hAnsi="Times New Roman"/>
          <w:b/>
          <w:sz w:val="24"/>
          <w:szCs w:val="24"/>
        </w:rPr>
      </w:pPr>
      <w:r w:rsidRPr="00187EC2">
        <w:rPr>
          <w:rFonts w:ascii="Times New Roman" w:hAnsi="Times New Roman"/>
          <w:b/>
          <w:sz w:val="24"/>
          <w:szCs w:val="24"/>
        </w:rPr>
        <w:t>………………………</w:t>
      </w:r>
    </w:p>
    <w:p w14:paraId="588D008D" w14:textId="77777777" w:rsidR="00187EC2" w:rsidRPr="00187EC2" w:rsidRDefault="00187EC2" w:rsidP="00187EC2">
      <w:pPr>
        <w:shd w:val="clear" w:color="auto" w:fill="FFFFFF"/>
        <w:spacing w:after="0" w:line="23" w:lineRule="atLeast"/>
        <w:ind w:right="11"/>
        <w:textAlignment w:val="baseline"/>
        <w:rPr>
          <w:rFonts w:ascii="Times New Roman" w:hAnsi="Times New Roman"/>
          <w:b/>
          <w:sz w:val="24"/>
          <w:szCs w:val="24"/>
        </w:rPr>
      </w:pPr>
    </w:p>
    <w:p w14:paraId="345B0FE5" w14:textId="77777777" w:rsidR="00187EC2" w:rsidRPr="00187EC2" w:rsidRDefault="00187EC2" w:rsidP="00187EC2">
      <w:pPr>
        <w:shd w:val="clear" w:color="auto" w:fill="FFFFFF"/>
        <w:spacing w:after="0" w:line="23" w:lineRule="atLeast"/>
        <w:ind w:right="11"/>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(nazwa wykonawcy)</w:t>
      </w:r>
    </w:p>
    <w:p w14:paraId="247D8289" w14:textId="77777777" w:rsidR="00187EC2" w:rsidRPr="00187EC2" w:rsidRDefault="00187EC2" w:rsidP="00187EC2">
      <w:pPr>
        <w:shd w:val="clear" w:color="auto" w:fill="FFFFFF"/>
        <w:spacing w:before="120" w:after="0" w:line="23" w:lineRule="atLeast"/>
        <w:ind w:right="10"/>
        <w:jc w:val="center"/>
        <w:textAlignment w:val="baseline"/>
        <w:rPr>
          <w:rFonts w:ascii="Times New Roman" w:eastAsia="Arial Unicode MS" w:hAnsi="Times New Roman"/>
          <w:b/>
          <w:bCs/>
          <w:kern w:val="2"/>
          <w:sz w:val="24"/>
          <w:szCs w:val="24"/>
          <w:lang w:eastAsia="zh-CN" w:bidi="hi-IN"/>
        </w:rPr>
      </w:pPr>
    </w:p>
    <w:p w14:paraId="7E057A0A" w14:textId="77777777" w:rsidR="00187EC2" w:rsidRPr="00187EC2" w:rsidRDefault="00187EC2" w:rsidP="00187EC2">
      <w:pPr>
        <w:shd w:val="clear" w:color="auto" w:fill="FFFFFF"/>
        <w:spacing w:before="120" w:after="0" w:line="23" w:lineRule="atLeast"/>
        <w:ind w:right="10"/>
        <w:jc w:val="center"/>
        <w:textAlignment w:val="baseline"/>
        <w:rPr>
          <w:rFonts w:ascii="Times New Roman" w:eastAsia="Arial Unicode MS" w:hAnsi="Times New Roman"/>
          <w:i/>
          <w:iCs/>
          <w:kern w:val="2"/>
          <w:sz w:val="24"/>
          <w:szCs w:val="24"/>
          <w:lang w:eastAsia="zh-CN" w:bidi="hi-IN"/>
        </w:rPr>
      </w:pPr>
      <w:r w:rsidRPr="00187EC2">
        <w:rPr>
          <w:rFonts w:ascii="Times New Roman" w:eastAsia="Arial Unicode MS" w:hAnsi="Times New Roman"/>
          <w:b/>
          <w:bCs/>
          <w:kern w:val="2"/>
          <w:sz w:val="24"/>
          <w:szCs w:val="24"/>
          <w:lang w:eastAsia="zh-CN" w:bidi="hi-IN"/>
        </w:rPr>
        <w:t>O</w:t>
      </w:r>
      <w:r w:rsidRPr="00187EC2">
        <w:rPr>
          <w:rFonts w:ascii="Times New Roman" w:hAnsi="Times New Roman"/>
          <w:b/>
          <w:bCs/>
          <w:kern w:val="2"/>
          <w:sz w:val="24"/>
          <w:szCs w:val="24"/>
          <w:lang w:eastAsia="zh-CN" w:bidi="hi-IN"/>
        </w:rPr>
        <w:t>świadczenie o zachowaniu klauzuli poufności informacji w zakresie realizacji umowy</w:t>
      </w:r>
    </w:p>
    <w:p w14:paraId="3327BB48" w14:textId="2D0B982B" w:rsidR="00187EC2" w:rsidRPr="00187EC2" w:rsidRDefault="00187EC2" w:rsidP="00187EC2">
      <w:pPr>
        <w:shd w:val="clear" w:color="auto" w:fill="FFFFFF"/>
        <w:spacing w:before="120" w:after="0" w:line="23" w:lineRule="atLeast"/>
        <w:jc w:val="both"/>
        <w:textAlignment w:val="baseline"/>
        <w:rPr>
          <w:rFonts w:ascii="Times New Roman" w:hAnsi="Times New Roman"/>
          <w:i/>
          <w:iCs/>
          <w:kern w:val="2"/>
          <w:sz w:val="24"/>
          <w:szCs w:val="24"/>
          <w:lang w:eastAsia="zh-CN" w:bidi="hi-IN"/>
        </w:rPr>
      </w:pPr>
      <w:bookmarkStart w:id="3" w:name="bookmark16"/>
      <w:r w:rsidRPr="00187EC2">
        <w:rPr>
          <w:rFonts w:ascii="Times New Roman" w:eastAsia="Arial Unicode MS" w:hAnsi="Times New Roman"/>
          <w:spacing w:val="-1"/>
          <w:kern w:val="2"/>
          <w:sz w:val="24"/>
          <w:szCs w:val="24"/>
          <w:lang w:eastAsia="zh-CN" w:bidi="hi-IN"/>
        </w:rPr>
        <w:t>W</w:t>
      </w:r>
      <w:bookmarkEnd w:id="3"/>
      <w:r w:rsidRPr="00187EC2">
        <w:rPr>
          <w:rFonts w:ascii="Times New Roman" w:eastAsia="Arial Unicode MS" w:hAnsi="Times New Roman"/>
          <w:spacing w:val="-1"/>
          <w:kern w:val="2"/>
          <w:sz w:val="24"/>
          <w:szCs w:val="24"/>
          <w:lang w:eastAsia="zh-CN" w:bidi="hi-IN"/>
        </w:rPr>
        <w:t xml:space="preserve"> zwi</w:t>
      </w:r>
      <w:r w:rsidRPr="00187EC2">
        <w:rPr>
          <w:rFonts w:ascii="Times New Roman" w:hAnsi="Times New Roman"/>
          <w:spacing w:val="-1"/>
          <w:kern w:val="2"/>
          <w:sz w:val="24"/>
          <w:szCs w:val="24"/>
          <w:lang w:eastAsia="zh-CN" w:bidi="hi-IN"/>
        </w:rPr>
        <w:t>ązku z wykonywaniem przez Wykonawcę umowy Nr 2001-ILZ.023.…...202</w:t>
      </w:r>
      <w:r w:rsidR="006220CA">
        <w:rPr>
          <w:rFonts w:ascii="Times New Roman" w:hAnsi="Times New Roman"/>
          <w:spacing w:val="-1"/>
          <w:kern w:val="2"/>
          <w:sz w:val="24"/>
          <w:szCs w:val="24"/>
          <w:lang w:eastAsia="zh-CN" w:bidi="hi-IN"/>
        </w:rPr>
        <w:t>4</w:t>
      </w:r>
      <w:r w:rsidRPr="00187EC2">
        <w:rPr>
          <w:rFonts w:ascii="Times New Roman" w:hAnsi="Times New Roman"/>
          <w:spacing w:val="-1"/>
          <w:kern w:val="2"/>
          <w:sz w:val="24"/>
          <w:szCs w:val="24"/>
          <w:lang w:eastAsia="zh-CN" w:bidi="hi-IN"/>
        </w:rPr>
        <w:t xml:space="preserve"> </w:t>
      </w:r>
      <w:r w:rsidRPr="00187EC2">
        <w:rPr>
          <w:rFonts w:ascii="Times New Roman" w:hAnsi="Times New Roman"/>
          <w:kern w:val="2"/>
          <w:sz w:val="24"/>
          <w:szCs w:val="24"/>
          <w:lang w:eastAsia="zh-CN" w:bidi="hi-IN"/>
        </w:rPr>
        <w:t>z dnia …….. 202</w:t>
      </w:r>
      <w:r w:rsidR="006220CA">
        <w:rPr>
          <w:rFonts w:ascii="Times New Roman" w:hAnsi="Times New Roman"/>
          <w:kern w:val="2"/>
          <w:sz w:val="24"/>
          <w:szCs w:val="24"/>
          <w:lang w:eastAsia="zh-CN" w:bidi="hi-IN"/>
        </w:rPr>
        <w:t>4</w:t>
      </w:r>
      <w:r w:rsidRPr="00187EC2">
        <w:rPr>
          <w:rFonts w:ascii="Times New Roman" w:hAnsi="Times New Roman"/>
          <w:kern w:val="2"/>
          <w:sz w:val="24"/>
          <w:szCs w:val="24"/>
          <w:lang w:eastAsia="zh-CN" w:bidi="hi-IN"/>
        </w:rPr>
        <w:t xml:space="preserve"> r. Zamawiający zobowiązuje Wykonawcę do:</w:t>
      </w:r>
    </w:p>
    <w:p w14:paraId="1648977E" w14:textId="77777777" w:rsidR="00187EC2" w:rsidRPr="00187EC2" w:rsidRDefault="00187EC2">
      <w:pPr>
        <w:pStyle w:val="Akapitzlist"/>
        <w:widowControl w:val="0"/>
        <w:numPr>
          <w:ilvl w:val="0"/>
          <w:numId w:val="28"/>
        </w:numPr>
        <w:suppressAutoHyphens/>
        <w:spacing w:before="120" w:after="0" w:line="23" w:lineRule="atLeast"/>
        <w:ind w:left="426" w:hanging="426"/>
        <w:jc w:val="both"/>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Wzajemnej współpracy przy realizacji przedmiotu umowy. Wzajemna współpraca Stron oraz wymiana informacji będzie się odbywała w granicach niezbędnych dla prawidłowego wykonania umowy, z poszanowaniem powszechnie obowiązujących przepisów prawa i ustalonych zwyczajów, zasad uczciwej konkurencji, ochrony informacji stanowiących tajemnicę przedsiębiorstwa każdej ze Stron, zachowania tajemnicy służbowej u Zamawiającego, a w tym z przestrzeganiem zasad ochrony informacji i innych aktywów informacyjnych Zamawiającego.</w:t>
      </w:r>
    </w:p>
    <w:p w14:paraId="79E88A8C" w14:textId="77777777" w:rsidR="00187EC2" w:rsidRPr="00187EC2" w:rsidRDefault="00187EC2">
      <w:pPr>
        <w:pStyle w:val="Akapitzlist"/>
        <w:widowControl w:val="0"/>
        <w:numPr>
          <w:ilvl w:val="0"/>
          <w:numId w:val="28"/>
        </w:numPr>
        <w:shd w:val="clear" w:color="auto" w:fill="FFFFFF"/>
        <w:suppressAutoHyphens/>
        <w:spacing w:before="120" w:after="0" w:line="23" w:lineRule="atLeast"/>
        <w:ind w:left="426" w:right="5"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 xml:space="preserve">Zachowania w </w:t>
      </w:r>
      <w:r w:rsidRPr="00187EC2">
        <w:rPr>
          <w:rFonts w:ascii="Times New Roman" w:hAnsi="Times New Roman"/>
          <w:kern w:val="2"/>
          <w:sz w:val="24"/>
          <w:szCs w:val="24"/>
          <w:lang w:eastAsia="zh-CN" w:bidi="hi-IN"/>
        </w:rPr>
        <w:t>ścisłej tajemnicy wszelkich informacji technicznych, technologicznych, prawnych i organizacyjnych dotyczących zasobów sprzętowych i programowych systemu</w:t>
      </w:r>
      <w:r w:rsidRPr="00187EC2">
        <w:rPr>
          <w:rFonts w:ascii="Times New Roman" w:hAnsi="Times New Roman"/>
          <w:kern w:val="2"/>
          <w:sz w:val="24"/>
          <w:szCs w:val="24"/>
          <w:lang w:eastAsia="zh-CN" w:bidi="hi-IN"/>
        </w:rPr>
        <w:br/>
        <w:t>teleinformatycznego Zamawiającego, informacji niejawnych, danych objętych tajemnicą</w:t>
      </w:r>
      <w:r w:rsidRPr="00187EC2">
        <w:rPr>
          <w:rFonts w:ascii="Times New Roman" w:hAnsi="Times New Roman"/>
          <w:kern w:val="2"/>
          <w:sz w:val="24"/>
          <w:szCs w:val="24"/>
          <w:lang w:eastAsia="zh-CN" w:bidi="hi-IN"/>
        </w:rPr>
        <w:br/>
        <w:t>skarbową oraz danych osobowych, uzyskanych w trakcie wykonywania umowy niezależnie od formy przekazania tych informacji i ich źródła, zarówno w trakcie trwania umowy, jak i po jej rozwiązaniu.</w:t>
      </w:r>
    </w:p>
    <w:p w14:paraId="69180B87" w14:textId="77777777" w:rsidR="00187EC2" w:rsidRPr="00187EC2" w:rsidRDefault="00187EC2">
      <w:pPr>
        <w:pStyle w:val="Akapitzlist"/>
        <w:widowControl w:val="0"/>
        <w:numPr>
          <w:ilvl w:val="0"/>
          <w:numId w:val="28"/>
        </w:numPr>
        <w:shd w:val="clear" w:color="auto" w:fill="FFFFFF"/>
        <w:tabs>
          <w:tab w:val="left" w:pos="374"/>
        </w:tabs>
        <w:suppressAutoHyphens/>
        <w:spacing w:before="120" w:after="0" w:line="23" w:lineRule="atLeast"/>
        <w:ind w:left="426" w:right="10"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Wykorzystania informacji jedynie w celach okre</w:t>
      </w:r>
      <w:r w:rsidRPr="00187EC2">
        <w:rPr>
          <w:rFonts w:ascii="Times New Roman" w:hAnsi="Times New Roman"/>
          <w:kern w:val="2"/>
          <w:sz w:val="24"/>
          <w:szCs w:val="24"/>
          <w:lang w:eastAsia="zh-CN" w:bidi="hi-IN"/>
        </w:rPr>
        <w:t>ślonych ustaleniami umowy oraz</w:t>
      </w:r>
      <w:r w:rsidRPr="00187EC2">
        <w:rPr>
          <w:rFonts w:ascii="Times New Roman" w:hAnsi="Times New Roman"/>
          <w:kern w:val="2"/>
          <w:sz w:val="24"/>
          <w:szCs w:val="24"/>
          <w:lang w:eastAsia="zh-CN" w:bidi="hi-IN"/>
        </w:rPr>
        <w:br/>
        <w:t>wynikających z uregulowań prawnych obowiązujących w Polsce i Unii Europejskiej.</w:t>
      </w:r>
    </w:p>
    <w:p w14:paraId="5A7F1ED2" w14:textId="77777777" w:rsidR="00187EC2" w:rsidRPr="00187EC2" w:rsidRDefault="00187EC2">
      <w:pPr>
        <w:numPr>
          <w:ilvl w:val="0"/>
          <w:numId w:val="28"/>
        </w:numPr>
        <w:shd w:val="clear" w:color="auto" w:fill="FFFFFF"/>
        <w:suppressAutoHyphens/>
        <w:spacing w:before="120" w:after="0" w:line="23" w:lineRule="atLeast"/>
        <w:ind w:left="426" w:right="5"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Podj</w:t>
      </w:r>
      <w:r w:rsidRPr="00187EC2">
        <w:rPr>
          <w:rFonts w:ascii="Times New Roman" w:hAnsi="Times New Roman"/>
          <w:kern w:val="2"/>
          <w:sz w:val="24"/>
          <w:szCs w:val="24"/>
          <w:lang w:eastAsia="zh-CN" w:bidi="hi-IN"/>
        </w:rPr>
        <w:t>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59CE43E4" w14:textId="77777777" w:rsidR="00187EC2" w:rsidRPr="00187EC2" w:rsidRDefault="00187EC2">
      <w:pPr>
        <w:numPr>
          <w:ilvl w:val="0"/>
          <w:numId w:val="28"/>
        </w:numPr>
        <w:shd w:val="clear" w:color="auto" w:fill="FFFFFF"/>
        <w:suppressAutoHyphens/>
        <w:spacing w:before="120" w:after="0" w:line="23" w:lineRule="atLeast"/>
        <w:ind w:left="426" w:right="10"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Ujawnienia informacji jedynie tym osobom, kt</w:t>
      </w:r>
      <w:r w:rsidRPr="00187EC2">
        <w:rPr>
          <w:rFonts w:ascii="Times New Roman" w:hAnsi="Times New Roman"/>
          <w:kern w:val="2"/>
          <w:sz w:val="24"/>
          <w:szCs w:val="24"/>
          <w:lang w:eastAsia="zh-CN" w:bidi="hi-IN"/>
        </w:rPr>
        <w:t xml:space="preserve">órym będą one niezbędne do wykonywania powierzonych im czynności i tylko w zakresie, w jakim odbiorca informacji musi mieć do nich </w:t>
      </w:r>
      <w:r w:rsidRPr="00187EC2">
        <w:rPr>
          <w:rFonts w:ascii="Times New Roman" w:hAnsi="Times New Roman"/>
          <w:spacing w:val="-1"/>
          <w:kern w:val="2"/>
          <w:sz w:val="24"/>
          <w:szCs w:val="24"/>
          <w:lang w:eastAsia="zh-CN" w:bidi="hi-IN"/>
        </w:rPr>
        <w:t>dostęp dla celów realizacji zadania wynikającego z tytułu realizacji podpisanej umowy.</w:t>
      </w:r>
    </w:p>
    <w:p w14:paraId="590F675B" w14:textId="77777777" w:rsidR="00187EC2" w:rsidRPr="00187EC2" w:rsidRDefault="00187EC2">
      <w:pPr>
        <w:pStyle w:val="Akapitzlist"/>
        <w:widowControl w:val="0"/>
        <w:numPr>
          <w:ilvl w:val="0"/>
          <w:numId w:val="28"/>
        </w:numPr>
        <w:shd w:val="clear" w:color="auto" w:fill="FFFFFF"/>
        <w:suppressAutoHyphens/>
        <w:spacing w:before="120" w:after="0" w:line="23" w:lineRule="atLeast"/>
        <w:ind w:left="426" w:right="5"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Nie kopiowania, nie powielania, ani w jakikolwiek inny spos</w:t>
      </w:r>
      <w:r w:rsidRPr="00187EC2">
        <w:rPr>
          <w:rFonts w:ascii="Times New Roman" w:hAnsi="Times New Roman"/>
          <w:kern w:val="2"/>
          <w:sz w:val="24"/>
          <w:szCs w:val="24"/>
          <w:lang w:eastAsia="zh-CN" w:bidi="hi-IN"/>
        </w:rPr>
        <w:t>ób nie rozpowszechniania</w:t>
      </w:r>
      <w:r w:rsidRPr="00187EC2">
        <w:rPr>
          <w:rFonts w:ascii="Times New Roman" w:hAnsi="Times New Roman"/>
          <w:kern w:val="2"/>
          <w:sz w:val="24"/>
          <w:szCs w:val="24"/>
          <w:lang w:eastAsia="zh-CN" w:bidi="hi-IN"/>
        </w:rPr>
        <w:br/>
        <w:t>jakiejkolwiek części określonych informacji, z wyjątkiem uzasadnionej potrzeby do celów</w:t>
      </w:r>
      <w:r w:rsidRPr="00187EC2">
        <w:rPr>
          <w:rFonts w:ascii="Times New Roman" w:hAnsi="Times New Roman"/>
          <w:kern w:val="2"/>
          <w:sz w:val="24"/>
          <w:szCs w:val="24"/>
          <w:lang w:eastAsia="zh-CN" w:bidi="hi-IN"/>
        </w:rPr>
        <w:br/>
        <w:t>związanych z realizacją podpisanej umowy, po uprzednim uzyskaniu</w:t>
      </w:r>
      <w:r w:rsidRPr="00187EC2">
        <w:rPr>
          <w:rFonts w:ascii="Times New Roman" w:hAnsi="Times New Roman"/>
          <w:kern w:val="2"/>
          <w:sz w:val="24"/>
          <w:szCs w:val="24"/>
          <w:lang w:eastAsia="zh-CN" w:bidi="hi-IN"/>
        </w:rPr>
        <w:br/>
        <w:t>pisemnej zgody Zamawiającego.</w:t>
      </w:r>
    </w:p>
    <w:p w14:paraId="3EFCEC9E" w14:textId="77777777" w:rsidR="00187EC2" w:rsidRPr="00187EC2" w:rsidRDefault="00187EC2">
      <w:pPr>
        <w:pStyle w:val="Akapitzlist"/>
        <w:keepNext/>
        <w:keepLines/>
        <w:numPr>
          <w:ilvl w:val="0"/>
          <w:numId w:val="28"/>
        </w:numPr>
        <w:suppressAutoHyphens/>
        <w:spacing w:before="120" w:after="0" w:line="23" w:lineRule="atLeast"/>
        <w:ind w:left="426" w:hanging="426"/>
        <w:outlineLvl w:val="1"/>
        <w:rPr>
          <w:rFonts w:ascii="Times New Roman" w:eastAsia="Calibri" w:hAnsi="Times New Roman"/>
          <w:bCs/>
          <w:color w:val="00000A"/>
          <w:sz w:val="24"/>
          <w:szCs w:val="24"/>
          <w:lang w:eastAsia="zh-CN"/>
        </w:rPr>
      </w:pPr>
      <w:bookmarkStart w:id="4" w:name="_Toc41635920"/>
      <w:r w:rsidRPr="00187EC2">
        <w:rPr>
          <w:rFonts w:ascii="Times New Roman" w:eastAsia="Calibri" w:hAnsi="Times New Roman"/>
          <w:bCs/>
          <w:color w:val="00000A"/>
          <w:sz w:val="24"/>
          <w:szCs w:val="24"/>
          <w:lang w:eastAsia="zh-CN"/>
        </w:rPr>
        <w:t>Zarządzanie naruszeniami bezpieczeństwa informacji</w:t>
      </w:r>
      <w:bookmarkEnd w:id="4"/>
      <w:r w:rsidRPr="00187EC2">
        <w:rPr>
          <w:rFonts w:ascii="Times New Roman" w:eastAsia="Calibri" w:hAnsi="Times New Roman"/>
          <w:bCs/>
          <w:color w:val="00000A"/>
          <w:sz w:val="24"/>
          <w:szCs w:val="24"/>
          <w:lang w:eastAsia="zh-CN"/>
        </w:rPr>
        <w:t>:</w:t>
      </w:r>
    </w:p>
    <w:p w14:paraId="080E4C15" w14:textId="77777777" w:rsidR="00187EC2" w:rsidRPr="00187EC2" w:rsidRDefault="00187EC2">
      <w:pPr>
        <w:numPr>
          <w:ilvl w:val="0"/>
          <w:numId w:val="30"/>
        </w:numPr>
        <w:suppressAutoHyphens/>
        <w:spacing w:before="120" w:after="0" w:line="23" w:lineRule="atLeast"/>
        <w:ind w:left="567" w:hanging="283"/>
        <w:jc w:val="both"/>
        <w:rPr>
          <w:rFonts w:ascii="Times New Roman" w:eastAsia="Calibri" w:hAnsi="Times New Roman"/>
          <w:i/>
          <w:iCs/>
          <w:color w:val="00000A"/>
          <w:sz w:val="24"/>
          <w:szCs w:val="24"/>
          <w:lang w:eastAsia="zh-CN"/>
        </w:rPr>
      </w:pPr>
      <w:r w:rsidRPr="00187EC2">
        <w:rPr>
          <w:rFonts w:ascii="Times New Roman" w:eastAsia="Calibri" w:hAnsi="Times New Roman"/>
          <w:color w:val="00000A"/>
          <w:sz w:val="24"/>
          <w:szCs w:val="24"/>
          <w:lang w:eastAsia="zh-CN"/>
        </w:rPr>
        <w:t xml:space="preserve">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do wyżej wymienionych skutków. </w:t>
      </w:r>
    </w:p>
    <w:p w14:paraId="27897D93" w14:textId="77777777" w:rsidR="00187EC2" w:rsidRPr="00187EC2" w:rsidRDefault="00187EC2">
      <w:pPr>
        <w:numPr>
          <w:ilvl w:val="0"/>
          <w:numId w:val="30"/>
        </w:numPr>
        <w:suppressAutoHyphens/>
        <w:spacing w:before="120" w:after="0" w:line="23" w:lineRule="atLeast"/>
        <w:ind w:left="567" w:hanging="283"/>
        <w:jc w:val="both"/>
        <w:rPr>
          <w:rFonts w:ascii="Times New Roman" w:eastAsia="Calibri" w:hAnsi="Times New Roman"/>
          <w:i/>
          <w:iCs/>
          <w:color w:val="00000A"/>
          <w:sz w:val="24"/>
          <w:szCs w:val="24"/>
          <w:lang w:eastAsia="zh-CN"/>
        </w:rPr>
      </w:pPr>
      <w:r w:rsidRPr="00187EC2">
        <w:rPr>
          <w:rFonts w:ascii="Times New Roman" w:eastAsia="Calibri" w:hAnsi="Times New Roman"/>
          <w:bCs/>
          <w:color w:val="00000A"/>
          <w:sz w:val="24"/>
          <w:szCs w:val="24"/>
          <w:lang w:eastAsia="zh-CN"/>
        </w:rPr>
        <w:t xml:space="preserve">W przypadku stwierdzenia naruszenia przepisów o ochronie informacji niejawnych Wykonawca powiadamia </w:t>
      </w:r>
      <w:r w:rsidRPr="00187EC2">
        <w:rPr>
          <w:rFonts w:ascii="Times New Roman" w:eastAsia="Calibri" w:hAnsi="Times New Roman"/>
          <w:color w:val="00000A"/>
          <w:sz w:val="24"/>
          <w:szCs w:val="24"/>
          <w:lang w:eastAsia="zh-CN"/>
        </w:rPr>
        <w:t>Pełnomocnik ds. Ochrony Informacji Niejawnych</w:t>
      </w:r>
      <w:r w:rsidRPr="00187EC2">
        <w:rPr>
          <w:rFonts w:ascii="Times New Roman" w:eastAsia="Calibri" w:hAnsi="Times New Roman"/>
          <w:bCs/>
          <w:color w:val="00000A"/>
          <w:sz w:val="24"/>
          <w:szCs w:val="24"/>
          <w:lang w:eastAsia="zh-CN"/>
        </w:rPr>
        <w:t xml:space="preserve"> w Izbie Administracji Skarbowej w Białymstoku a ten zawiadamia Dyrektora Izby i podejmuje </w:t>
      </w:r>
      <w:r w:rsidRPr="00187EC2">
        <w:rPr>
          <w:rFonts w:ascii="Times New Roman" w:eastAsia="Calibri" w:hAnsi="Times New Roman"/>
          <w:bCs/>
          <w:color w:val="00000A"/>
          <w:sz w:val="24"/>
          <w:szCs w:val="24"/>
          <w:lang w:eastAsia="zh-CN"/>
        </w:rPr>
        <w:lastRenderedPageBreak/>
        <w:t>niezwłocznie działania zmierzające do wyjaśnienia okoliczności tego naruszenia oraz ograniczenia jego negatywnych skutków. Jeżeli naruszenie przepisów dotyczy informacji niejawnych o klauzuli „poufne” lub wyższej pełnomocnik ochrony zawiadamia niezwłocznie również Agencję Bezpieczeństwa Wewnętrznego.</w:t>
      </w:r>
    </w:p>
    <w:p w14:paraId="60A32FDD" w14:textId="77777777" w:rsidR="00187EC2" w:rsidRPr="00187EC2" w:rsidRDefault="00187EC2">
      <w:pPr>
        <w:pStyle w:val="Akapitzlist"/>
        <w:widowControl w:val="0"/>
        <w:numPr>
          <w:ilvl w:val="0"/>
          <w:numId w:val="28"/>
        </w:numPr>
        <w:shd w:val="clear" w:color="auto" w:fill="FFFFFF"/>
        <w:suppressAutoHyphens/>
        <w:spacing w:before="120" w:after="0" w:line="23" w:lineRule="atLeast"/>
        <w:ind w:left="284" w:right="5"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Zamawiający zobowiązuje Wykonawcę do 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6F702BB7" w14:textId="77777777" w:rsidR="00187EC2" w:rsidRPr="00187EC2" w:rsidRDefault="00187EC2">
      <w:pPr>
        <w:pStyle w:val="Akapitzlist"/>
        <w:widowControl w:val="0"/>
        <w:numPr>
          <w:ilvl w:val="0"/>
          <w:numId w:val="28"/>
        </w:numPr>
        <w:shd w:val="clear" w:color="auto" w:fill="FFFFFF"/>
        <w:suppressAutoHyphens/>
        <w:spacing w:before="120" w:after="0" w:line="23" w:lineRule="atLeast"/>
        <w:ind w:left="284" w:right="5"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 xml:space="preserve">Obowiązek informowania Zamawiającego o wszystkich zmianach po stronie Wykonawcy mogących wpłynąć na realizację umowy. </w:t>
      </w:r>
    </w:p>
    <w:p w14:paraId="3D4A040A" w14:textId="77777777" w:rsidR="00187EC2" w:rsidRPr="00187EC2" w:rsidRDefault="00187EC2" w:rsidP="00187EC2">
      <w:pPr>
        <w:shd w:val="clear" w:color="auto" w:fill="FFFFFF"/>
        <w:spacing w:before="120" w:after="0" w:line="23" w:lineRule="atLeast"/>
        <w:ind w:right="10"/>
        <w:jc w:val="both"/>
        <w:textAlignment w:val="baseline"/>
        <w:rPr>
          <w:rFonts w:ascii="Times New Roman" w:eastAsia="Arial Unicode MS" w:hAnsi="Times New Roman"/>
          <w:i/>
          <w:iCs/>
          <w:kern w:val="2"/>
          <w:sz w:val="24"/>
          <w:szCs w:val="24"/>
          <w:lang w:eastAsia="zh-CN" w:bidi="hi-IN"/>
        </w:rPr>
      </w:pPr>
      <w:r w:rsidRPr="00187EC2">
        <w:rPr>
          <w:rFonts w:ascii="Times New Roman" w:eastAsia="Arial Unicode MS" w:hAnsi="Times New Roman"/>
          <w:spacing w:val="-1"/>
          <w:kern w:val="2"/>
          <w:sz w:val="24"/>
          <w:szCs w:val="24"/>
          <w:lang w:eastAsia="zh-CN" w:bidi="hi-IN"/>
        </w:rPr>
        <w:t>Stwierdzam w</w:t>
      </w:r>
      <w:r w:rsidRPr="00187EC2">
        <w:rPr>
          <w:rFonts w:ascii="Times New Roman" w:hAnsi="Times New Roman"/>
          <w:spacing w:val="-1"/>
          <w:kern w:val="2"/>
          <w:sz w:val="24"/>
          <w:szCs w:val="24"/>
          <w:lang w:eastAsia="zh-CN" w:bidi="hi-IN"/>
        </w:rPr>
        <w:t xml:space="preserve">łasnoręcznym podpisem, że znane są mi obowiązki w zakresie ochrony informacji, </w:t>
      </w:r>
      <w:r w:rsidRPr="00187EC2">
        <w:rPr>
          <w:rFonts w:ascii="Times New Roman" w:hAnsi="Times New Roman"/>
          <w:kern w:val="2"/>
          <w:sz w:val="24"/>
          <w:szCs w:val="24"/>
          <w:lang w:eastAsia="zh-CN" w:bidi="hi-IN"/>
        </w:rPr>
        <w:t>wynikające z niżej wymienionych przepisów:</w:t>
      </w:r>
    </w:p>
    <w:p w14:paraId="5B89D783" w14:textId="77777777" w:rsidR="00187EC2" w:rsidRPr="00187EC2" w:rsidRDefault="00187EC2">
      <w:pPr>
        <w:numPr>
          <w:ilvl w:val="0"/>
          <w:numId w:val="29"/>
        </w:numPr>
        <w:shd w:val="clear" w:color="auto" w:fill="FFFFFF"/>
        <w:suppressAutoHyphens/>
        <w:spacing w:before="120" w:after="0" w:line="23" w:lineRule="atLeast"/>
        <w:ind w:right="10"/>
        <w:jc w:val="both"/>
        <w:textAlignment w:val="baseline"/>
        <w:rPr>
          <w:rFonts w:ascii="Times New Roman" w:eastAsia="Arial Unicode MS" w:hAnsi="Times New Roman"/>
          <w:i/>
          <w:iCs/>
          <w:kern w:val="2"/>
          <w:sz w:val="24"/>
          <w:szCs w:val="24"/>
          <w:lang w:eastAsia="zh-CN" w:bidi="hi-IN"/>
        </w:rPr>
      </w:pPr>
      <w:r w:rsidRPr="00187EC2">
        <w:rPr>
          <w:rFonts w:ascii="Times New Roman" w:eastAsia="Arial Unicode MS" w:hAnsi="Times New Roman"/>
          <w:kern w:val="2"/>
          <w:sz w:val="24"/>
          <w:szCs w:val="24"/>
          <w:lang w:eastAsia="zh-CN" w:bidi="hi-IN"/>
        </w:rPr>
        <w:t>ustawy z dnia 10 maja 2018 r. o ochronie danych osobowych (Dz. U. z 2019 r., poz. 1781</w:t>
      </w:r>
      <w:r w:rsidRPr="00187EC2">
        <w:rPr>
          <w:rFonts w:ascii="Times New Roman" w:eastAsia="Arial Unicode MS" w:hAnsi="Times New Roman"/>
          <w:kern w:val="2"/>
          <w:sz w:val="24"/>
          <w:szCs w:val="24"/>
          <w:lang w:eastAsia="zh-CN" w:bidi="hi-IN"/>
        </w:rPr>
        <w:br/>
        <w:t xml:space="preserve">z </w:t>
      </w:r>
      <w:proofErr w:type="spellStart"/>
      <w:r w:rsidRPr="00187EC2">
        <w:rPr>
          <w:rFonts w:ascii="Times New Roman" w:eastAsia="Arial Unicode MS" w:hAnsi="Times New Roman"/>
          <w:kern w:val="2"/>
          <w:sz w:val="24"/>
          <w:szCs w:val="24"/>
          <w:lang w:eastAsia="zh-CN" w:bidi="hi-IN"/>
        </w:rPr>
        <w:t>p</w:t>
      </w:r>
      <w:r w:rsidRPr="00187EC2">
        <w:rPr>
          <w:rFonts w:ascii="Times New Roman" w:hAnsi="Times New Roman"/>
          <w:kern w:val="2"/>
          <w:sz w:val="24"/>
          <w:szCs w:val="24"/>
          <w:lang w:eastAsia="zh-CN" w:bidi="hi-IN"/>
        </w:rPr>
        <w:t>óźn</w:t>
      </w:r>
      <w:proofErr w:type="spellEnd"/>
      <w:r w:rsidRPr="00187EC2">
        <w:rPr>
          <w:rFonts w:ascii="Times New Roman" w:hAnsi="Times New Roman"/>
          <w:kern w:val="2"/>
          <w:sz w:val="24"/>
          <w:szCs w:val="24"/>
          <w:lang w:eastAsia="zh-CN" w:bidi="hi-IN"/>
        </w:rPr>
        <w:t>. zm.);</w:t>
      </w:r>
    </w:p>
    <w:p w14:paraId="521D9B4C" w14:textId="1C390E3A" w:rsidR="00187EC2" w:rsidRPr="00187EC2" w:rsidRDefault="00187EC2">
      <w:pPr>
        <w:numPr>
          <w:ilvl w:val="0"/>
          <w:numId w:val="29"/>
        </w:numPr>
        <w:shd w:val="clear" w:color="auto" w:fill="FFFFFF"/>
        <w:tabs>
          <w:tab w:val="left" w:pos="240"/>
        </w:tabs>
        <w:suppressAutoHyphens/>
        <w:spacing w:before="120" w:after="0" w:line="23" w:lineRule="atLeast"/>
        <w:jc w:val="both"/>
        <w:textAlignment w:val="baseline"/>
        <w:rPr>
          <w:rFonts w:ascii="Times New Roman" w:eastAsia="Arial Unicode MS" w:hAnsi="Times New Roman"/>
          <w:i/>
          <w:iCs/>
          <w:kern w:val="2"/>
          <w:sz w:val="24"/>
          <w:szCs w:val="24"/>
          <w:lang w:eastAsia="zh-CN" w:bidi="hi-IN"/>
        </w:rPr>
      </w:pPr>
      <w:r w:rsidRPr="00187EC2">
        <w:rPr>
          <w:rFonts w:ascii="Times New Roman" w:eastAsia="Arial Unicode MS" w:hAnsi="Times New Roman"/>
          <w:kern w:val="2"/>
          <w:sz w:val="24"/>
          <w:szCs w:val="24"/>
          <w:lang w:eastAsia="zh-CN" w:bidi="hi-IN"/>
        </w:rPr>
        <w:t>ustawy z dnia 5 sierpnia 2010 r. o ochronie informacji niejawnych (Dz. U. z 202</w:t>
      </w:r>
      <w:r w:rsidR="001A163B">
        <w:rPr>
          <w:rFonts w:ascii="Times New Roman" w:eastAsia="Arial Unicode MS" w:hAnsi="Times New Roman"/>
          <w:kern w:val="2"/>
          <w:sz w:val="24"/>
          <w:szCs w:val="24"/>
          <w:lang w:eastAsia="zh-CN" w:bidi="hi-IN"/>
        </w:rPr>
        <w:t>4</w:t>
      </w:r>
      <w:r w:rsidRPr="00187EC2">
        <w:rPr>
          <w:rFonts w:ascii="Times New Roman" w:eastAsia="Arial Unicode MS" w:hAnsi="Times New Roman"/>
          <w:kern w:val="2"/>
          <w:sz w:val="24"/>
          <w:szCs w:val="24"/>
          <w:lang w:eastAsia="zh-CN" w:bidi="hi-IN"/>
        </w:rPr>
        <w:t xml:space="preserve"> r., poz. </w:t>
      </w:r>
      <w:r w:rsidR="001A163B">
        <w:rPr>
          <w:rFonts w:ascii="Times New Roman" w:eastAsia="Arial Unicode MS" w:hAnsi="Times New Roman"/>
          <w:kern w:val="2"/>
          <w:sz w:val="24"/>
          <w:szCs w:val="24"/>
          <w:lang w:eastAsia="zh-CN" w:bidi="hi-IN"/>
        </w:rPr>
        <w:t xml:space="preserve">632 </w:t>
      </w:r>
      <w:r w:rsidRPr="00187EC2">
        <w:rPr>
          <w:rFonts w:ascii="Times New Roman" w:eastAsia="Arial Unicode MS" w:hAnsi="Times New Roman"/>
          <w:kern w:val="2"/>
          <w:sz w:val="24"/>
          <w:szCs w:val="24"/>
          <w:lang w:eastAsia="zh-CN" w:bidi="hi-IN"/>
        </w:rPr>
        <w:t xml:space="preserve">z </w:t>
      </w:r>
      <w:proofErr w:type="spellStart"/>
      <w:r w:rsidRPr="00187EC2">
        <w:rPr>
          <w:rFonts w:ascii="Times New Roman" w:eastAsia="Arial Unicode MS" w:hAnsi="Times New Roman"/>
          <w:kern w:val="2"/>
          <w:sz w:val="24"/>
          <w:szCs w:val="24"/>
          <w:lang w:eastAsia="zh-CN" w:bidi="hi-IN"/>
        </w:rPr>
        <w:t>p</w:t>
      </w:r>
      <w:r w:rsidRPr="00187EC2">
        <w:rPr>
          <w:rFonts w:ascii="Times New Roman" w:hAnsi="Times New Roman"/>
          <w:kern w:val="2"/>
          <w:sz w:val="24"/>
          <w:szCs w:val="24"/>
          <w:lang w:eastAsia="zh-CN" w:bidi="hi-IN"/>
        </w:rPr>
        <w:t>óźn</w:t>
      </w:r>
      <w:proofErr w:type="spellEnd"/>
      <w:r w:rsidRPr="00187EC2">
        <w:rPr>
          <w:rFonts w:ascii="Times New Roman" w:hAnsi="Times New Roman"/>
          <w:kern w:val="2"/>
          <w:sz w:val="24"/>
          <w:szCs w:val="24"/>
          <w:lang w:eastAsia="zh-CN" w:bidi="hi-IN"/>
        </w:rPr>
        <w:t>. zm.);</w:t>
      </w:r>
    </w:p>
    <w:p w14:paraId="54DBA33A" w14:textId="77777777" w:rsidR="00187EC2" w:rsidRPr="00187EC2" w:rsidRDefault="00187EC2" w:rsidP="00187EC2">
      <w:pPr>
        <w:pStyle w:val="Bezodstpw"/>
        <w:spacing w:before="120" w:line="23" w:lineRule="atLeast"/>
        <w:rPr>
          <w:rFonts w:ascii="Times New Roman" w:eastAsia="Arial Unicode MS" w:hAnsi="Times New Roman"/>
          <w:i/>
          <w:sz w:val="24"/>
          <w:szCs w:val="24"/>
          <w:lang w:eastAsia="zh-CN" w:bidi="hi-IN"/>
        </w:rPr>
      </w:pPr>
    </w:p>
    <w:p w14:paraId="0911C223" w14:textId="77777777" w:rsidR="00187EC2" w:rsidRPr="00187EC2" w:rsidRDefault="00187EC2" w:rsidP="00187EC2">
      <w:pPr>
        <w:pStyle w:val="Bezodstpw"/>
        <w:spacing w:before="120" w:line="23" w:lineRule="atLeast"/>
        <w:rPr>
          <w:rFonts w:ascii="Times New Roman" w:eastAsia="Arial Unicode MS" w:hAnsi="Times New Roman"/>
          <w:i/>
          <w:sz w:val="24"/>
          <w:szCs w:val="24"/>
          <w:lang w:eastAsia="zh-CN" w:bidi="hi-IN"/>
        </w:rPr>
      </w:pPr>
      <w:r w:rsidRPr="00187EC2">
        <w:rPr>
          <w:rFonts w:ascii="Times New Roman" w:eastAsia="Arial Unicode MS" w:hAnsi="Times New Roman"/>
          <w:sz w:val="24"/>
          <w:szCs w:val="24"/>
          <w:lang w:eastAsia="zh-CN" w:bidi="hi-IN"/>
        </w:rPr>
        <w:t>O</w:t>
      </w:r>
      <w:r w:rsidRPr="00187EC2">
        <w:rPr>
          <w:rFonts w:ascii="Times New Roman" w:hAnsi="Times New Roman"/>
          <w:sz w:val="24"/>
          <w:szCs w:val="24"/>
          <w:lang w:eastAsia="zh-CN" w:bidi="hi-IN"/>
        </w:rPr>
        <w:t>świadczam też, że jestem świadomy/-a odpowiedzialności karnej za ujawnienie, przekazanie, wykorzystanie, zbycie lub oferowanie do zbycia informacji chronionych, zdobytych w trakcie wykonywania umowy.</w:t>
      </w:r>
    </w:p>
    <w:p w14:paraId="095178EF" w14:textId="77777777" w:rsidR="00187EC2" w:rsidRPr="00187EC2" w:rsidRDefault="00187EC2" w:rsidP="00187EC2">
      <w:pPr>
        <w:shd w:val="clear" w:color="auto" w:fill="FFFFFF"/>
        <w:spacing w:before="120" w:after="0" w:line="23" w:lineRule="atLeast"/>
        <w:jc w:val="both"/>
        <w:textAlignment w:val="baseline"/>
        <w:rPr>
          <w:rFonts w:ascii="Times New Roman" w:eastAsia="Arial Unicode MS" w:hAnsi="Times New Roman"/>
          <w:i/>
          <w:iCs/>
          <w:kern w:val="2"/>
          <w:sz w:val="24"/>
          <w:szCs w:val="24"/>
          <w:lang w:eastAsia="zh-CN" w:bidi="hi-IN"/>
        </w:rPr>
      </w:pPr>
      <w:r w:rsidRPr="00187EC2">
        <w:rPr>
          <w:rFonts w:ascii="Times New Roman" w:eastAsia="Arial Unicode MS" w:hAnsi="Times New Roman"/>
          <w:kern w:val="2"/>
          <w:sz w:val="24"/>
          <w:szCs w:val="24"/>
          <w:lang w:eastAsia="zh-CN" w:bidi="hi-IN"/>
        </w:rPr>
        <w:t>Ka</w:t>
      </w:r>
      <w:r w:rsidRPr="00187EC2">
        <w:rPr>
          <w:rFonts w:ascii="Times New Roman" w:hAnsi="Times New Roman"/>
          <w:kern w:val="2"/>
          <w:sz w:val="24"/>
          <w:szCs w:val="24"/>
          <w:lang w:eastAsia="zh-CN" w:bidi="hi-IN"/>
        </w:rPr>
        <w:t>żda z osób uczestniczących w realizacji w realizacji przedmiotu umowy zobowiązała się wobec Wykonawcy nie ujawniać żadnych informacji, z którymi zapozna się podczas wykonywania czynności zleconych do realizacji oraz zapoznała się z treścią zobowiązania, co do zachowania poufności informacji.</w:t>
      </w:r>
    </w:p>
    <w:p w14:paraId="15990F7D" w14:textId="77777777" w:rsidR="00187EC2" w:rsidRPr="00187EC2" w:rsidRDefault="00187EC2" w:rsidP="00187EC2">
      <w:pPr>
        <w:spacing w:before="120" w:after="0" w:line="23" w:lineRule="atLeast"/>
        <w:textAlignment w:val="baseline"/>
        <w:rPr>
          <w:rFonts w:ascii="Times New Roman" w:eastAsia="Arial Unicode MS" w:hAnsi="Times New Roman"/>
          <w:i/>
          <w:iCs/>
          <w:spacing w:val="-2"/>
          <w:kern w:val="2"/>
          <w:sz w:val="24"/>
          <w:szCs w:val="24"/>
          <w:lang w:eastAsia="zh-CN" w:bidi="hi-IN"/>
        </w:rPr>
      </w:pP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p>
    <w:p w14:paraId="2BF3FDC3" w14:textId="77777777" w:rsidR="00187EC2" w:rsidRPr="00187EC2" w:rsidRDefault="00187EC2" w:rsidP="00187EC2">
      <w:pPr>
        <w:spacing w:before="120" w:after="0" w:line="23" w:lineRule="atLeast"/>
        <w:textAlignment w:val="baseline"/>
        <w:rPr>
          <w:rFonts w:ascii="Times New Roman" w:eastAsia="Arial Unicode MS" w:hAnsi="Times New Roman"/>
          <w:i/>
          <w:iCs/>
          <w:spacing w:val="-2"/>
          <w:kern w:val="2"/>
          <w:sz w:val="24"/>
          <w:szCs w:val="24"/>
          <w:lang w:eastAsia="zh-CN" w:bidi="hi-IN"/>
        </w:rPr>
      </w:pPr>
    </w:p>
    <w:p w14:paraId="4A5AE307" w14:textId="77777777" w:rsidR="00187EC2" w:rsidRPr="00187EC2" w:rsidRDefault="00187EC2" w:rsidP="00187EC2">
      <w:pPr>
        <w:spacing w:before="120" w:after="0" w:line="23" w:lineRule="atLeast"/>
        <w:textAlignment w:val="baseline"/>
        <w:rPr>
          <w:rFonts w:ascii="Times New Roman" w:eastAsia="Arial Unicode MS" w:hAnsi="Times New Roman"/>
          <w:i/>
          <w:iCs/>
          <w:spacing w:val="-2"/>
          <w:kern w:val="2"/>
          <w:sz w:val="24"/>
          <w:szCs w:val="24"/>
          <w:lang w:eastAsia="zh-CN" w:bidi="hi-IN"/>
        </w:rPr>
      </w:pPr>
    </w:p>
    <w:p w14:paraId="1BC45E6F" w14:textId="77777777" w:rsidR="00187EC2" w:rsidRPr="00187EC2" w:rsidRDefault="00187EC2" w:rsidP="00187EC2">
      <w:pPr>
        <w:spacing w:before="120" w:after="0" w:line="23" w:lineRule="atLeast"/>
        <w:textAlignment w:val="baseline"/>
        <w:rPr>
          <w:rFonts w:ascii="Times New Roman" w:eastAsia="Arial Unicode MS" w:hAnsi="Times New Roman"/>
          <w:i/>
          <w:iCs/>
          <w:spacing w:val="-2"/>
          <w:kern w:val="2"/>
          <w:sz w:val="24"/>
          <w:szCs w:val="24"/>
          <w:lang w:eastAsia="zh-CN" w:bidi="hi-IN"/>
        </w:rPr>
      </w:pPr>
    </w:p>
    <w:p w14:paraId="57678876" w14:textId="77777777" w:rsidR="00187EC2" w:rsidRPr="00187EC2" w:rsidRDefault="00187EC2" w:rsidP="00187EC2">
      <w:pPr>
        <w:spacing w:before="120" w:after="0" w:line="23" w:lineRule="atLeast"/>
        <w:jc w:val="right"/>
        <w:textAlignment w:val="baseline"/>
        <w:rPr>
          <w:rFonts w:ascii="Times New Roman" w:eastAsia="Arial Unicode MS" w:hAnsi="Times New Roman"/>
          <w:i/>
          <w:iCs/>
          <w:spacing w:val="-2"/>
          <w:kern w:val="2"/>
          <w:sz w:val="24"/>
          <w:szCs w:val="24"/>
          <w:lang w:eastAsia="zh-CN" w:bidi="hi-IN"/>
        </w:rPr>
      </w:pPr>
      <w:r w:rsidRPr="00187EC2">
        <w:rPr>
          <w:rFonts w:ascii="Times New Roman" w:eastAsia="Arial Unicode MS" w:hAnsi="Times New Roman"/>
          <w:spacing w:val="-2"/>
          <w:kern w:val="2"/>
          <w:sz w:val="24"/>
          <w:szCs w:val="24"/>
          <w:lang w:eastAsia="zh-CN" w:bidi="hi-IN"/>
        </w:rPr>
        <w:t>………………………………………..</w:t>
      </w:r>
    </w:p>
    <w:p w14:paraId="39EB034A" w14:textId="77777777" w:rsidR="00187EC2" w:rsidRPr="00187EC2" w:rsidRDefault="00187EC2" w:rsidP="00187EC2">
      <w:pPr>
        <w:spacing w:before="120" w:after="0" w:line="23" w:lineRule="atLeast"/>
        <w:ind w:left="4248" w:firstLine="708"/>
        <w:jc w:val="center"/>
        <w:textAlignment w:val="baseline"/>
        <w:rPr>
          <w:rFonts w:ascii="Times New Roman" w:eastAsia="Arial Unicode MS" w:hAnsi="Times New Roman"/>
          <w:i/>
          <w:iCs/>
          <w:spacing w:val="-2"/>
          <w:kern w:val="2"/>
          <w:sz w:val="24"/>
          <w:szCs w:val="24"/>
          <w:lang w:eastAsia="zh-CN" w:bidi="hi-IN"/>
        </w:rPr>
      </w:pPr>
      <w:r w:rsidRPr="00187EC2">
        <w:rPr>
          <w:rFonts w:ascii="Times New Roman" w:eastAsia="Arial Unicode MS" w:hAnsi="Times New Roman"/>
          <w:spacing w:val="-2"/>
          <w:kern w:val="2"/>
          <w:sz w:val="24"/>
          <w:szCs w:val="24"/>
          <w:lang w:eastAsia="zh-CN" w:bidi="hi-IN"/>
        </w:rPr>
        <w:t xml:space="preserve">              podpis Wykonawcy</w:t>
      </w:r>
    </w:p>
    <w:p w14:paraId="07EA015B" w14:textId="77777777" w:rsidR="00187EC2" w:rsidRPr="00187EC2" w:rsidRDefault="00187EC2" w:rsidP="00187EC2">
      <w:pPr>
        <w:spacing w:before="120" w:after="0" w:line="23" w:lineRule="atLeast"/>
        <w:rPr>
          <w:rFonts w:ascii="Times New Roman" w:hAnsi="Times New Roman"/>
          <w:sz w:val="24"/>
          <w:szCs w:val="24"/>
        </w:rPr>
      </w:pPr>
    </w:p>
    <w:p w14:paraId="1B871A44" w14:textId="77777777" w:rsidR="00556F0C" w:rsidRDefault="00556F0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40BE66EC" w14:textId="77777777" w:rsidR="00C521CC" w:rsidRDefault="00C521C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24EA8696" w14:textId="77777777" w:rsidR="00C521CC" w:rsidRDefault="00C521C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4B39E4F2" w14:textId="77777777" w:rsidR="00C521CC" w:rsidRDefault="00C521C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30FA6092" w14:textId="77777777" w:rsidR="00C521CC" w:rsidRDefault="00C521C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09007C64" w14:textId="77777777" w:rsidR="00C521CC" w:rsidRDefault="00C521C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0352264B" w14:textId="77777777" w:rsidR="00C521CC" w:rsidRDefault="00C521C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09B811B9" w14:textId="77777777" w:rsidR="00C521CC" w:rsidRDefault="00C521CC" w:rsidP="00C521CC">
      <w:pPr>
        <w:spacing w:after="0" w:line="240" w:lineRule="auto"/>
        <w:jc w:val="right"/>
        <w:rPr>
          <w:rFonts w:ascii="Times New Roman" w:hAnsi="Times New Roman"/>
          <w:b/>
          <w:bCs/>
          <w:sz w:val="24"/>
          <w:szCs w:val="24"/>
        </w:rPr>
      </w:pPr>
      <w:r>
        <w:rPr>
          <w:rFonts w:ascii="Times New Roman" w:hAnsi="Times New Roman"/>
          <w:b/>
          <w:bCs/>
          <w:sz w:val="24"/>
          <w:szCs w:val="24"/>
        </w:rPr>
        <w:lastRenderedPageBreak/>
        <w:t>Załącznik nr 6</w:t>
      </w:r>
    </w:p>
    <w:p w14:paraId="758CA076" w14:textId="77777777" w:rsidR="00C521CC" w:rsidRDefault="00C521CC" w:rsidP="00C521CC">
      <w:pPr>
        <w:spacing w:after="0" w:line="23" w:lineRule="atLeast"/>
        <w:jc w:val="right"/>
        <w:rPr>
          <w:rFonts w:ascii="Times New Roman" w:eastAsiaTheme="minorHAnsi" w:hAnsi="Times New Roman"/>
          <w:b/>
          <w:bCs/>
          <w:i/>
          <w:iCs/>
          <w:sz w:val="24"/>
          <w:szCs w:val="24"/>
          <w:lang w:eastAsia="en-US"/>
        </w:rPr>
      </w:pPr>
      <w:r>
        <w:rPr>
          <w:rFonts w:ascii="Times New Roman" w:hAnsi="Times New Roman"/>
          <w:b/>
          <w:bCs/>
          <w:color w:val="000000"/>
          <w:sz w:val="24"/>
          <w:szCs w:val="24"/>
        </w:rPr>
        <w:t>(do umowy 2001-ILZ.023….2024)</w:t>
      </w:r>
    </w:p>
    <w:p w14:paraId="2EF4C48B" w14:textId="77777777" w:rsidR="00C521CC" w:rsidRDefault="00C521CC" w:rsidP="00C521CC">
      <w:pPr>
        <w:spacing w:after="0" w:line="240" w:lineRule="auto"/>
        <w:jc w:val="right"/>
        <w:rPr>
          <w:rFonts w:ascii="Times New Roman" w:hAnsi="Times New Roman"/>
          <w:b/>
          <w:bCs/>
          <w:sz w:val="24"/>
          <w:szCs w:val="24"/>
        </w:rPr>
      </w:pPr>
    </w:p>
    <w:p w14:paraId="7F24D97D" w14:textId="77777777" w:rsidR="00C521CC" w:rsidRDefault="00C521CC" w:rsidP="00C521CC">
      <w:pPr>
        <w:widowControl w:val="0"/>
        <w:suppressAutoHyphens/>
        <w:autoSpaceDE w:val="0"/>
        <w:autoSpaceDN w:val="0"/>
        <w:adjustRightInd w:val="0"/>
        <w:spacing w:before="120" w:after="0" w:line="276" w:lineRule="auto"/>
        <w:textAlignment w:val="baseline"/>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 xml:space="preserve"> </w:t>
      </w:r>
    </w:p>
    <w:p w14:paraId="43B89E2D" w14:textId="77777777" w:rsidR="00C521CC" w:rsidRDefault="00C521CC" w:rsidP="00C521CC">
      <w:pPr>
        <w:widowControl w:val="0"/>
        <w:suppressAutoHyphens/>
        <w:autoSpaceDE w:val="0"/>
        <w:autoSpaceDN w:val="0"/>
        <w:adjustRightInd w:val="0"/>
        <w:spacing w:before="120" w:after="0" w:line="276" w:lineRule="auto"/>
        <w:textAlignment w:val="baseline"/>
        <w:rPr>
          <w:rFonts w:ascii="Times New Roman" w:hAnsi="Times New Roman"/>
          <w:sz w:val="24"/>
          <w:szCs w:val="24"/>
        </w:rPr>
      </w:pPr>
      <w:r>
        <w:rPr>
          <w:rFonts w:ascii="Times New Roman" w:hAnsi="Times New Roman"/>
          <w:sz w:val="24"/>
          <w:szCs w:val="24"/>
        </w:rPr>
        <w:t>/nazwa Wykonawcy/</w:t>
      </w:r>
    </w:p>
    <w:p w14:paraId="1C98F14D" w14:textId="77777777" w:rsidR="00C521CC" w:rsidRDefault="00C521CC" w:rsidP="00C521CC">
      <w:pPr>
        <w:widowControl w:val="0"/>
        <w:suppressAutoHyphens/>
        <w:autoSpaceDE w:val="0"/>
        <w:autoSpaceDN w:val="0"/>
        <w:adjustRightInd w:val="0"/>
        <w:spacing w:before="120" w:after="0" w:line="276" w:lineRule="auto"/>
        <w:jc w:val="center"/>
        <w:textAlignment w:val="baseline"/>
        <w:rPr>
          <w:rFonts w:ascii="Times New Roman" w:hAnsi="Times New Roman"/>
          <w:b/>
          <w:bCs/>
          <w:sz w:val="24"/>
          <w:szCs w:val="24"/>
        </w:rPr>
      </w:pPr>
      <w:r>
        <w:rPr>
          <w:rFonts w:ascii="Times New Roman" w:hAnsi="Times New Roman"/>
          <w:b/>
          <w:bCs/>
          <w:sz w:val="24"/>
          <w:szCs w:val="24"/>
        </w:rPr>
        <w:t>OŚWIADCZENIE</w:t>
      </w:r>
    </w:p>
    <w:p w14:paraId="326DDF5B" w14:textId="77777777" w:rsidR="00C521CC" w:rsidRDefault="00C521CC" w:rsidP="00C521CC">
      <w:pPr>
        <w:widowControl w:val="0"/>
        <w:suppressAutoHyphens/>
        <w:autoSpaceDE w:val="0"/>
        <w:autoSpaceDN w:val="0"/>
        <w:adjustRightInd w:val="0"/>
        <w:spacing w:before="120" w:after="0" w:line="276" w:lineRule="auto"/>
        <w:jc w:val="center"/>
        <w:textAlignment w:val="baseline"/>
        <w:rPr>
          <w:rFonts w:ascii="Times New Roman" w:hAnsi="Times New Roman"/>
          <w:sz w:val="24"/>
          <w:szCs w:val="24"/>
        </w:rPr>
      </w:pPr>
      <w:r>
        <w:rPr>
          <w:rFonts w:ascii="Times New Roman" w:hAnsi="Times New Roman"/>
          <w:sz w:val="24"/>
          <w:szCs w:val="24"/>
        </w:rPr>
        <w:t>o zapoznaniu się z Polityką Bezpieczeństwa Informacji Resortu Finansów</w:t>
      </w:r>
    </w:p>
    <w:p w14:paraId="3C1E6B5E" w14:textId="77777777" w:rsidR="00C521CC" w:rsidRDefault="00C521CC" w:rsidP="00C521C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7609CFA9" w14:textId="77777777" w:rsidR="00C521CC" w:rsidRDefault="00C521CC" w:rsidP="00C521C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r>
        <w:rPr>
          <w:rFonts w:ascii="Times New Roman" w:hAnsi="Times New Roman"/>
          <w:sz w:val="24"/>
          <w:szCs w:val="24"/>
        </w:rPr>
        <w:t>W związku z realizacją zobowiązań z tytułu umowy nr 2001-ILZ.023……….2024 oświadczam, że zapoznałam/em się z treścią Polityki Bezpieczeństwa Informacji Resortu Finansów stanowiącej załącznik do Zarządzenia Ministra Finansów z dnia 10 marca 2022 r. w sprawie Systemu Zarządzania Bezpieczeństwem Informacji i Polityki Bezpieczeństwa Informacji Resortu Finansów (Dz. Urz. Min. Fin. Z dnia 15 marca 2022 r. poz.19).</w:t>
      </w:r>
    </w:p>
    <w:p w14:paraId="1C47CE0A" w14:textId="77777777" w:rsidR="00C521CC" w:rsidRPr="00187EC2" w:rsidRDefault="00C521C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sectPr w:rsidR="00C521CC" w:rsidRPr="00187EC2" w:rsidSect="00187EC2">
      <w:headerReference w:type="default" r:id="rId15"/>
      <w:footerReference w:type="default" r:id="rId16"/>
      <w:pgSz w:w="12240" w:h="15840"/>
      <w:pgMar w:top="851" w:right="1183" w:bottom="851" w:left="1463" w:header="720" w:footer="75"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76FA" w14:textId="77777777" w:rsidR="00523DCA" w:rsidRDefault="00523DCA" w:rsidP="008543F8">
      <w:pPr>
        <w:spacing w:after="0" w:line="240" w:lineRule="auto"/>
      </w:pPr>
      <w:r>
        <w:separator/>
      </w:r>
    </w:p>
  </w:endnote>
  <w:endnote w:type="continuationSeparator" w:id="0">
    <w:p w14:paraId="65121A3B" w14:textId="77777777" w:rsidR="00523DCA" w:rsidRDefault="00523DCA" w:rsidP="0085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charset w:val="00"/>
    <w:family w:val="auto"/>
    <w:pitch w:val="default"/>
  </w:font>
  <w:font w:name="Tahoma-Bold">
    <w:altName w:val="Times New Roman"/>
    <w:charset w:val="00"/>
    <w:family w:val="auto"/>
    <w:pitch w:val="default"/>
  </w:font>
  <w:font w:name="StarSymbol">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232924"/>
      <w:docPartObj>
        <w:docPartGallery w:val="Page Numbers (Bottom of Page)"/>
        <w:docPartUnique/>
      </w:docPartObj>
    </w:sdtPr>
    <w:sdtEndPr/>
    <w:sdtContent>
      <w:p w14:paraId="5C0089CD" w14:textId="4AF2A0AE" w:rsidR="00A9283B" w:rsidRDefault="00A9283B">
        <w:pPr>
          <w:pStyle w:val="Stopka"/>
          <w:jc w:val="center"/>
        </w:pPr>
        <w:r>
          <w:fldChar w:fldCharType="begin"/>
        </w:r>
        <w:r>
          <w:instrText>PAGE   \* MERGEFORMAT</w:instrText>
        </w:r>
        <w:r>
          <w:fldChar w:fldCharType="separate"/>
        </w:r>
        <w:r w:rsidR="00A85D77">
          <w:rPr>
            <w:noProof/>
          </w:rPr>
          <w:t>21</w:t>
        </w:r>
        <w:r>
          <w:fldChar w:fldCharType="end"/>
        </w:r>
      </w:p>
    </w:sdtContent>
  </w:sdt>
  <w:p w14:paraId="54011E71" w14:textId="77777777" w:rsidR="00A9283B" w:rsidRDefault="00A928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168257"/>
      <w:docPartObj>
        <w:docPartGallery w:val="Page Numbers (Bottom of Page)"/>
        <w:docPartUnique/>
      </w:docPartObj>
    </w:sdtPr>
    <w:sdtEndPr/>
    <w:sdtContent>
      <w:p w14:paraId="292D4C2F" w14:textId="77777777" w:rsidR="00D26E42" w:rsidRDefault="00A22BCB">
        <w:pPr>
          <w:pStyle w:val="Stopka"/>
          <w:jc w:val="center"/>
        </w:pPr>
        <w:r>
          <w:fldChar w:fldCharType="begin"/>
        </w:r>
        <w:r>
          <w:instrText>PAGE   \* MERGEFORMAT</w:instrText>
        </w:r>
        <w:r>
          <w:fldChar w:fldCharType="separate"/>
        </w:r>
        <w:r>
          <w:rPr>
            <w:noProof/>
          </w:rPr>
          <w:t>11</w:t>
        </w:r>
        <w:r>
          <w:fldChar w:fldCharType="end"/>
        </w:r>
      </w:p>
    </w:sdtContent>
  </w:sdt>
  <w:p w14:paraId="49D07C1E" w14:textId="77777777" w:rsidR="00D26E42" w:rsidRDefault="00D26E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CFB6" w14:textId="77777777" w:rsidR="00523DCA" w:rsidRDefault="00523DCA" w:rsidP="008543F8">
      <w:pPr>
        <w:spacing w:after="0" w:line="240" w:lineRule="auto"/>
      </w:pPr>
      <w:r>
        <w:separator/>
      </w:r>
    </w:p>
  </w:footnote>
  <w:footnote w:type="continuationSeparator" w:id="0">
    <w:p w14:paraId="56931891" w14:textId="77777777" w:rsidR="00523DCA" w:rsidRDefault="00523DCA" w:rsidP="00854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A663" w14:textId="77777777" w:rsidR="00A9283B" w:rsidRPr="00F92BC1" w:rsidRDefault="00A9283B" w:rsidP="008543F8">
    <w:pPr>
      <w:pStyle w:val="Nagwek"/>
      <w:pBdr>
        <w:bottom w:val="single" w:sz="8" w:space="1" w:color="000000"/>
      </w:pBdr>
      <w:jc w:val="center"/>
      <w:rPr>
        <w:rFonts w:ascii="Times New Roman" w:eastAsia="Times New Roman" w:hAnsi="Times New Roman" w:cs="Times New Roman"/>
        <w:sz w:val="20"/>
        <w:szCs w:val="20"/>
        <w:lang w:eastAsia="ar-SA"/>
      </w:rPr>
    </w:pPr>
    <w:r w:rsidRPr="00F92BC1">
      <w:rPr>
        <w:rFonts w:ascii="Times New Roman" w:eastAsia="Times New Roman" w:hAnsi="Times New Roman" w:cs="Times New Roman"/>
        <w:sz w:val="20"/>
        <w:szCs w:val="20"/>
        <w:lang w:eastAsia="ar-SA"/>
      </w:rPr>
      <w:t xml:space="preserve">Izba Administracji Skarbowej w Białymstoku, ul. </w:t>
    </w:r>
    <w:r>
      <w:rPr>
        <w:rFonts w:ascii="Times New Roman" w:eastAsia="Times New Roman" w:hAnsi="Times New Roman" w:cs="Times New Roman"/>
        <w:sz w:val="20"/>
        <w:szCs w:val="20"/>
        <w:lang w:eastAsia="ar-SA"/>
      </w:rPr>
      <w:t>J. K. Branickiego 9</w:t>
    </w:r>
    <w:r w:rsidRPr="00F92BC1">
      <w:rPr>
        <w:rFonts w:ascii="Times New Roman" w:eastAsia="Times New Roman" w:hAnsi="Times New Roman" w:cs="Times New Roman"/>
        <w:sz w:val="20"/>
        <w:szCs w:val="20"/>
        <w:lang w:eastAsia="ar-SA"/>
      </w:rPr>
      <w:t>, 15-0</w:t>
    </w:r>
    <w:r>
      <w:rPr>
        <w:rFonts w:ascii="Times New Roman" w:eastAsia="Times New Roman" w:hAnsi="Times New Roman" w:cs="Times New Roman"/>
        <w:sz w:val="20"/>
        <w:szCs w:val="20"/>
        <w:lang w:eastAsia="ar-SA"/>
      </w:rPr>
      <w:t>85</w:t>
    </w:r>
    <w:r w:rsidRPr="00F92BC1">
      <w:rPr>
        <w:rFonts w:ascii="Times New Roman" w:eastAsia="Times New Roman" w:hAnsi="Times New Roman" w:cs="Times New Roman"/>
        <w:sz w:val="20"/>
        <w:szCs w:val="20"/>
        <w:lang w:eastAsia="ar-SA"/>
      </w:rPr>
      <w:t xml:space="preserve"> Białystok</w:t>
    </w:r>
  </w:p>
  <w:p w14:paraId="730ADDD0" w14:textId="77777777" w:rsidR="00A9283B" w:rsidRDefault="00A9283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140685"/>
      <w:docPartObj>
        <w:docPartGallery w:val="Page Numbers (Margins)"/>
        <w:docPartUnique/>
      </w:docPartObj>
    </w:sdtPr>
    <w:sdtEndPr/>
    <w:sdtContent>
      <w:p w14:paraId="37B8895F" w14:textId="3F5E9682" w:rsidR="00D26E42" w:rsidRDefault="00187EC2">
        <w:pPr>
          <w:pStyle w:val="Nagwek"/>
        </w:pPr>
        <w:r>
          <w:rPr>
            <w:noProof/>
          </w:rPr>
          <mc:AlternateContent>
            <mc:Choice Requires="wps">
              <w:drawing>
                <wp:anchor distT="0" distB="0" distL="114300" distR="114300" simplePos="0" relativeHeight="251658240" behindDoc="0" locked="0" layoutInCell="0" allowOverlap="1" wp14:anchorId="3742C0DF" wp14:editId="7DFBC918">
                  <wp:simplePos x="0" y="0"/>
                  <wp:positionH relativeFrom="rightMargin">
                    <wp:align>center</wp:align>
                  </wp:positionH>
                  <wp:positionV relativeFrom="margin">
                    <wp:align>bottom</wp:align>
                  </wp:positionV>
                  <wp:extent cx="661670" cy="2183130"/>
                  <wp:effectExtent l="0" t="0" r="0" b="7620"/>
                  <wp:wrapNone/>
                  <wp:docPr id="728647790"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2183130"/>
                          </a:xfrm>
                          <a:prstGeom prst="rect">
                            <a:avLst/>
                          </a:prstGeom>
                          <a:noFill/>
                          <a:ln>
                            <a:noFill/>
                          </a:ln>
                        </wps:spPr>
                        <wps:txbx>
                          <w:txbxContent>
                            <w:p w14:paraId="16EE096D" w14:textId="77777777" w:rsidR="00D26E42" w:rsidRDefault="00D26E42">
                              <w:pPr>
                                <w:pStyle w:val="Stopka"/>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742C0DF" id="Prostokąt 2" o:spid="_x0000_s1026" style="position:absolute;margin-left:0;margin-top:0;width:52.1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sl/AEAAMsDAAAOAAAAZHJzL2Uyb0RvYy54bWysU1tu2zAQ/C/QOxD8r2Upru0IloMggYsC&#10;aWsg7QEoirKISFx2SVvyAXqzHqxLynGd5K/oD6F9cDgzu1rdDF3LDgqdBlPwdDLlTBkJlTa7gv/4&#10;vvmw5Mx5YSrRglEFPyrHb9bv3616m6sMGmgrhYxAjMt7W/DGe5sniZON6oSbgFWGijVgJzyFuEsq&#10;FD2hd22STafzpAesLIJUzlH2fizydcSvayX9t7p2yrO24MTNxxPjWYYzWa9EvkNhGy1PNMQ/sOiE&#10;NvToGepeeMH2qN9AdVoiOKj9REKXQF1rqaIGUpNOX6l5bIRVUQuZ4+zZJvf/YOXXwxaZrgq+yJbz&#10;2WJxTS4Z0dGotkTUw9PvX55lwafeupzaH+0Wg1JnH0A+OWbgrhFmp24RoW+UqIhdGvqTFxdC4Ogq&#10;K/svUBG82HuIlg01dgGQzGBDnMzxPBk1eCYpOZ+n8wUxk1TK0uVVehVHl4j8+bZF5z8p6Fj4KDjS&#10;5CO6ODw4H9iI/LklPGZgo9s2Tr81LxLUGDKRfSA8CvdDOZw8KKE6kg6EcZlo+ekjnFlg2NMuFdz9&#10;3AtUnLWfDdlxnc5mYfliMPu4yCjAy0p5WRFGNkArKj1yNgZ3flzZvUW9a+i5NGpz9pZM3OioLxg8&#10;UjuRp42Jsk/bHVbyMo5df//B9R8AAAD//wMAUEsDBBQABgAIAAAAIQDNBZzQ2gAAAAUBAAAPAAAA&#10;ZHJzL2Rvd25yZXYueG1sTI/NasMwEITvhb6D2EJvjZwfgnEth1LopRRCkx5y3Egby8RaGUtO1Lev&#10;0kt7WRhmmPm23iTXiwuNofOsYD4rQBBrbzpuFXzt355KECEiG+w9k4JvCrBp7u9qrIy/8idddrEV&#10;uYRDhQpsjEMlZdCWHIaZH4izd/Kjw5jl2Eoz4jWXu14uimItHXacFywO9GpJn3eTU7Bfp4NO02FO&#10;H7psNdLWuvetUo8P6eUZRKQU/8Jww8/o0GSmo5/YBNEryI/E33vzitUCxFHBcrUsQTa1/E/f/AAA&#10;AP//AwBQSwECLQAUAAYACAAAACEAtoM4kv4AAADhAQAAEwAAAAAAAAAAAAAAAAAAAAAAW0NvbnRl&#10;bnRfVHlwZXNdLnhtbFBLAQItABQABgAIAAAAIQA4/SH/1gAAAJQBAAALAAAAAAAAAAAAAAAAAC8B&#10;AABfcmVscy8ucmVsc1BLAQItABQABgAIAAAAIQAJIRsl/AEAAMsDAAAOAAAAAAAAAAAAAAAAAC4C&#10;AABkcnMvZTJvRG9jLnhtbFBLAQItABQABgAIAAAAIQDNBZzQ2gAAAAUBAAAPAAAAAAAAAAAAAAAA&#10;AFYEAABkcnMvZG93bnJldi54bWxQSwUGAAAAAAQABADzAAAAXQUAAAAA&#10;" o:allowincell="f" filled="f" stroked="f">
                  <v:textbox style="layout-flow:vertical;mso-layout-flow-alt:bottom-to-top;mso-fit-shape-to-text:t">
                    <w:txbxContent>
                      <w:p w14:paraId="16EE096D" w14:textId="77777777" w:rsidR="00D26E42" w:rsidRDefault="00D26E42">
                        <w:pPr>
                          <w:pStyle w:val="Stopka"/>
                          <w:rPr>
                            <w:rFonts w:asciiTheme="majorHAnsi" w:eastAsiaTheme="majorEastAsia" w:hAnsiTheme="majorHAnsi" w:cstheme="majorBidi"/>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C66CEAA"/>
    <w:lvl w:ilvl="0">
      <w:start w:val="1"/>
      <w:numFmt w:val="decimal"/>
      <w:lvlText w:val="%1."/>
      <w:lvlJc w:val="left"/>
      <w:pPr>
        <w:tabs>
          <w:tab w:val="num" w:pos="0"/>
        </w:tabs>
        <w:ind w:left="0" w:hanging="360"/>
      </w:pPr>
      <w:rPr>
        <w:rFonts w:ascii="Times New Roman" w:eastAsia="Times New Roman" w:hAnsi="Times New Roman" w:cs="Calibri" w:hint="default"/>
        <w:b w:val="0"/>
        <w:bCs w:val="0"/>
        <w:strike w:val="0"/>
        <w:color w:val="000000"/>
        <w:kern w:val="1"/>
        <w:szCs w:val="20"/>
        <w:lang w:eastAsia="ar-SA" w:bidi="ar-SA"/>
      </w:rPr>
    </w:lvl>
    <w:lvl w:ilvl="1">
      <w:start w:val="1"/>
      <w:numFmt w:val="decimal"/>
      <w:lvlText w:val="%2."/>
      <w:lvlJc w:val="left"/>
      <w:pPr>
        <w:ind w:left="0" w:hanging="360"/>
      </w:pPr>
      <w:rPr>
        <w:rFonts w:hint="default"/>
      </w:rPr>
    </w:lvl>
    <w:lvl w:ilvl="2">
      <w:start w:val="1"/>
      <w:numFmt w:val="decimal"/>
      <w:lvlText w:val="%3."/>
      <w:lvlJc w:val="left"/>
      <w:pPr>
        <w:tabs>
          <w:tab w:val="num" w:pos="0"/>
        </w:tabs>
        <w:ind w:left="0" w:hanging="360"/>
      </w:pPr>
      <w:rPr>
        <w:rFonts w:ascii="Times New Roman" w:eastAsia="Times New Roman" w:hAnsi="Times New Roman" w:cs="Times New Roman" w:hint="default"/>
        <w:b w:val="0"/>
        <w:bCs w:val="0"/>
      </w:rPr>
    </w:lvl>
    <w:lvl w:ilvl="3">
      <w:start w:val="1"/>
      <w:numFmt w:val="decimal"/>
      <w:lvlText w:val="%4."/>
      <w:lvlJc w:val="left"/>
      <w:pPr>
        <w:tabs>
          <w:tab w:val="num" w:pos="0"/>
        </w:tabs>
        <w:ind w:left="0" w:hanging="360"/>
      </w:pPr>
      <w:rPr>
        <w:rFonts w:hint="default"/>
      </w:rPr>
    </w:lvl>
    <w:lvl w:ilvl="4">
      <w:start w:val="1"/>
      <w:numFmt w:val="decimal"/>
      <w:lvlText w:val="%5."/>
      <w:lvlJc w:val="left"/>
      <w:pPr>
        <w:tabs>
          <w:tab w:val="num" w:pos="0"/>
        </w:tabs>
        <w:ind w:left="0" w:hanging="360"/>
      </w:pPr>
      <w:rPr>
        <w:rFonts w:hint="default"/>
      </w:rPr>
    </w:lvl>
    <w:lvl w:ilvl="5">
      <w:start w:val="1"/>
      <w:numFmt w:val="decimal"/>
      <w:lvlText w:val="%6."/>
      <w:lvlJc w:val="left"/>
      <w:pPr>
        <w:tabs>
          <w:tab w:val="num" w:pos="0"/>
        </w:tabs>
        <w:ind w:left="0" w:hanging="360"/>
      </w:pPr>
      <w:rPr>
        <w:rFonts w:hint="default"/>
        <w:color w:val="auto"/>
      </w:rPr>
    </w:lvl>
    <w:lvl w:ilvl="6">
      <w:start w:val="2"/>
      <w:numFmt w:val="decimal"/>
      <w:lvlText w:val="%7."/>
      <w:lvlJc w:val="left"/>
      <w:pPr>
        <w:tabs>
          <w:tab w:val="num" w:pos="0"/>
        </w:tabs>
        <w:ind w:left="0" w:hanging="360"/>
      </w:pPr>
      <w:rPr>
        <w:rFonts w:hint="default"/>
        <w:i w:val="0"/>
      </w:rPr>
    </w:lvl>
    <w:lvl w:ilvl="7">
      <w:start w:val="1"/>
      <w:numFmt w:val="decimal"/>
      <w:lvlText w:val="%8."/>
      <w:lvlJc w:val="left"/>
      <w:pPr>
        <w:tabs>
          <w:tab w:val="num" w:pos="0"/>
        </w:tabs>
        <w:ind w:left="0" w:hanging="360"/>
      </w:pPr>
      <w:rPr>
        <w:rFonts w:hint="default"/>
      </w:rPr>
    </w:lvl>
    <w:lvl w:ilvl="8">
      <w:start w:val="1"/>
      <w:numFmt w:val="decimal"/>
      <w:lvlText w:val="%9."/>
      <w:lvlJc w:val="left"/>
      <w:pPr>
        <w:tabs>
          <w:tab w:val="num" w:pos="0"/>
        </w:tabs>
        <w:ind w:left="0" w:hanging="360"/>
      </w:pPr>
      <w:rPr>
        <w:rFonts w:hint="default"/>
      </w:rPr>
    </w:lvl>
  </w:abstractNum>
  <w:abstractNum w:abstractNumId="1" w15:restartNumberingAfterBreak="0">
    <w:nsid w:val="00000007"/>
    <w:multiLevelType w:val="multilevel"/>
    <w:tmpl w:val="00000007"/>
    <w:name w:val="WW8Num17"/>
    <w:lvl w:ilvl="0">
      <w:start w:val="1"/>
      <w:numFmt w:val="decimal"/>
      <w:lvlText w:val="%1."/>
      <w:lvlJc w:val="left"/>
      <w:pPr>
        <w:tabs>
          <w:tab w:val="num" w:pos="720"/>
        </w:tabs>
        <w:ind w:left="720" w:hanging="360"/>
      </w:pPr>
      <w:rPr>
        <w:rFonts w:cs="Times New Roman"/>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18"/>
    <w:lvl w:ilvl="0">
      <w:start w:val="1"/>
      <w:numFmt w:val="decimal"/>
      <w:lvlText w:val="%1."/>
      <w:lvlJc w:val="left"/>
      <w:pPr>
        <w:tabs>
          <w:tab w:val="num" w:pos="502"/>
        </w:tabs>
        <w:ind w:left="502" w:hanging="360"/>
      </w:pPr>
      <w:rPr>
        <w:rFonts w:cs="Times New Roman"/>
        <w:lang w:val="pl-PL"/>
      </w:rPr>
    </w:lvl>
    <w:lvl w:ilvl="1">
      <w:start w:val="1"/>
      <w:numFmt w:val="decimal"/>
      <w:lvlText w:val="%2."/>
      <w:lvlJc w:val="left"/>
      <w:pPr>
        <w:tabs>
          <w:tab w:val="num" w:pos="1096"/>
        </w:tabs>
        <w:ind w:left="1096" w:hanging="360"/>
      </w:pPr>
    </w:lvl>
    <w:lvl w:ilvl="2">
      <w:start w:val="1"/>
      <w:numFmt w:val="decimal"/>
      <w:lvlText w:val="%3."/>
      <w:lvlJc w:val="left"/>
      <w:pPr>
        <w:tabs>
          <w:tab w:val="num" w:pos="1456"/>
        </w:tabs>
        <w:ind w:left="1456" w:hanging="360"/>
      </w:pPr>
    </w:lvl>
    <w:lvl w:ilvl="3">
      <w:start w:val="1"/>
      <w:numFmt w:val="decimal"/>
      <w:lvlText w:val="%4."/>
      <w:lvlJc w:val="left"/>
      <w:pPr>
        <w:tabs>
          <w:tab w:val="num" w:pos="1816"/>
        </w:tabs>
        <w:ind w:left="1816" w:hanging="360"/>
      </w:pPr>
    </w:lvl>
    <w:lvl w:ilvl="4">
      <w:start w:val="1"/>
      <w:numFmt w:val="decimal"/>
      <w:lvlText w:val="%5."/>
      <w:lvlJc w:val="left"/>
      <w:pPr>
        <w:tabs>
          <w:tab w:val="num" w:pos="2176"/>
        </w:tabs>
        <w:ind w:left="2176" w:hanging="360"/>
      </w:pPr>
    </w:lvl>
    <w:lvl w:ilvl="5">
      <w:start w:val="1"/>
      <w:numFmt w:val="decimal"/>
      <w:lvlText w:val="%6."/>
      <w:lvlJc w:val="left"/>
      <w:pPr>
        <w:tabs>
          <w:tab w:val="num" w:pos="2536"/>
        </w:tabs>
        <w:ind w:left="2536" w:hanging="360"/>
      </w:pPr>
    </w:lvl>
    <w:lvl w:ilvl="6">
      <w:start w:val="1"/>
      <w:numFmt w:val="decimal"/>
      <w:lvlText w:val="%7."/>
      <w:lvlJc w:val="left"/>
      <w:pPr>
        <w:tabs>
          <w:tab w:val="num" w:pos="2896"/>
        </w:tabs>
        <w:ind w:left="2896" w:hanging="360"/>
      </w:pPr>
    </w:lvl>
    <w:lvl w:ilvl="7">
      <w:start w:val="1"/>
      <w:numFmt w:val="decimal"/>
      <w:lvlText w:val="%8."/>
      <w:lvlJc w:val="left"/>
      <w:pPr>
        <w:tabs>
          <w:tab w:val="num" w:pos="3256"/>
        </w:tabs>
        <w:ind w:left="3256" w:hanging="360"/>
      </w:pPr>
    </w:lvl>
    <w:lvl w:ilvl="8">
      <w:start w:val="1"/>
      <w:numFmt w:val="decimal"/>
      <w:lvlText w:val="%9."/>
      <w:lvlJc w:val="left"/>
      <w:pPr>
        <w:tabs>
          <w:tab w:val="num" w:pos="3616"/>
        </w:tabs>
        <w:ind w:left="3616" w:hanging="360"/>
      </w:pPr>
    </w:lvl>
  </w:abstractNum>
  <w:abstractNum w:abstractNumId="3" w15:restartNumberingAfterBreak="0">
    <w:nsid w:val="0000000B"/>
    <w:multiLevelType w:val="multilevel"/>
    <w:tmpl w:val="B24CA36E"/>
    <w:name w:val="WW8Num24"/>
    <w:lvl w:ilvl="0">
      <w:start w:val="3"/>
      <w:numFmt w:val="decimal"/>
      <w:lvlText w:val="%1."/>
      <w:lvlJc w:val="left"/>
      <w:pPr>
        <w:tabs>
          <w:tab w:val="num" w:pos="735"/>
        </w:tabs>
        <w:ind w:left="735" w:hanging="360"/>
      </w:pPr>
      <w:rPr>
        <w:rFonts w:ascii="Times New Roman" w:eastAsia="Times New Roman" w:hAnsi="Times New Roman" w:cs="Times New Roman" w:hint="default"/>
        <w:i w:val="0"/>
        <w:iCs w:val="0"/>
        <w:color w:val="000000"/>
        <w:sz w:val="24"/>
        <w:szCs w:val="24"/>
        <w:lang w:val="pl-PL"/>
      </w:rPr>
    </w:lvl>
    <w:lvl w:ilvl="1">
      <w:start w:val="1"/>
      <w:numFmt w:val="decimal"/>
      <w:lvlText w:val="%2."/>
      <w:lvlJc w:val="left"/>
      <w:pPr>
        <w:tabs>
          <w:tab w:val="num" w:pos="1095"/>
        </w:tabs>
        <w:ind w:left="1095" w:hanging="360"/>
      </w:pPr>
      <w:rPr>
        <w:rFonts w:hint="default"/>
      </w:rPr>
    </w:lvl>
    <w:lvl w:ilvl="2">
      <w:start w:val="1"/>
      <w:numFmt w:val="decimal"/>
      <w:lvlText w:val="%3."/>
      <w:lvlJc w:val="left"/>
      <w:pPr>
        <w:tabs>
          <w:tab w:val="num" w:pos="1455"/>
        </w:tabs>
        <w:ind w:left="1455" w:hanging="360"/>
      </w:pPr>
      <w:rPr>
        <w:rFonts w:hint="default"/>
      </w:rPr>
    </w:lvl>
    <w:lvl w:ilvl="3">
      <w:start w:val="1"/>
      <w:numFmt w:val="decimal"/>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decimal"/>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decimal"/>
      <w:lvlText w:val="%8."/>
      <w:lvlJc w:val="left"/>
      <w:pPr>
        <w:tabs>
          <w:tab w:val="num" w:pos="3255"/>
        </w:tabs>
        <w:ind w:left="3255" w:hanging="360"/>
      </w:pPr>
      <w:rPr>
        <w:rFonts w:hint="default"/>
      </w:rPr>
    </w:lvl>
    <w:lvl w:ilvl="8">
      <w:start w:val="1"/>
      <w:numFmt w:val="decimal"/>
      <w:lvlText w:val="%9."/>
      <w:lvlJc w:val="left"/>
      <w:pPr>
        <w:tabs>
          <w:tab w:val="num" w:pos="3615"/>
        </w:tabs>
        <w:ind w:left="3615" w:hanging="360"/>
      </w:pPr>
      <w:rPr>
        <w:rFonts w:hint="default"/>
      </w:rPr>
    </w:lvl>
  </w:abstractNum>
  <w:abstractNum w:abstractNumId="4" w15:restartNumberingAfterBreak="0">
    <w:nsid w:val="0000001C"/>
    <w:multiLevelType w:val="multilevel"/>
    <w:tmpl w:val="FF9A70CE"/>
    <w:lvl w:ilvl="0">
      <w:start w:val="1"/>
      <w:numFmt w:val="decimal"/>
      <w:lvlText w:val="%1."/>
      <w:lvlJc w:val="left"/>
      <w:pPr>
        <w:tabs>
          <w:tab w:val="num" w:pos="360"/>
        </w:tabs>
        <w:ind w:left="360" w:hanging="360"/>
      </w:pPr>
      <w:rPr>
        <w:rFonts w:cs="Times New Roman" w:hint="default"/>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3"/>
      <w:numFmt w:val="decimal"/>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rPr>
    </w:lvl>
    <w:lvl w:ilvl="7">
      <w:start w:val="3"/>
      <w:numFmt w:val="decimal"/>
      <w:lvlText w:val="%8."/>
      <w:lvlJc w:val="left"/>
      <w:pPr>
        <w:tabs>
          <w:tab w:val="num" w:pos="2880"/>
        </w:tabs>
        <w:ind w:left="2880" w:hanging="360"/>
      </w:pPr>
      <w:rPr>
        <w:rFonts w:hint="default"/>
      </w:rPr>
    </w:lvl>
    <w:lvl w:ilvl="8">
      <w:start w:val="3"/>
      <w:numFmt w:val="decimal"/>
      <w:lvlText w:val="%9."/>
      <w:lvlJc w:val="left"/>
      <w:pPr>
        <w:tabs>
          <w:tab w:val="num" w:pos="3240"/>
        </w:tabs>
        <w:ind w:left="3240" w:hanging="360"/>
      </w:pPr>
      <w:rPr>
        <w:rFonts w:hint="default"/>
      </w:rPr>
    </w:lvl>
  </w:abstractNum>
  <w:abstractNum w:abstractNumId="5" w15:restartNumberingAfterBreak="0">
    <w:nsid w:val="026459FC"/>
    <w:multiLevelType w:val="hybridMultilevel"/>
    <w:tmpl w:val="1FEE78A4"/>
    <w:lvl w:ilvl="0" w:tplc="5950D68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0602D"/>
    <w:multiLevelType w:val="multilevel"/>
    <w:tmpl w:val="ACFCCBE6"/>
    <w:lvl w:ilvl="0">
      <w:start w:val="1"/>
      <w:numFmt w:val="bullet"/>
      <w:lvlText w:val=""/>
      <w:lvlJc w:val="left"/>
      <w:pPr>
        <w:tabs>
          <w:tab w:val="num" w:pos="0"/>
        </w:tabs>
        <w:ind w:left="720" w:hanging="360"/>
      </w:pPr>
      <w:rPr>
        <w:rFonts w:ascii="Symbol" w:hAnsi="Symbol"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19DA7DA3"/>
    <w:multiLevelType w:val="hybridMultilevel"/>
    <w:tmpl w:val="EF6CCB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08548DB"/>
    <w:multiLevelType w:val="multilevel"/>
    <w:tmpl w:val="F7F61C00"/>
    <w:lvl w:ilvl="0">
      <w:start w:val="1"/>
      <w:numFmt w:val="decimal"/>
      <w:lvlText w:val="%1."/>
      <w:lvlJc w:val="left"/>
      <w:pPr>
        <w:tabs>
          <w:tab w:val="num" w:pos="0"/>
        </w:tabs>
        <w:ind w:left="720" w:hanging="360"/>
      </w:pPr>
      <w:rPr>
        <w:rFonts w:ascii="Times New Roman" w:hAnsi="Times New Roman" w:cs="Times New Roman" w:hint="default"/>
        <w:b w:val="0"/>
        <w:sz w:val="24"/>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9" w15:restartNumberingAfterBreak="0">
    <w:nsid w:val="23510A78"/>
    <w:multiLevelType w:val="hybridMultilevel"/>
    <w:tmpl w:val="F26A6A4E"/>
    <w:name w:val="WW8Num222"/>
    <w:lvl w:ilvl="0" w:tplc="BD920804">
      <w:start w:val="1"/>
      <w:numFmt w:val="lowerLetter"/>
      <w:lvlText w:val="%1)"/>
      <w:lvlJc w:val="left"/>
      <w:pPr>
        <w:ind w:left="1429" w:hanging="360"/>
      </w:pPr>
      <w:rPr>
        <w:rFonts w:ascii="Times New Roman" w:hAnsi="Times New Roman" w:cs="Times New Roman" w:hint="default"/>
        <w:b w:val="0"/>
        <w:bCs/>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26042049"/>
    <w:multiLevelType w:val="hybridMultilevel"/>
    <w:tmpl w:val="93DAAB72"/>
    <w:lvl w:ilvl="0" w:tplc="68DE6B6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6762940"/>
    <w:multiLevelType w:val="multilevel"/>
    <w:tmpl w:val="C7D862B6"/>
    <w:styleLink w:val="WW8Num35"/>
    <w:lvl w:ilvl="0">
      <w:start w:val="1"/>
      <w:numFmt w:val="decimal"/>
      <w:lvlText w:val="%1)"/>
      <w:lvlJc w:val="left"/>
      <w:pPr>
        <w:ind w:left="720" w:hanging="360"/>
      </w:pPr>
      <w:rPr>
        <w:rFonts w:eastAsia="Times New Roman" w:cs="Times New Roman"/>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A257B65"/>
    <w:multiLevelType w:val="hybridMultilevel"/>
    <w:tmpl w:val="32427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665D01"/>
    <w:multiLevelType w:val="hybridMultilevel"/>
    <w:tmpl w:val="6F4A0D22"/>
    <w:lvl w:ilvl="0" w:tplc="52CCBB6E">
      <w:start w:val="1"/>
      <w:numFmt w:val="decimal"/>
      <w:lvlText w:val="%1."/>
      <w:lvlJc w:val="left"/>
      <w:pPr>
        <w:tabs>
          <w:tab w:val="num" w:pos="360"/>
        </w:tabs>
        <w:ind w:left="283" w:hanging="283"/>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044538A"/>
    <w:multiLevelType w:val="multilevel"/>
    <w:tmpl w:val="2116B484"/>
    <w:styleLink w:val="WW8Num14"/>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F6AC4"/>
    <w:multiLevelType w:val="hybridMultilevel"/>
    <w:tmpl w:val="9A762610"/>
    <w:lvl w:ilvl="0" w:tplc="408EEF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C11C65"/>
    <w:multiLevelType w:val="hybridMultilevel"/>
    <w:tmpl w:val="B1221C90"/>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0B6AF7"/>
    <w:multiLevelType w:val="hybridMultilevel"/>
    <w:tmpl w:val="903CB8E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4C0654"/>
    <w:multiLevelType w:val="hybridMultilevel"/>
    <w:tmpl w:val="084478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2F03A53"/>
    <w:multiLevelType w:val="multilevel"/>
    <w:tmpl w:val="956A6B4E"/>
    <w:styleLink w:val="WWOutlineListStyle4"/>
    <w:lvl w:ilvl="0">
      <w:start w:val="1"/>
      <w:numFmt w:val="upperRoman"/>
      <w:lvlText w:val="%1."/>
      <w:lvlJc w:val="left"/>
      <w:pPr>
        <w:ind w:left="432" w:hanging="432"/>
      </w:pPr>
      <w:rPr>
        <w:b/>
        <w:bCs/>
      </w:r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
      <w:lvlJc w:val="left"/>
    </w:lvl>
  </w:abstractNum>
  <w:abstractNum w:abstractNumId="22" w15:restartNumberingAfterBreak="0">
    <w:nsid w:val="44872621"/>
    <w:multiLevelType w:val="hybridMultilevel"/>
    <w:tmpl w:val="08447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461FE1"/>
    <w:multiLevelType w:val="hybridMultilevel"/>
    <w:tmpl w:val="C1661D0C"/>
    <w:lvl w:ilvl="0" w:tplc="4C3887EA">
      <w:start w:val="1"/>
      <w:numFmt w:val="decimal"/>
      <w:lvlText w:val="%1)"/>
      <w:lvlJc w:val="left"/>
      <w:pPr>
        <w:ind w:left="717" w:hanging="360"/>
      </w:pPr>
      <w:rPr>
        <w:rFonts w:cs="Tahoma"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4A4745AC"/>
    <w:multiLevelType w:val="hybridMultilevel"/>
    <w:tmpl w:val="35B27B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9C357B"/>
    <w:multiLevelType w:val="hybridMultilevel"/>
    <w:tmpl w:val="163084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D700B50"/>
    <w:multiLevelType w:val="hybridMultilevel"/>
    <w:tmpl w:val="EA7C552A"/>
    <w:lvl w:ilvl="0" w:tplc="5D700354">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7" w15:restartNumberingAfterBreak="0">
    <w:nsid w:val="537C75E5"/>
    <w:multiLevelType w:val="multilevel"/>
    <w:tmpl w:val="F648EAB6"/>
    <w:name w:val="WW8Num82"/>
    <w:lvl w:ilvl="0">
      <w:start w:val="1"/>
      <w:numFmt w:val="decimal"/>
      <w:lvlText w:val="%1."/>
      <w:lvlJc w:val="left"/>
      <w:pPr>
        <w:tabs>
          <w:tab w:val="num" w:pos="360"/>
        </w:tabs>
        <w:ind w:left="360" w:hanging="360"/>
      </w:pPr>
      <w:rPr>
        <w:rFonts w:ascii="Times New Roman" w:eastAsia="Arial Unicode MS" w:hAnsi="Times New Roman" w:cs="Tahoma" w:hint="default"/>
      </w:rPr>
    </w:lvl>
    <w:lvl w:ilvl="1">
      <w:start w:val="6"/>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OpenSymbol" w:hAnsi="OpenSymbol" w:hint="default"/>
      </w:rPr>
    </w:lvl>
    <w:lvl w:ilvl="3">
      <w:start w:val="1"/>
      <w:numFmt w:val="bullet"/>
      <w:lvlText w:val=""/>
      <w:lvlJc w:val="left"/>
      <w:pPr>
        <w:tabs>
          <w:tab w:val="num" w:pos="1440"/>
        </w:tabs>
        <w:ind w:left="1440" w:hanging="360"/>
      </w:pPr>
      <w:rPr>
        <w:rFonts w:ascii="Symbol" w:hAnsi="Symbol" w:cs="Arial" w:hint="default"/>
        <w:sz w:val="22"/>
        <w:szCs w:val="22"/>
      </w:rPr>
    </w:lvl>
    <w:lvl w:ilvl="4">
      <w:start w:val="1"/>
      <w:numFmt w:val="bullet"/>
      <w:lvlText w:val="◦"/>
      <w:lvlJc w:val="left"/>
      <w:pPr>
        <w:tabs>
          <w:tab w:val="num" w:pos="1800"/>
        </w:tabs>
        <w:ind w:left="1800" w:hanging="360"/>
      </w:pPr>
      <w:rPr>
        <w:rFonts w:ascii="OpenSymbol" w:hAnsi="OpenSymbol" w:hint="default"/>
      </w:rPr>
    </w:lvl>
    <w:lvl w:ilvl="5">
      <w:start w:val="1"/>
      <w:numFmt w:val="bullet"/>
      <w:lvlText w:val="▪"/>
      <w:lvlJc w:val="left"/>
      <w:pPr>
        <w:tabs>
          <w:tab w:val="num" w:pos="2160"/>
        </w:tabs>
        <w:ind w:left="2160" w:hanging="360"/>
      </w:pPr>
      <w:rPr>
        <w:rFonts w:ascii="OpenSymbol" w:hAnsi="OpenSymbol" w:hint="default"/>
      </w:rPr>
    </w:lvl>
    <w:lvl w:ilvl="6">
      <w:start w:val="1"/>
      <w:numFmt w:val="bullet"/>
      <w:lvlText w:val=""/>
      <w:lvlJc w:val="left"/>
      <w:pPr>
        <w:tabs>
          <w:tab w:val="num" w:pos="2520"/>
        </w:tabs>
        <w:ind w:left="2520" w:hanging="360"/>
      </w:pPr>
      <w:rPr>
        <w:rFonts w:ascii="Symbol" w:hAnsi="Symbol" w:cs="Arial" w:hint="default"/>
        <w:sz w:val="22"/>
        <w:szCs w:val="22"/>
      </w:rPr>
    </w:lvl>
    <w:lvl w:ilvl="7">
      <w:start w:val="1"/>
      <w:numFmt w:val="bullet"/>
      <w:lvlText w:val="◦"/>
      <w:lvlJc w:val="left"/>
      <w:pPr>
        <w:tabs>
          <w:tab w:val="num" w:pos="2880"/>
        </w:tabs>
        <w:ind w:left="2880" w:hanging="360"/>
      </w:pPr>
      <w:rPr>
        <w:rFonts w:ascii="OpenSymbol" w:hAnsi="OpenSymbol" w:hint="default"/>
      </w:rPr>
    </w:lvl>
    <w:lvl w:ilvl="8">
      <w:start w:val="1"/>
      <w:numFmt w:val="bullet"/>
      <w:lvlText w:val="▪"/>
      <w:lvlJc w:val="left"/>
      <w:pPr>
        <w:tabs>
          <w:tab w:val="num" w:pos="3240"/>
        </w:tabs>
        <w:ind w:left="3240" w:hanging="360"/>
      </w:pPr>
      <w:rPr>
        <w:rFonts w:ascii="OpenSymbol" w:hAnsi="OpenSymbol" w:hint="default"/>
      </w:rPr>
    </w:lvl>
  </w:abstractNum>
  <w:abstractNum w:abstractNumId="28" w15:restartNumberingAfterBreak="0">
    <w:nsid w:val="5F260F77"/>
    <w:multiLevelType w:val="multilevel"/>
    <w:tmpl w:val="4A3C710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79"/>
        </w:tabs>
        <w:ind w:left="779" w:hanging="495"/>
      </w:pPr>
      <w:rPr>
        <w:rFonts w:ascii="Times New Roman" w:hAnsi="Times New Roman" w:cs="Times New Roman" w:hint="default"/>
        <w:b w:val="0"/>
        <w:color w:val="auto"/>
        <w:sz w:val="24"/>
        <w:szCs w:val="24"/>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9" w15:restartNumberingAfterBreak="0">
    <w:nsid w:val="62C617E6"/>
    <w:multiLevelType w:val="multilevel"/>
    <w:tmpl w:val="F2A2C274"/>
    <w:styleLink w:val="WW8Num15"/>
    <w:lvl w:ilvl="0">
      <w:start w:val="1"/>
      <w:numFmt w:val="decimal"/>
      <w:lvlText w:val="%1."/>
      <w:lvlJc w:val="left"/>
      <w:pPr>
        <w:ind w:left="1080" w:hanging="360"/>
      </w:pPr>
      <w:rPr>
        <w:rFonts w:ascii="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3767EA7"/>
    <w:multiLevelType w:val="multilevel"/>
    <w:tmpl w:val="2D92846C"/>
    <w:styleLink w:val="WW8Num16"/>
    <w:lvl w:ilvl="0">
      <w:start w:val="1"/>
      <w:numFmt w:val="decimal"/>
      <w:lvlText w:val="%1."/>
      <w:lvlJc w:val="left"/>
      <w:pPr>
        <w:ind w:left="397" w:hanging="397"/>
      </w:pPr>
      <w:rPr>
        <w:rFonts w:ascii="Times New Roman" w:hAnsi="Times New Roman" w:cs="Times New Roman"/>
      </w:rPr>
    </w:lvl>
    <w:lvl w:ilvl="1">
      <w:start w:val="1"/>
      <w:numFmt w:val="lowerLetter"/>
      <w:lvlText w:val="%2)"/>
      <w:lvlJc w:val="left"/>
      <w:pPr>
        <w:ind w:left="644" w:hanging="360"/>
      </w:pPr>
      <w:rPr>
        <w:rFonts w:ascii="Times New Roman" w:eastAsia="SimSun" w:hAnsi="Times New Roman" w:cs="Mangal"/>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537692"/>
    <w:multiLevelType w:val="hybridMultilevel"/>
    <w:tmpl w:val="A1AA8380"/>
    <w:lvl w:ilvl="0" w:tplc="AE52EDB8">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66D55453"/>
    <w:multiLevelType w:val="multilevel"/>
    <w:tmpl w:val="8076C8D2"/>
    <w:styleLink w:val="WWOutlineListStyle2"/>
    <w:lvl w:ilvl="0">
      <w:start w:val="1"/>
      <w:numFmt w:val="upperRoman"/>
      <w:lvlText w:val="%1."/>
      <w:lvlJc w:val="left"/>
      <w:rPr>
        <w:b/>
        <w:bCs/>
      </w:r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
      <w:lvlJc w:val="left"/>
    </w:lvl>
  </w:abstractNum>
  <w:abstractNum w:abstractNumId="33" w15:restartNumberingAfterBreak="0">
    <w:nsid w:val="6D274725"/>
    <w:multiLevelType w:val="hybridMultilevel"/>
    <w:tmpl w:val="50543404"/>
    <w:lvl w:ilvl="0" w:tplc="F4F625A6">
      <w:start w:val="9"/>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453D68"/>
    <w:multiLevelType w:val="hybridMultilevel"/>
    <w:tmpl w:val="F8902F4E"/>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6" w15:restartNumberingAfterBreak="0">
    <w:nsid w:val="78CB53EA"/>
    <w:multiLevelType w:val="hybridMultilevel"/>
    <w:tmpl w:val="869CB7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B2D3E57"/>
    <w:multiLevelType w:val="multilevel"/>
    <w:tmpl w:val="C49C3194"/>
    <w:lvl w:ilvl="0">
      <w:start w:val="1"/>
      <w:numFmt w:val="bullet"/>
      <w:lvlText w:val=""/>
      <w:lvlJc w:val="left"/>
      <w:pPr>
        <w:tabs>
          <w:tab w:val="num" w:pos="720"/>
        </w:tabs>
        <w:ind w:left="720" w:hanging="360"/>
      </w:pPr>
      <w:rPr>
        <w:rFonts w:ascii="Symbol" w:hAnsi="Symbol" w:cs="OpenSymbol" w:hint="default"/>
        <w:lang w:val="pl-PL"/>
      </w:rPr>
    </w:lvl>
    <w:lvl w:ilvl="1">
      <w:start w:val="1"/>
      <w:numFmt w:val="bullet"/>
      <w:lvlText w:val=""/>
      <w:lvlJc w:val="left"/>
      <w:pPr>
        <w:tabs>
          <w:tab w:val="num" w:pos="1080"/>
        </w:tabs>
        <w:ind w:left="1080" w:hanging="360"/>
      </w:pPr>
      <w:rPr>
        <w:rFonts w:ascii="Symbol" w:hAnsi="Symbol" w:cs="OpenSymbol" w:hint="default"/>
        <w:lang w:val="pl-PL"/>
      </w:rPr>
    </w:lvl>
    <w:lvl w:ilvl="2">
      <w:start w:val="1"/>
      <w:numFmt w:val="bullet"/>
      <w:lvlText w:val=""/>
      <w:lvlJc w:val="left"/>
      <w:pPr>
        <w:tabs>
          <w:tab w:val="num" w:pos="1440"/>
        </w:tabs>
        <w:ind w:left="1440" w:hanging="360"/>
      </w:pPr>
      <w:rPr>
        <w:rFonts w:ascii="Symbol" w:hAnsi="Symbol" w:cs="OpenSymbol" w:hint="default"/>
        <w:lang w:val="pl-PL"/>
      </w:rPr>
    </w:lvl>
    <w:lvl w:ilvl="3">
      <w:start w:val="1"/>
      <w:numFmt w:val="bullet"/>
      <w:lvlText w:val=""/>
      <w:lvlJc w:val="left"/>
      <w:pPr>
        <w:tabs>
          <w:tab w:val="num" w:pos="1800"/>
        </w:tabs>
        <w:ind w:left="1800" w:hanging="360"/>
      </w:pPr>
      <w:rPr>
        <w:rFonts w:ascii="Symbol" w:hAnsi="Symbol" w:cs="OpenSymbol" w:hint="default"/>
        <w:lang w:val="pl-PL"/>
      </w:rPr>
    </w:lvl>
    <w:lvl w:ilvl="4">
      <w:start w:val="1"/>
      <w:numFmt w:val="bullet"/>
      <w:lvlText w:val=""/>
      <w:lvlJc w:val="left"/>
      <w:pPr>
        <w:tabs>
          <w:tab w:val="num" w:pos="2160"/>
        </w:tabs>
        <w:ind w:left="2160" w:hanging="360"/>
      </w:pPr>
      <w:rPr>
        <w:rFonts w:ascii="Symbol" w:hAnsi="Symbol" w:cs="OpenSymbol" w:hint="default"/>
        <w:lang w:val="pl-PL"/>
      </w:rPr>
    </w:lvl>
    <w:lvl w:ilvl="5">
      <w:start w:val="1"/>
      <w:numFmt w:val="bullet"/>
      <w:lvlText w:val=""/>
      <w:lvlJc w:val="left"/>
      <w:pPr>
        <w:tabs>
          <w:tab w:val="num" w:pos="2520"/>
        </w:tabs>
        <w:ind w:left="2520" w:hanging="360"/>
      </w:pPr>
      <w:rPr>
        <w:rFonts w:ascii="Symbol" w:hAnsi="Symbol" w:cs="OpenSymbol" w:hint="default"/>
        <w:lang w:val="pl-PL"/>
      </w:rPr>
    </w:lvl>
    <w:lvl w:ilvl="6">
      <w:start w:val="1"/>
      <w:numFmt w:val="bullet"/>
      <w:lvlText w:val=""/>
      <w:lvlJc w:val="left"/>
      <w:pPr>
        <w:tabs>
          <w:tab w:val="num" w:pos="2880"/>
        </w:tabs>
        <w:ind w:left="2880" w:hanging="360"/>
      </w:pPr>
      <w:rPr>
        <w:rFonts w:ascii="Symbol" w:hAnsi="Symbol" w:cs="OpenSymbol" w:hint="default"/>
        <w:lang w:val="pl-PL"/>
      </w:rPr>
    </w:lvl>
    <w:lvl w:ilvl="7">
      <w:start w:val="1"/>
      <w:numFmt w:val="bullet"/>
      <w:lvlText w:val=""/>
      <w:lvlJc w:val="left"/>
      <w:pPr>
        <w:tabs>
          <w:tab w:val="num" w:pos="3240"/>
        </w:tabs>
        <w:ind w:left="3240" w:hanging="360"/>
      </w:pPr>
      <w:rPr>
        <w:rFonts w:ascii="Symbol" w:hAnsi="Symbol" w:cs="OpenSymbol" w:hint="default"/>
        <w:lang w:val="pl-PL"/>
      </w:rPr>
    </w:lvl>
    <w:lvl w:ilvl="8">
      <w:start w:val="1"/>
      <w:numFmt w:val="bullet"/>
      <w:lvlText w:val=""/>
      <w:lvlJc w:val="left"/>
      <w:pPr>
        <w:tabs>
          <w:tab w:val="num" w:pos="3600"/>
        </w:tabs>
        <w:ind w:left="3600" w:hanging="360"/>
      </w:pPr>
      <w:rPr>
        <w:rFonts w:ascii="Symbol" w:hAnsi="Symbol" w:cs="OpenSymbol" w:hint="default"/>
        <w:lang w:val="pl-PL"/>
      </w:rPr>
    </w:lvl>
  </w:abstractNum>
  <w:abstractNum w:abstractNumId="38" w15:restartNumberingAfterBreak="0">
    <w:nsid w:val="7DFC0634"/>
    <w:multiLevelType w:val="hybridMultilevel"/>
    <w:tmpl w:val="EDA801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2502CE"/>
    <w:multiLevelType w:val="hybridMultilevel"/>
    <w:tmpl w:val="C060B6AC"/>
    <w:lvl w:ilvl="0" w:tplc="57DE633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30"/>
  </w:num>
  <w:num w:numId="3">
    <w:abstractNumId w:val="29"/>
  </w:num>
  <w:num w:numId="4">
    <w:abstractNumId w:val="14"/>
  </w:num>
  <w:num w:numId="5">
    <w:abstractNumId w:val="21"/>
  </w:num>
  <w:num w:numId="6">
    <w:abstractNumId w:val="28"/>
  </w:num>
  <w:num w:numId="7">
    <w:abstractNumId w:val="18"/>
  </w:num>
  <w:num w:numId="8">
    <w:abstractNumId w:val="13"/>
  </w:num>
  <w:num w:numId="9">
    <w:abstractNumId w:val="31"/>
  </w:num>
  <w:num w:numId="10">
    <w:abstractNumId w:val="4"/>
  </w:num>
  <w:num w:numId="11">
    <w:abstractNumId w:val="33"/>
  </w:num>
  <w:num w:numId="12">
    <w:abstractNumId w:val="5"/>
  </w:num>
  <w:num w:numId="13">
    <w:abstractNumId w:val="36"/>
  </w:num>
  <w:num w:numId="14">
    <w:abstractNumId w:val="0"/>
  </w:num>
  <w:num w:numId="15">
    <w:abstractNumId w:val="35"/>
  </w:num>
  <w:num w:numId="16">
    <w:abstractNumId w:val="11"/>
  </w:num>
  <w:num w:numId="17">
    <w:abstractNumId w:val="11"/>
    <w:lvlOverride w:ilvl="0">
      <w:lvl w:ilvl="0">
        <w:start w:val="1"/>
        <w:numFmt w:val="decimal"/>
        <w:lvlText w:val="%1)"/>
        <w:lvlJc w:val="left"/>
        <w:pPr>
          <w:ind w:left="720" w:hanging="360"/>
        </w:pPr>
        <w:rPr>
          <w:rFonts w:eastAsia="Times New Roman" w:cs="Times New Roman"/>
          <w:b w:val="0"/>
          <w:bCs w:val="0"/>
          <w:color w:val="auto"/>
        </w:rPr>
      </w:lvl>
    </w:lvlOverride>
    <w:lvlOverride w:ilvl="1">
      <w:lvl w:ilvl="1">
        <w:start w:val="1"/>
        <w:numFmt w:val="decimal"/>
        <w:lvlText w:val="%2)"/>
        <w:lvlJc w:val="left"/>
        <w:pPr>
          <w:ind w:left="643" w:hanging="360"/>
        </w:pPr>
        <w:rPr>
          <w:color w:val="auto"/>
        </w:rPr>
      </w:lvl>
    </w:lvlOverride>
    <w:lvlOverride w:ilvl="2">
      <w:lvl w:ilvl="2">
        <w:start w:val="1"/>
        <w:numFmt w:val="decimal"/>
        <w:lvlText w:val="%3)"/>
        <w:lvlJc w:val="left"/>
        <w:pPr>
          <w:ind w:left="1440" w:hanging="360"/>
        </w:pPr>
      </w:lvl>
    </w:lvlOverride>
  </w:num>
  <w:num w:numId="18">
    <w:abstractNumId w:val="15"/>
  </w:num>
  <w:num w:numId="19">
    <w:abstractNumId w:val="19"/>
  </w:num>
  <w:num w:numId="20">
    <w:abstractNumId w:val="17"/>
  </w:num>
  <w:num w:numId="21">
    <w:abstractNumId w:val="34"/>
  </w:num>
  <w:num w:numId="22">
    <w:abstractNumId w:val="40"/>
  </w:num>
  <w:num w:numId="23">
    <w:abstractNumId w:val="12"/>
  </w:num>
  <w:num w:numId="24">
    <w:abstractNumId w:val="10"/>
  </w:num>
  <w:num w:numId="25">
    <w:abstractNumId w:val="22"/>
  </w:num>
  <w:num w:numId="26">
    <w:abstractNumId w:val="38"/>
  </w:num>
  <w:num w:numId="27">
    <w:abstractNumId w:val="37"/>
  </w:num>
  <w:num w:numId="28">
    <w:abstractNumId w:val="8"/>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0"/>
  </w:num>
  <w:num w:numId="32">
    <w:abstractNumId w:val="23"/>
  </w:num>
  <w:num w:numId="33">
    <w:abstractNumId w:val="39"/>
  </w:num>
  <w:num w:numId="34">
    <w:abstractNumId w:val="25"/>
  </w:num>
  <w:num w:numId="35">
    <w:abstractNumId w:val="7"/>
  </w:num>
  <w:num w:numId="36">
    <w:abstractNumId w:val="26"/>
  </w:num>
  <w:num w:numId="37">
    <w:abstractNumId w:val="24"/>
  </w:num>
  <w:num w:numId="38">
    <w:abstractNumId w:val="13"/>
    <w:lvlOverride w:ilvl="0">
      <w:lvl w:ilvl="0" w:tplc="52CCBB6E">
        <w:start w:val="1"/>
        <w:numFmt w:val="decimal"/>
        <w:lvlText w:val="%1."/>
        <w:lvlJc w:val="left"/>
        <w:pPr>
          <w:tabs>
            <w:tab w:val="num" w:pos="360"/>
          </w:tabs>
          <w:ind w:left="283" w:hanging="283"/>
        </w:pPr>
        <w:rPr>
          <w:rFonts w:cs="Times New Roman" w:hint="default"/>
          <w:color w:val="auto"/>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anowska Barbara">
    <w15:presenceInfo w15:providerId="AD" w15:userId="S-1-5-21-1525952054-1005573771-2909822258-88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C1"/>
    <w:rsid w:val="00002ABC"/>
    <w:rsid w:val="00005E11"/>
    <w:rsid w:val="000215CB"/>
    <w:rsid w:val="000409E5"/>
    <w:rsid w:val="00042F8E"/>
    <w:rsid w:val="00057AAC"/>
    <w:rsid w:val="0006404E"/>
    <w:rsid w:val="00070D1F"/>
    <w:rsid w:val="00081FB1"/>
    <w:rsid w:val="00082F40"/>
    <w:rsid w:val="00085F46"/>
    <w:rsid w:val="0009283F"/>
    <w:rsid w:val="00096114"/>
    <w:rsid w:val="000964E2"/>
    <w:rsid w:val="00097D58"/>
    <w:rsid w:val="000B32D1"/>
    <w:rsid w:val="000C1D87"/>
    <w:rsid w:val="000C73F7"/>
    <w:rsid w:val="000D4300"/>
    <w:rsid w:val="000E19FE"/>
    <w:rsid w:val="000F45CB"/>
    <w:rsid w:val="000F7DDC"/>
    <w:rsid w:val="00117CD3"/>
    <w:rsid w:val="00125059"/>
    <w:rsid w:val="0017280B"/>
    <w:rsid w:val="0018017B"/>
    <w:rsid w:val="00186723"/>
    <w:rsid w:val="00187EC2"/>
    <w:rsid w:val="00192DAE"/>
    <w:rsid w:val="001975F7"/>
    <w:rsid w:val="001A05F7"/>
    <w:rsid w:val="001A163B"/>
    <w:rsid w:val="001A24FA"/>
    <w:rsid w:val="001A635C"/>
    <w:rsid w:val="001B1EC6"/>
    <w:rsid w:val="001B7B6C"/>
    <w:rsid w:val="001C1488"/>
    <w:rsid w:val="001C42FA"/>
    <w:rsid w:val="001D203D"/>
    <w:rsid w:val="001E49E2"/>
    <w:rsid w:val="001E6B82"/>
    <w:rsid w:val="00210FFC"/>
    <w:rsid w:val="002155D9"/>
    <w:rsid w:val="00216ECC"/>
    <w:rsid w:val="002209FB"/>
    <w:rsid w:val="00221C6F"/>
    <w:rsid w:val="00224DC1"/>
    <w:rsid w:val="00241AD7"/>
    <w:rsid w:val="00251CC4"/>
    <w:rsid w:val="00252BD6"/>
    <w:rsid w:val="00263BE1"/>
    <w:rsid w:val="00272840"/>
    <w:rsid w:val="002A1AFE"/>
    <w:rsid w:val="002A3278"/>
    <w:rsid w:val="002B0AA1"/>
    <w:rsid w:val="002C6969"/>
    <w:rsid w:val="002E40F0"/>
    <w:rsid w:val="00300973"/>
    <w:rsid w:val="003024FC"/>
    <w:rsid w:val="003222D0"/>
    <w:rsid w:val="003232B5"/>
    <w:rsid w:val="00331E7D"/>
    <w:rsid w:val="003548F6"/>
    <w:rsid w:val="00383A4A"/>
    <w:rsid w:val="003B1275"/>
    <w:rsid w:val="003B15A2"/>
    <w:rsid w:val="003B226D"/>
    <w:rsid w:val="003B6948"/>
    <w:rsid w:val="003D0EA3"/>
    <w:rsid w:val="003E49C1"/>
    <w:rsid w:val="003F54B7"/>
    <w:rsid w:val="003F7406"/>
    <w:rsid w:val="00411796"/>
    <w:rsid w:val="004123E2"/>
    <w:rsid w:val="00426E52"/>
    <w:rsid w:val="004272CE"/>
    <w:rsid w:val="00435042"/>
    <w:rsid w:val="00447592"/>
    <w:rsid w:val="00447D1A"/>
    <w:rsid w:val="004572FB"/>
    <w:rsid w:val="00477700"/>
    <w:rsid w:val="00480291"/>
    <w:rsid w:val="00484137"/>
    <w:rsid w:val="0049156E"/>
    <w:rsid w:val="0049570B"/>
    <w:rsid w:val="004A1C19"/>
    <w:rsid w:val="004A5519"/>
    <w:rsid w:val="004B2F27"/>
    <w:rsid w:val="004D7FCA"/>
    <w:rsid w:val="004E083D"/>
    <w:rsid w:val="004E27D1"/>
    <w:rsid w:val="004F0223"/>
    <w:rsid w:val="004F0A80"/>
    <w:rsid w:val="005019CA"/>
    <w:rsid w:val="00521C74"/>
    <w:rsid w:val="00523DCA"/>
    <w:rsid w:val="00551483"/>
    <w:rsid w:val="00554081"/>
    <w:rsid w:val="00556F0C"/>
    <w:rsid w:val="00560808"/>
    <w:rsid w:val="00584FB2"/>
    <w:rsid w:val="00587339"/>
    <w:rsid w:val="00591213"/>
    <w:rsid w:val="00591773"/>
    <w:rsid w:val="005A421B"/>
    <w:rsid w:val="005D59CA"/>
    <w:rsid w:val="005E077E"/>
    <w:rsid w:val="005E5111"/>
    <w:rsid w:val="005E704E"/>
    <w:rsid w:val="005F03D4"/>
    <w:rsid w:val="005F36C7"/>
    <w:rsid w:val="005F591F"/>
    <w:rsid w:val="00602764"/>
    <w:rsid w:val="00606B39"/>
    <w:rsid w:val="00613A8C"/>
    <w:rsid w:val="006220CA"/>
    <w:rsid w:val="00646DD8"/>
    <w:rsid w:val="0067190E"/>
    <w:rsid w:val="006741EA"/>
    <w:rsid w:val="00675DFC"/>
    <w:rsid w:val="006A1B78"/>
    <w:rsid w:val="006B22B9"/>
    <w:rsid w:val="006B29A8"/>
    <w:rsid w:val="006B5CCA"/>
    <w:rsid w:val="006B5FFF"/>
    <w:rsid w:val="006C5FDD"/>
    <w:rsid w:val="006E0463"/>
    <w:rsid w:val="006E1E75"/>
    <w:rsid w:val="006F0410"/>
    <w:rsid w:val="00702384"/>
    <w:rsid w:val="0070639E"/>
    <w:rsid w:val="00723780"/>
    <w:rsid w:val="00752534"/>
    <w:rsid w:val="00752B50"/>
    <w:rsid w:val="007625FA"/>
    <w:rsid w:val="00774E59"/>
    <w:rsid w:val="007834B7"/>
    <w:rsid w:val="007A19CC"/>
    <w:rsid w:val="007A2E42"/>
    <w:rsid w:val="007B2530"/>
    <w:rsid w:val="007B5553"/>
    <w:rsid w:val="007C3876"/>
    <w:rsid w:val="007C41DD"/>
    <w:rsid w:val="007C79E8"/>
    <w:rsid w:val="007D1A96"/>
    <w:rsid w:val="007F7EA3"/>
    <w:rsid w:val="0080185A"/>
    <w:rsid w:val="008067CC"/>
    <w:rsid w:val="008166C6"/>
    <w:rsid w:val="00847E7D"/>
    <w:rsid w:val="008543F8"/>
    <w:rsid w:val="00881201"/>
    <w:rsid w:val="00883DDB"/>
    <w:rsid w:val="008931D6"/>
    <w:rsid w:val="008A72E6"/>
    <w:rsid w:val="008B3FC4"/>
    <w:rsid w:val="008B7F60"/>
    <w:rsid w:val="008D01BC"/>
    <w:rsid w:val="008D4DB2"/>
    <w:rsid w:val="008E6D84"/>
    <w:rsid w:val="00911FAE"/>
    <w:rsid w:val="00927F6E"/>
    <w:rsid w:val="009548AE"/>
    <w:rsid w:val="0097030E"/>
    <w:rsid w:val="0097202C"/>
    <w:rsid w:val="00982D16"/>
    <w:rsid w:val="009C5F97"/>
    <w:rsid w:val="009C6458"/>
    <w:rsid w:val="009E2CDF"/>
    <w:rsid w:val="009F2C97"/>
    <w:rsid w:val="00A012F8"/>
    <w:rsid w:val="00A16A68"/>
    <w:rsid w:val="00A22BCB"/>
    <w:rsid w:val="00A30E54"/>
    <w:rsid w:val="00A54E70"/>
    <w:rsid w:val="00A570F7"/>
    <w:rsid w:val="00A649FA"/>
    <w:rsid w:val="00A65B9C"/>
    <w:rsid w:val="00A67851"/>
    <w:rsid w:val="00A73144"/>
    <w:rsid w:val="00A7445A"/>
    <w:rsid w:val="00A849C3"/>
    <w:rsid w:val="00A85D77"/>
    <w:rsid w:val="00A9283B"/>
    <w:rsid w:val="00A97402"/>
    <w:rsid w:val="00AB3A1B"/>
    <w:rsid w:val="00AB5D80"/>
    <w:rsid w:val="00AB5E4F"/>
    <w:rsid w:val="00AC5869"/>
    <w:rsid w:val="00AE24A7"/>
    <w:rsid w:val="00AF73D9"/>
    <w:rsid w:val="00B15B19"/>
    <w:rsid w:val="00B310FF"/>
    <w:rsid w:val="00B3114C"/>
    <w:rsid w:val="00B33342"/>
    <w:rsid w:val="00B44136"/>
    <w:rsid w:val="00B54997"/>
    <w:rsid w:val="00B654FA"/>
    <w:rsid w:val="00B67B07"/>
    <w:rsid w:val="00B81EB7"/>
    <w:rsid w:val="00B846F7"/>
    <w:rsid w:val="00BA6BCC"/>
    <w:rsid w:val="00BB1DB8"/>
    <w:rsid w:val="00BB7BFF"/>
    <w:rsid w:val="00BD6F4C"/>
    <w:rsid w:val="00BE0197"/>
    <w:rsid w:val="00BE3105"/>
    <w:rsid w:val="00BF06FD"/>
    <w:rsid w:val="00BF7A9D"/>
    <w:rsid w:val="00C10B6C"/>
    <w:rsid w:val="00C21A28"/>
    <w:rsid w:val="00C3284C"/>
    <w:rsid w:val="00C35CFA"/>
    <w:rsid w:val="00C40623"/>
    <w:rsid w:val="00C521CC"/>
    <w:rsid w:val="00C54735"/>
    <w:rsid w:val="00C61A00"/>
    <w:rsid w:val="00C635CF"/>
    <w:rsid w:val="00C65B82"/>
    <w:rsid w:val="00C673ED"/>
    <w:rsid w:val="00C831B4"/>
    <w:rsid w:val="00C8562B"/>
    <w:rsid w:val="00C9057B"/>
    <w:rsid w:val="00C91BC1"/>
    <w:rsid w:val="00C9414F"/>
    <w:rsid w:val="00C95012"/>
    <w:rsid w:val="00CB7C46"/>
    <w:rsid w:val="00CC6159"/>
    <w:rsid w:val="00CE33A3"/>
    <w:rsid w:val="00CE7A5F"/>
    <w:rsid w:val="00CF3C25"/>
    <w:rsid w:val="00CF76E4"/>
    <w:rsid w:val="00D036B2"/>
    <w:rsid w:val="00D13B9A"/>
    <w:rsid w:val="00D26E42"/>
    <w:rsid w:val="00D4109D"/>
    <w:rsid w:val="00D443C8"/>
    <w:rsid w:val="00D4725F"/>
    <w:rsid w:val="00D4769C"/>
    <w:rsid w:val="00D52B47"/>
    <w:rsid w:val="00D96313"/>
    <w:rsid w:val="00DA0CB7"/>
    <w:rsid w:val="00DB0249"/>
    <w:rsid w:val="00DB1B13"/>
    <w:rsid w:val="00DC0D26"/>
    <w:rsid w:val="00DC3D56"/>
    <w:rsid w:val="00DC5CF0"/>
    <w:rsid w:val="00DD1E70"/>
    <w:rsid w:val="00DD5F2E"/>
    <w:rsid w:val="00DD7E80"/>
    <w:rsid w:val="00DE1A09"/>
    <w:rsid w:val="00E11BC7"/>
    <w:rsid w:val="00E26879"/>
    <w:rsid w:val="00E34915"/>
    <w:rsid w:val="00E35F12"/>
    <w:rsid w:val="00E4331E"/>
    <w:rsid w:val="00E44426"/>
    <w:rsid w:val="00E4695E"/>
    <w:rsid w:val="00E53978"/>
    <w:rsid w:val="00E569C4"/>
    <w:rsid w:val="00E77229"/>
    <w:rsid w:val="00E8030E"/>
    <w:rsid w:val="00E9084C"/>
    <w:rsid w:val="00E94B39"/>
    <w:rsid w:val="00EA1409"/>
    <w:rsid w:val="00EA2928"/>
    <w:rsid w:val="00ED7013"/>
    <w:rsid w:val="00EE1715"/>
    <w:rsid w:val="00EF743A"/>
    <w:rsid w:val="00F0137F"/>
    <w:rsid w:val="00F057B3"/>
    <w:rsid w:val="00F0655F"/>
    <w:rsid w:val="00F2312C"/>
    <w:rsid w:val="00F261E9"/>
    <w:rsid w:val="00F40281"/>
    <w:rsid w:val="00F8677B"/>
    <w:rsid w:val="00F90077"/>
    <w:rsid w:val="00F95F1F"/>
    <w:rsid w:val="00F973E7"/>
    <w:rsid w:val="00FA5415"/>
    <w:rsid w:val="00FB2133"/>
    <w:rsid w:val="00FC10B2"/>
    <w:rsid w:val="00FC5CD3"/>
    <w:rsid w:val="00FE2AAB"/>
    <w:rsid w:val="00FF5419"/>
    <w:rsid w:val="00FF7E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52CB0"/>
  <w15:chartTrackingRefBased/>
  <w15:docId w15:val="{7C2B7407-6DDF-4F98-B8BC-4D4A2025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49C1"/>
    <w:rPr>
      <w:rFonts w:ascii="Calibri" w:eastAsia="Times New Roman" w:hAnsi="Calibri" w:cs="Times New Roman"/>
      <w:lang w:eastAsia="pl-PL"/>
    </w:rPr>
  </w:style>
  <w:style w:type="paragraph" w:styleId="Nagwek1">
    <w:name w:val="heading 1"/>
    <w:basedOn w:val="Normalny"/>
    <w:next w:val="Normalny"/>
    <w:link w:val="Nagwek1Znak"/>
    <w:uiPriority w:val="9"/>
    <w:qFormat/>
    <w:rsid w:val="003E49C1"/>
    <w:pPr>
      <w:keepNext/>
      <w:keepLines/>
      <w:spacing w:before="400" w:after="40" w:line="240" w:lineRule="auto"/>
      <w:outlineLvl w:val="0"/>
    </w:pPr>
    <w:rPr>
      <w:rFonts w:ascii="Calibri Light" w:eastAsia="SimSun" w:hAnsi="Calibri Light"/>
      <w:caps/>
      <w:sz w:val="36"/>
      <w:szCs w:val="36"/>
    </w:rPr>
  </w:style>
  <w:style w:type="paragraph" w:styleId="Nagwek2">
    <w:name w:val="heading 2"/>
    <w:basedOn w:val="Normalny"/>
    <w:next w:val="Normalny"/>
    <w:link w:val="Nagwek2Znak"/>
    <w:uiPriority w:val="9"/>
    <w:unhideWhenUsed/>
    <w:qFormat/>
    <w:rsid w:val="003E49C1"/>
    <w:pPr>
      <w:keepNext/>
      <w:keepLines/>
      <w:spacing w:before="120" w:after="0" w:line="240" w:lineRule="auto"/>
      <w:outlineLvl w:val="1"/>
    </w:pPr>
    <w:rPr>
      <w:rFonts w:ascii="Calibri Light" w:eastAsia="SimSun" w:hAnsi="Calibri Light"/>
      <w:caps/>
      <w:sz w:val="28"/>
      <w:szCs w:val="28"/>
    </w:rPr>
  </w:style>
  <w:style w:type="paragraph" w:styleId="Nagwek3">
    <w:name w:val="heading 3"/>
    <w:basedOn w:val="Normalny"/>
    <w:next w:val="Normalny"/>
    <w:link w:val="Nagwek3Znak"/>
    <w:uiPriority w:val="9"/>
    <w:unhideWhenUsed/>
    <w:qFormat/>
    <w:rsid w:val="003E49C1"/>
    <w:pPr>
      <w:keepNext/>
      <w:keepLines/>
      <w:spacing w:before="120" w:after="0" w:line="240" w:lineRule="auto"/>
      <w:outlineLvl w:val="2"/>
    </w:pPr>
    <w:rPr>
      <w:rFonts w:ascii="Calibri Light" w:eastAsia="SimSun" w:hAnsi="Calibri Light"/>
      <w:smallCaps/>
      <w:sz w:val="28"/>
      <w:szCs w:val="28"/>
    </w:rPr>
  </w:style>
  <w:style w:type="paragraph" w:styleId="Nagwek4">
    <w:name w:val="heading 4"/>
    <w:basedOn w:val="Normalny"/>
    <w:next w:val="Normalny"/>
    <w:link w:val="Nagwek4Znak"/>
    <w:uiPriority w:val="9"/>
    <w:semiHidden/>
    <w:unhideWhenUsed/>
    <w:qFormat/>
    <w:rsid w:val="003E49C1"/>
    <w:pPr>
      <w:keepNext/>
      <w:keepLines/>
      <w:spacing w:before="120" w:after="0"/>
      <w:outlineLvl w:val="3"/>
    </w:pPr>
    <w:rPr>
      <w:rFonts w:ascii="Calibri Light" w:eastAsia="SimSun" w:hAnsi="Calibri Light"/>
      <w:caps/>
    </w:rPr>
  </w:style>
  <w:style w:type="paragraph" w:styleId="Nagwek5">
    <w:name w:val="heading 5"/>
    <w:basedOn w:val="Normalny"/>
    <w:next w:val="Normalny"/>
    <w:link w:val="Nagwek5Znak"/>
    <w:uiPriority w:val="9"/>
    <w:semiHidden/>
    <w:unhideWhenUsed/>
    <w:qFormat/>
    <w:rsid w:val="003E49C1"/>
    <w:pPr>
      <w:keepNext/>
      <w:keepLines/>
      <w:spacing w:before="120" w:after="0"/>
      <w:outlineLvl w:val="4"/>
    </w:pPr>
    <w:rPr>
      <w:rFonts w:ascii="Calibri Light" w:eastAsia="SimSun" w:hAnsi="Calibri Light"/>
      <w:i/>
      <w:iCs/>
      <w:caps/>
    </w:rPr>
  </w:style>
  <w:style w:type="paragraph" w:styleId="Nagwek6">
    <w:name w:val="heading 6"/>
    <w:basedOn w:val="Normalny"/>
    <w:next w:val="Normalny"/>
    <w:link w:val="Nagwek6Znak"/>
    <w:uiPriority w:val="9"/>
    <w:semiHidden/>
    <w:unhideWhenUsed/>
    <w:qFormat/>
    <w:rsid w:val="003E49C1"/>
    <w:pPr>
      <w:keepNext/>
      <w:keepLines/>
      <w:spacing w:before="120" w:after="0"/>
      <w:outlineLvl w:val="5"/>
    </w:pPr>
    <w:rPr>
      <w:rFonts w:ascii="Calibri Light" w:eastAsia="SimSun" w:hAnsi="Calibri Light"/>
      <w:b/>
      <w:bCs/>
      <w:caps/>
      <w:color w:val="262626"/>
      <w:sz w:val="20"/>
      <w:szCs w:val="20"/>
    </w:rPr>
  </w:style>
  <w:style w:type="paragraph" w:styleId="Nagwek7">
    <w:name w:val="heading 7"/>
    <w:basedOn w:val="Normalny"/>
    <w:next w:val="Normalny"/>
    <w:link w:val="Nagwek7Znak"/>
    <w:uiPriority w:val="9"/>
    <w:semiHidden/>
    <w:unhideWhenUsed/>
    <w:qFormat/>
    <w:rsid w:val="003E49C1"/>
    <w:pPr>
      <w:keepNext/>
      <w:keepLines/>
      <w:spacing w:before="120" w:after="0"/>
      <w:outlineLvl w:val="6"/>
    </w:pPr>
    <w:rPr>
      <w:rFonts w:ascii="Calibri Light" w:eastAsia="SimSun" w:hAnsi="Calibri Light"/>
      <w:b/>
      <w:bCs/>
      <w:i/>
      <w:iCs/>
      <w:caps/>
      <w:color w:val="262626"/>
      <w:sz w:val="20"/>
      <w:szCs w:val="20"/>
    </w:rPr>
  </w:style>
  <w:style w:type="paragraph" w:styleId="Nagwek8">
    <w:name w:val="heading 8"/>
    <w:basedOn w:val="Normalny"/>
    <w:next w:val="Normalny"/>
    <w:link w:val="Nagwek8Znak"/>
    <w:uiPriority w:val="9"/>
    <w:unhideWhenUsed/>
    <w:qFormat/>
    <w:rsid w:val="003E49C1"/>
    <w:pPr>
      <w:keepNext/>
      <w:keepLines/>
      <w:spacing w:before="120" w:after="0"/>
      <w:outlineLvl w:val="7"/>
    </w:pPr>
    <w:rPr>
      <w:rFonts w:ascii="Calibri Light" w:eastAsia="SimSun" w:hAnsi="Calibri Light"/>
      <w:b/>
      <w:bCs/>
      <w:caps/>
      <w:color w:val="7F7F7F"/>
      <w:sz w:val="20"/>
      <w:szCs w:val="20"/>
    </w:rPr>
  </w:style>
  <w:style w:type="paragraph" w:styleId="Nagwek9">
    <w:name w:val="heading 9"/>
    <w:basedOn w:val="Normalny"/>
    <w:next w:val="Normalny"/>
    <w:link w:val="Nagwek9Znak"/>
    <w:uiPriority w:val="9"/>
    <w:semiHidden/>
    <w:unhideWhenUsed/>
    <w:qFormat/>
    <w:rsid w:val="003E49C1"/>
    <w:pPr>
      <w:keepNext/>
      <w:keepLines/>
      <w:spacing w:before="120" w:after="0"/>
      <w:outlineLvl w:val="8"/>
    </w:pPr>
    <w:rPr>
      <w:rFonts w:ascii="Calibri Light" w:eastAsia="SimSun" w:hAnsi="Calibri Light"/>
      <w:b/>
      <w:bCs/>
      <w:i/>
      <w:iCs/>
      <w:caps/>
      <w:color w:val="7F7F7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49C1"/>
    <w:rPr>
      <w:rFonts w:ascii="Calibri Light" w:eastAsia="SimSun" w:hAnsi="Calibri Light" w:cs="Times New Roman"/>
      <w:caps/>
      <w:sz w:val="36"/>
      <w:szCs w:val="36"/>
      <w:lang w:eastAsia="pl-PL"/>
    </w:rPr>
  </w:style>
  <w:style w:type="character" w:customStyle="1" w:styleId="Nagwek2Znak">
    <w:name w:val="Nagłówek 2 Znak"/>
    <w:basedOn w:val="Domylnaczcionkaakapitu"/>
    <w:link w:val="Nagwek2"/>
    <w:uiPriority w:val="9"/>
    <w:rsid w:val="003E49C1"/>
    <w:rPr>
      <w:rFonts w:ascii="Calibri Light" w:eastAsia="SimSun" w:hAnsi="Calibri Light" w:cs="Times New Roman"/>
      <w:caps/>
      <w:sz w:val="28"/>
      <w:szCs w:val="28"/>
      <w:lang w:eastAsia="pl-PL"/>
    </w:rPr>
  </w:style>
  <w:style w:type="character" w:customStyle="1" w:styleId="Nagwek3Znak">
    <w:name w:val="Nagłówek 3 Znak"/>
    <w:basedOn w:val="Domylnaczcionkaakapitu"/>
    <w:link w:val="Nagwek3"/>
    <w:uiPriority w:val="9"/>
    <w:rsid w:val="003E49C1"/>
    <w:rPr>
      <w:rFonts w:ascii="Calibri Light" w:eastAsia="SimSun" w:hAnsi="Calibri Light" w:cs="Times New Roman"/>
      <w:smallCaps/>
      <w:sz w:val="28"/>
      <w:szCs w:val="28"/>
      <w:lang w:eastAsia="pl-PL"/>
    </w:rPr>
  </w:style>
  <w:style w:type="character" w:customStyle="1" w:styleId="Nagwek4Znak">
    <w:name w:val="Nagłówek 4 Znak"/>
    <w:basedOn w:val="Domylnaczcionkaakapitu"/>
    <w:link w:val="Nagwek4"/>
    <w:uiPriority w:val="9"/>
    <w:semiHidden/>
    <w:rsid w:val="003E49C1"/>
    <w:rPr>
      <w:rFonts w:ascii="Calibri Light" w:eastAsia="SimSun" w:hAnsi="Calibri Light" w:cs="Times New Roman"/>
      <w:caps/>
      <w:lang w:eastAsia="pl-PL"/>
    </w:rPr>
  </w:style>
  <w:style w:type="character" w:customStyle="1" w:styleId="Nagwek5Znak">
    <w:name w:val="Nagłówek 5 Znak"/>
    <w:basedOn w:val="Domylnaczcionkaakapitu"/>
    <w:link w:val="Nagwek5"/>
    <w:uiPriority w:val="9"/>
    <w:semiHidden/>
    <w:rsid w:val="003E49C1"/>
    <w:rPr>
      <w:rFonts w:ascii="Calibri Light" w:eastAsia="SimSun" w:hAnsi="Calibri Light" w:cs="Times New Roman"/>
      <w:i/>
      <w:iCs/>
      <w:caps/>
      <w:lang w:eastAsia="pl-PL"/>
    </w:rPr>
  </w:style>
  <w:style w:type="character" w:customStyle="1" w:styleId="Nagwek6Znak">
    <w:name w:val="Nagłówek 6 Znak"/>
    <w:basedOn w:val="Domylnaczcionkaakapitu"/>
    <w:link w:val="Nagwek6"/>
    <w:uiPriority w:val="9"/>
    <w:semiHidden/>
    <w:rsid w:val="003E49C1"/>
    <w:rPr>
      <w:rFonts w:ascii="Calibri Light" w:eastAsia="SimSun" w:hAnsi="Calibri Light" w:cs="Times New Roman"/>
      <w:b/>
      <w:bCs/>
      <w:caps/>
      <w:color w:val="262626"/>
      <w:sz w:val="20"/>
      <w:szCs w:val="20"/>
      <w:lang w:eastAsia="pl-PL"/>
    </w:rPr>
  </w:style>
  <w:style w:type="character" w:customStyle="1" w:styleId="Nagwek7Znak">
    <w:name w:val="Nagłówek 7 Znak"/>
    <w:basedOn w:val="Domylnaczcionkaakapitu"/>
    <w:link w:val="Nagwek7"/>
    <w:uiPriority w:val="9"/>
    <w:semiHidden/>
    <w:rsid w:val="003E49C1"/>
    <w:rPr>
      <w:rFonts w:ascii="Calibri Light" w:eastAsia="SimSun" w:hAnsi="Calibri Light" w:cs="Times New Roman"/>
      <w:b/>
      <w:bCs/>
      <w:i/>
      <w:iCs/>
      <w:caps/>
      <w:color w:val="262626"/>
      <w:sz w:val="20"/>
      <w:szCs w:val="20"/>
      <w:lang w:eastAsia="pl-PL"/>
    </w:rPr>
  </w:style>
  <w:style w:type="character" w:customStyle="1" w:styleId="Nagwek8Znak">
    <w:name w:val="Nagłówek 8 Znak"/>
    <w:basedOn w:val="Domylnaczcionkaakapitu"/>
    <w:link w:val="Nagwek8"/>
    <w:uiPriority w:val="9"/>
    <w:rsid w:val="003E49C1"/>
    <w:rPr>
      <w:rFonts w:ascii="Calibri Light" w:eastAsia="SimSun" w:hAnsi="Calibri Light" w:cs="Times New Roman"/>
      <w:b/>
      <w:bCs/>
      <w:caps/>
      <w:color w:val="7F7F7F"/>
      <w:sz w:val="20"/>
      <w:szCs w:val="20"/>
      <w:lang w:eastAsia="pl-PL"/>
    </w:rPr>
  </w:style>
  <w:style w:type="character" w:customStyle="1" w:styleId="Nagwek9Znak">
    <w:name w:val="Nagłówek 9 Znak"/>
    <w:basedOn w:val="Domylnaczcionkaakapitu"/>
    <w:link w:val="Nagwek9"/>
    <w:uiPriority w:val="9"/>
    <w:semiHidden/>
    <w:rsid w:val="003E49C1"/>
    <w:rPr>
      <w:rFonts w:ascii="Calibri Light" w:eastAsia="SimSun" w:hAnsi="Calibri Light" w:cs="Times New Roman"/>
      <w:b/>
      <w:bCs/>
      <w:i/>
      <w:iCs/>
      <w:caps/>
      <w:color w:val="7F7F7F"/>
      <w:sz w:val="20"/>
      <w:szCs w:val="20"/>
      <w:lang w:eastAsia="pl-PL"/>
    </w:rPr>
  </w:style>
  <w:style w:type="character" w:customStyle="1" w:styleId="WW8Num1z0">
    <w:name w:val="WW8Num1z0"/>
    <w:rsid w:val="003E49C1"/>
    <w:rPr>
      <w:b/>
      <w:bCs/>
    </w:rPr>
  </w:style>
  <w:style w:type="character" w:customStyle="1" w:styleId="WW8Num1z1">
    <w:name w:val="WW8Num1z1"/>
    <w:rsid w:val="003E49C1"/>
  </w:style>
  <w:style w:type="character" w:customStyle="1" w:styleId="WW8Num1z2">
    <w:name w:val="WW8Num1z2"/>
    <w:rsid w:val="003E49C1"/>
  </w:style>
  <w:style w:type="character" w:customStyle="1" w:styleId="WW8Num1z3">
    <w:name w:val="WW8Num1z3"/>
    <w:rsid w:val="003E49C1"/>
  </w:style>
  <w:style w:type="character" w:customStyle="1" w:styleId="WW8Num1z4">
    <w:name w:val="WW8Num1z4"/>
    <w:rsid w:val="003E49C1"/>
  </w:style>
  <w:style w:type="character" w:customStyle="1" w:styleId="WW8Num1z5">
    <w:name w:val="WW8Num1z5"/>
    <w:rsid w:val="003E49C1"/>
  </w:style>
  <w:style w:type="character" w:customStyle="1" w:styleId="WW8Num1z6">
    <w:name w:val="WW8Num1z6"/>
    <w:rsid w:val="003E49C1"/>
  </w:style>
  <w:style w:type="character" w:customStyle="1" w:styleId="WW8Num1z7">
    <w:name w:val="WW8Num1z7"/>
    <w:rsid w:val="003E49C1"/>
  </w:style>
  <w:style w:type="character" w:customStyle="1" w:styleId="WW8Num1z8">
    <w:name w:val="WW8Num1z8"/>
    <w:rsid w:val="003E49C1"/>
  </w:style>
  <w:style w:type="character" w:customStyle="1" w:styleId="WW8Num2z0">
    <w:name w:val="WW8Num2z0"/>
    <w:rsid w:val="003E49C1"/>
    <w:rPr>
      <w:rFonts w:ascii="Wingdings" w:eastAsia="Times New Roman" w:hAnsi="Wingdings" w:cs="Wingdings"/>
      <w:b w:val="0"/>
      <w:bCs w:val="0"/>
      <w:color w:val="auto"/>
      <w:sz w:val="22"/>
      <w:szCs w:val="22"/>
      <w:lang w:val="pl-PL" w:eastAsia="ar-SA" w:bidi="ar-SA"/>
    </w:rPr>
  </w:style>
  <w:style w:type="character" w:customStyle="1" w:styleId="WW8Num3z0">
    <w:name w:val="WW8Num3z0"/>
    <w:rsid w:val="003E49C1"/>
    <w:rPr>
      <w:rFonts w:ascii="Wingdings" w:eastAsia="Times New Roman" w:hAnsi="Wingdings" w:cs="Wingdings"/>
      <w:bCs/>
      <w:color w:val="auto"/>
      <w:sz w:val="22"/>
      <w:szCs w:val="22"/>
      <w:lang w:val="pl-PL" w:eastAsia="ar-SA" w:bidi="ar-SA"/>
    </w:rPr>
  </w:style>
  <w:style w:type="character" w:customStyle="1" w:styleId="WW8Num3z1">
    <w:name w:val="WW8Num3z1"/>
    <w:rsid w:val="003E49C1"/>
  </w:style>
  <w:style w:type="character" w:customStyle="1" w:styleId="WW8Num3z2">
    <w:name w:val="WW8Num3z2"/>
    <w:rsid w:val="003E49C1"/>
  </w:style>
  <w:style w:type="character" w:customStyle="1" w:styleId="WW8Num3z3">
    <w:name w:val="WW8Num3z3"/>
    <w:rsid w:val="003E49C1"/>
    <w:rPr>
      <w:rFonts w:ascii="Symbol" w:hAnsi="Symbol" w:cs="Times New Roman"/>
    </w:rPr>
  </w:style>
  <w:style w:type="character" w:customStyle="1" w:styleId="WW8Num3z4">
    <w:name w:val="WW8Num3z4"/>
    <w:rsid w:val="003E49C1"/>
  </w:style>
  <w:style w:type="character" w:customStyle="1" w:styleId="WW8Num3z5">
    <w:name w:val="WW8Num3z5"/>
    <w:rsid w:val="003E49C1"/>
  </w:style>
  <w:style w:type="character" w:customStyle="1" w:styleId="WW8Num3z6">
    <w:name w:val="WW8Num3z6"/>
    <w:rsid w:val="003E49C1"/>
  </w:style>
  <w:style w:type="character" w:customStyle="1" w:styleId="WW8Num3z7">
    <w:name w:val="WW8Num3z7"/>
    <w:rsid w:val="003E49C1"/>
  </w:style>
  <w:style w:type="character" w:customStyle="1" w:styleId="WW8Num3z8">
    <w:name w:val="WW8Num3z8"/>
    <w:rsid w:val="003E49C1"/>
  </w:style>
  <w:style w:type="character" w:customStyle="1" w:styleId="WW8Num4z0">
    <w:name w:val="WW8Num4z0"/>
    <w:rsid w:val="003E49C1"/>
    <w:rPr>
      <w:rFonts w:ascii="Arial" w:eastAsia="TimesNewRomanPS-BoldMT" w:hAnsi="Arial" w:cs="Arial"/>
      <w:b/>
      <w:bCs/>
      <w:color w:val="auto"/>
      <w:sz w:val="22"/>
      <w:szCs w:val="22"/>
      <w:lang w:val="pl-PL" w:eastAsia="ar-SA" w:bidi="ar-SA"/>
    </w:rPr>
  </w:style>
  <w:style w:type="character" w:customStyle="1" w:styleId="WW8Num4z1">
    <w:name w:val="WW8Num4z1"/>
    <w:rsid w:val="003E49C1"/>
  </w:style>
  <w:style w:type="character" w:customStyle="1" w:styleId="WW8Num4z2">
    <w:name w:val="WW8Num4z2"/>
    <w:rsid w:val="003E49C1"/>
  </w:style>
  <w:style w:type="character" w:customStyle="1" w:styleId="WW8Num4z3">
    <w:name w:val="WW8Num4z3"/>
    <w:rsid w:val="003E49C1"/>
    <w:rPr>
      <w:rFonts w:ascii="Symbol" w:hAnsi="Symbol" w:cs="OpenSymbol"/>
      <w:sz w:val="22"/>
      <w:szCs w:val="22"/>
    </w:rPr>
  </w:style>
  <w:style w:type="character" w:customStyle="1" w:styleId="WW8Num4z4">
    <w:name w:val="WW8Num4z4"/>
    <w:rsid w:val="003E49C1"/>
  </w:style>
  <w:style w:type="character" w:customStyle="1" w:styleId="WW8Num4z5">
    <w:name w:val="WW8Num4z5"/>
    <w:rsid w:val="003E49C1"/>
  </w:style>
  <w:style w:type="character" w:customStyle="1" w:styleId="WW8Num4z6">
    <w:name w:val="WW8Num4z6"/>
    <w:rsid w:val="003E49C1"/>
  </w:style>
  <w:style w:type="character" w:customStyle="1" w:styleId="WW8Num4z7">
    <w:name w:val="WW8Num4z7"/>
    <w:rsid w:val="003E49C1"/>
  </w:style>
  <w:style w:type="character" w:customStyle="1" w:styleId="WW8Num4z8">
    <w:name w:val="WW8Num4z8"/>
    <w:rsid w:val="003E49C1"/>
  </w:style>
  <w:style w:type="character" w:customStyle="1" w:styleId="WW8Num5z0">
    <w:name w:val="WW8Num5z0"/>
    <w:rsid w:val="003E49C1"/>
    <w:rPr>
      <w:rFonts w:cs="Times New Roman"/>
      <w:lang w:val="pl-PL"/>
    </w:rPr>
  </w:style>
  <w:style w:type="character" w:customStyle="1" w:styleId="WW8Num5z1">
    <w:name w:val="WW8Num5z1"/>
    <w:rsid w:val="003E49C1"/>
  </w:style>
  <w:style w:type="character" w:customStyle="1" w:styleId="WW8Num5z2">
    <w:name w:val="WW8Num5z2"/>
    <w:rsid w:val="003E49C1"/>
  </w:style>
  <w:style w:type="character" w:customStyle="1" w:styleId="WW8Num5z3">
    <w:name w:val="WW8Num5z3"/>
    <w:rsid w:val="003E49C1"/>
  </w:style>
  <w:style w:type="character" w:customStyle="1" w:styleId="WW8Num5z4">
    <w:name w:val="WW8Num5z4"/>
    <w:rsid w:val="003E49C1"/>
  </w:style>
  <w:style w:type="character" w:customStyle="1" w:styleId="WW8Num5z5">
    <w:name w:val="WW8Num5z5"/>
    <w:rsid w:val="003E49C1"/>
  </w:style>
  <w:style w:type="character" w:customStyle="1" w:styleId="WW8Num5z6">
    <w:name w:val="WW8Num5z6"/>
    <w:rsid w:val="003E49C1"/>
  </w:style>
  <w:style w:type="character" w:customStyle="1" w:styleId="WW8Num5z7">
    <w:name w:val="WW8Num5z7"/>
    <w:rsid w:val="003E49C1"/>
  </w:style>
  <w:style w:type="character" w:customStyle="1" w:styleId="WW8Num5z8">
    <w:name w:val="WW8Num5z8"/>
    <w:rsid w:val="003E49C1"/>
  </w:style>
  <w:style w:type="character" w:customStyle="1" w:styleId="WW8Num6z0">
    <w:name w:val="WW8Num6z0"/>
    <w:rsid w:val="003E49C1"/>
    <w:rPr>
      <w:rFonts w:ascii="Arial" w:hAnsi="Arial" w:cs="Arial"/>
      <w:sz w:val="22"/>
      <w:szCs w:val="22"/>
      <w:lang w:val="pl-PL"/>
    </w:rPr>
  </w:style>
  <w:style w:type="character" w:customStyle="1" w:styleId="WW8Num6z1">
    <w:name w:val="WW8Num6z1"/>
    <w:rsid w:val="003E49C1"/>
  </w:style>
  <w:style w:type="character" w:customStyle="1" w:styleId="WW8Num6z2">
    <w:name w:val="WW8Num6z2"/>
    <w:rsid w:val="003E49C1"/>
  </w:style>
  <w:style w:type="character" w:customStyle="1" w:styleId="WW8Num6z3">
    <w:name w:val="WW8Num6z3"/>
    <w:rsid w:val="003E49C1"/>
    <w:rPr>
      <w:rFonts w:ascii="Symbol" w:hAnsi="Symbol" w:cs="OpenSymbol"/>
    </w:rPr>
  </w:style>
  <w:style w:type="character" w:customStyle="1" w:styleId="WW8Num6z4">
    <w:name w:val="WW8Num6z4"/>
    <w:rsid w:val="003E49C1"/>
  </w:style>
  <w:style w:type="character" w:customStyle="1" w:styleId="WW8Num6z5">
    <w:name w:val="WW8Num6z5"/>
    <w:rsid w:val="003E49C1"/>
  </w:style>
  <w:style w:type="character" w:customStyle="1" w:styleId="WW8Num6z6">
    <w:name w:val="WW8Num6z6"/>
    <w:rsid w:val="003E49C1"/>
  </w:style>
  <w:style w:type="character" w:customStyle="1" w:styleId="WW8Num6z7">
    <w:name w:val="WW8Num6z7"/>
    <w:rsid w:val="003E49C1"/>
  </w:style>
  <w:style w:type="character" w:customStyle="1" w:styleId="WW8Num6z8">
    <w:name w:val="WW8Num6z8"/>
    <w:rsid w:val="003E49C1"/>
  </w:style>
  <w:style w:type="character" w:customStyle="1" w:styleId="WW8Num7z0">
    <w:name w:val="WW8Num7z0"/>
    <w:rsid w:val="003E49C1"/>
    <w:rPr>
      <w:rFonts w:ascii="Times New Roman" w:hAnsi="Times New Roman" w:cs="Arial"/>
      <w:b w:val="0"/>
      <w:bCs w:val="0"/>
      <w:sz w:val="24"/>
      <w:szCs w:val="24"/>
      <w:lang w:val="pl-PL"/>
    </w:rPr>
  </w:style>
  <w:style w:type="character" w:customStyle="1" w:styleId="WW8Num7z1">
    <w:name w:val="WW8Num7z1"/>
    <w:rsid w:val="003E49C1"/>
  </w:style>
  <w:style w:type="character" w:customStyle="1" w:styleId="WW8Num7z2">
    <w:name w:val="WW8Num7z2"/>
    <w:rsid w:val="003E49C1"/>
  </w:style>
  <w:style w:type="character" w:customStyle="1" w:styleId="WW8Num7z3">
    <w:name w:val="WW8Num7z3"/>
    <w:rsid w:val="003E49C1"/>
  </w:style>
  <w:style w:type="character" w:customStyle="1" w:styleId="WW8Num7z4">
    <w:name w:val="WW8Num7z4"/>
    <w:rsid w:val="003E49C1"/>
  </w:style>
  <w:style w:type="character" w:customStyle="1" w:styleId="WW8Num7z5">
    <w:name w:val="WW8Num7z5"/>
    <w:rsid w:val="003E49C1"/>
  </w:style>
  <w:style w:type="character" w:customStyle="1" w:styleId="WW8Num7z6">
    <w:name w:val="WW8Num7z6"/>
    <w:rsid w:val="003E49C1"/>
  </w:style>
  <w:style w:type="character" w:customStyle="1" w:styleId="WW8Num7z7">
    <w:name w:val="WW8Num7z7"/>
    <w:rsid w:val="003E49C1"/>
  </w:style>
  <w:style w:type="character" w:customStyle="1" w:styleId="WW8Num7z8">
    <w:name w:val="WW8Num7z8"/>
    <w:rsid w:val="003E49C1"/>
  </w:style>
  <w:style w:type="character" w:customStyle="1" w:styleId="WW8Num8z0">
    <w:name w:val="WW8Num8z0"/>
    <w:rsid w:val="003E49C1"/>
    <w:rPr>
      <w:rFonts w:ascii="Arial" w:eastAsia="Tahoma" w:hAnsi="Arial" w:cs="Arial"/>
      <w:sz w:val="22"/>
      <w:szCs w:val="22"/>
      <w:lang w:val="pl-PL"/>
    </w:rPr>
  </w:style>
  <w:style w:type="character" w:customStyle="1" w:styleId="WW8Num8z1">
    <w:name w:val="WW8Num8z1"/>
    <w:rsid w:val="003E49C1"/>
  </w:style>
  <w:style w:type="character" w:customStyle="1" w:styleId="WW8Num9z0">
    <w:name w:val="WW8Num9z0"/>
    <w:rsid w:val="003E49C1"/>
    <w:rPr>
      <w:rFonts w:cs="Arial"/>
      <w:lang w:val="pl-PL"/>
    </w:rPr>
  </w:style>
  <w:style w:type="character" w:customStyle="1" w:styleId="WW8Num9z1">
    <w:name w:val="WW8Num9z1"/>
    <w:rsid w:val="003E49C1"/>
  </w:style>
  <w:style w:type="character" w:customStyle="1" w:styleId="WW8Num9z2">
    <w:name w:val="WW8Num9z2"/>
    <w:rsid w:val="003E49C1"/>
  </w:style>
  <w:style w:type="character" w:customStyle="1" w:styleId="WW8Num9z3">
    <w:name w:val="WW8Num9z3"/>
    <w:rsid w:val="003E49C1"/>
  </w:style>
  <w:style w:type="character" w:customStyle="1" w:styleId="WW8Num9z4">
    <w:name w:val="WW8Num9z4"/>
    <w:rsid w:val="003E49C1"/>
  </w:style>
  <w:style w:type="character" w:customStyle="1" w:styleId="WW8Num9z5">
    <w:name w:val="WW8Num9z5"/>
    <w:rsid w:val="003E49C1"/>
  </w:style>
  <w:style w:type="character" w:customStyle="1" w:styleId="WW8Num9z6">
    <w:name w:val="WW8Num9z6"/>
    <w:rsid w:val="003E49C1"/>
  </w:style>
  <w:style w:type="character" w:customStyle="1" w:styleId="WW8Num9z7">
    <w:name w:val="WW8Num9z7"/>
    <w:rsid w:val="003E49C1"/>
  </w:style>
  <w:style w:type="character" w:customStyle="1" w:styleId="WW8Num9z8">
    <w:name w:val="WW8Num9z8"/>
    <w:rsid w:val="003E49C1"/>
  </w:style>
  <w:style w:type="character" w:customStyle="1" w:styleId="WW8Num10z0">
    <w:name w:val="WW8Num10z0"/>
    <w:rsid w:val="003E49C1"/>
    <w:rPr>
      <w:rFonts w:ascii="Times New Roman" w:eastAsia="Tahoma" w:hAnsi="Times New Roman" w:cs="Arial"/>
      <w:b w:val="0"/>
      <w:bCs w:val="0"/>
      <w:sz w:val="24"/>
      <w:szCs w:val="24"/>
      <w:lang w:val="pl-PL"/>
    </w:rPr>
  </w:style>
  <w:style w:type="character" w:customStyle="1" w:styleId="WW8Num10z1">
    <w:name w:val="WW8Num10z1"/>
    <w:rsid w:val="003E49C1"/>
  </w:style>
  <w:style w:type="character" w:customStyle="1" w:styleId="WW8Num10z2">
    <w:name w:val="WW8Num10z2"/>
    <w:rsid w:val="003E49C1"/>
  </w:style>
  <w:style w:type="character" w:customStyle="1" w:styleId="WW8Num10z3">
    <w:name w:val="WW8Num10z3"/>
    <w:rsid w:val="003E49C1"/>
    <w:rPr>
      <w:rFonts w:ascii="Symbol" w:hAnsi="Symbol" w:cs="OpenSymbol"/>
    </w:rPr>
  </w:style>
  <w:style w:type="character" w:customStyle="1" w:styleId="WW8Num10z4">
    <w:name w:val="WW8Num10z4"/>
    <w:rsid w:val="003E49C1"/>
  </w:style>
  <w:style w:type="character" w:customStyle="1" w:styleId="WW8Num10z5">
    <w:name w:val="WW8Num10z5"/>
    <w:rsid w:val="003E49C1"/>
  </w:style>
  <w:style w:type="character" w:customStyle="1" w:styleId="WW8Num10z6">
    <w:name w:val="WW8Num10z6"/>
    <w:rsid w:val="003E49C1"/>
  </w:style>
  <w:style w:type="character" w:customStyle="1" w:styleId="WW8Num10z7">
    <w:name w:val="WW8Num10z7"/>
    <w:rsid w:val="003E49C1"/>
  </w:style>
  <w:style w:type="character" w:customStyle="1" w:styleId="WW8Num10z8">
    <w:name w:val="WW8Num10z8"/>
    <w:rsid w:val="003E49C1"/>
  </w:style>
  <w:style w:type="character" w:customStyle="1" w:styleId="WW8Num11z0">
    <w:name w:val="WW8Num11z0"/>
    <w:rsid w:val="003E49C1"/>
    <w:rPr>
      <w:rFonts w:ascii="Arial" w:eastAsia="Times New Roman" w:hAnsi="Arial" w:cs="Arial"/>
      <w:color w:val="000000"/>
      <w:sz w:val="22"/>
      <w:szCs w:val="22"/>
      <w:lang w:val="pl-PL"/>
    </w:rPr>
  </w:style>
  <w:style w:type="character" w:customStyle="1" w:styleId="WW8Num11z1">
    <w:name w:val="WW8Num11z1"/>
    <w:rsid w:val="003E49C1"/>
  </w:style>
  <w:style w:type="character" w:customStyle="1" w:styleId="WW8Num11z2">
    <w:name w:val="WW8Num11z2"/>
    <w:rsid w:val="003E49C1"/>
  </w:style>
  <w:style w:type="character" w:customStyle="1" w:styleId="WW8Num11z3">
    <w:name w:val="WW8Num11z3"/>
    <w:rsid w:val="003E49C1"/>
  </w:style>
  <w:style w:type="character" w:customStyle="1" w:styleId="WW8Num11z4">
    <w:name w:val="WW8Num11z4"/>
    <w:rsid w:val="003E49C1"/>
  </w:style>
  <w:style w:type="character" w:customStyle="1" w:styleId="WW8Num11z5">
    <w:name w:val="WW8Num11z5"/>
    <w:rsid w:val="003E49C1"/>
  </w:style>
  <w:style w:type="character" w:customStyle="1" w:styleId="WW8Num11z6">
    <w:name w:val="WW8Num11z6"/>
    <w:rsid w:val="003E49C1"/>
  </w:style>
  <w:style w:type="character" w:customStyle="1" w:styleId="WW8Num11z7">
    <w:name w:val="WW8Num11z7"/>
    <w:rsid w:val="003E49C1"/>
  </w:style>
  <w:style w:type="character" w:customStyle="1" w:styleId="WW8Num11z8">
    <w:name w:val="WW8Num11z8"/>
    <w:rsid w:val="003E49C1"/>
  </w:style>
  <w:style w:type="character" w:customStyle="1" w:styleId="WW8Num12z0">
    <w:name w:val="WW8Num12z0"/>
    <w:rsid w:val="003E49C1"/>
    <w:rPr>
      <w:rFonts w:ascii="Arial" w:eastAsia="Tahoma-Bold" w:hAnsi="Arial" w:cs="Arial"/>
      <w:b/>
      <w:bCs/>
      <w:color w:val="auto"/>
      <w:sz w:val="22"/>
      <w:szCs w:val="22"/>
      <w:vertAlign w:val="superscript"/>
      <w:lang w:val="pl-PL"/>
    </w:rPr>
  </w:style>
  <w:style w:type="character" w:customStyle="1" w:styleId="WW8Num12z1">
    <w:name w:val="WW8Num12z1"/>
    <w:rsid w:val="003E49C1"/>
  </w:style>
  <w:style w:type="character" w:customStyle="1" w:styleId="WW8Num12z2">
    <w:name w:val="WW8Num12z2"/>
    <w:rsid w:val="003E49C1"/>
  </w:style>
  <w:style w:type="character" w:customStyle="1" w:styleId="WW8Num12z3">
    <w:name w:val="WW8Num12z3"/>
    <w:rsid w:val="003E49C1"/>
  </w:style>
  <w:style w:type="character" w:customStyle="1" w:styleId="WW8Num12z4">
    <w:name w:val="WW8Num12z4"/>
    <w:rsid w:val="003E49C1"/>
  </w:style>
  <w:style w:type="character" w:customStyle="1" w:styleId="WW8Num12z5">
    <w:name w:val="WW8Num12z5"/>
    <w:rsid w:val="003E49C1"/>
  </w:style>
  <w:style w:type="character" w:customStyle="1" w:styleId="WW8Num12z6">
    <w:name w:val="WW8Num12z6"/>
    <w:rsid w:val="003E49C1"/>
  </w:style>
  <w:style w:type="character" w:customStyle="1" w:styleId="WW8Num12z7">
    <w:name w:val="WW8Num12z7"/>
    <w:rsid w:val="003E49C1"/>
  </w:style>
  <w:style w:type="character" w:customStyle="1" w:styleId="WW8Num12z8">
    <w:name w:val="WW8Num12z8"/>
    <w:rsid w:val="003E49C1"/>
  </w:style>
  <w:style w:type="character" w:customStyle="1" w:styleId="WW8Num13z0">
    <w:name w:val="WW8Num13z0"/>
    <w:rsid w:val="003E49C1"/>
    <w:rPr>
      <w:rFonts w:ascii="Arial" w:eastAsia="Tahoma" w:hAnsi="Arial" w:cs="Arial"/>
      <w:b/>
      <w:bCs/>
      <w:sz w:val="22"/>
      <w:szCs w:val="22"/>
      <w:lang w:val="pl-PL"/>
    </w:rPr>
  </w:style>
  <w:style w:type="character" w:customStyle="1" w:styleId="WW8Num13z1">
    <w:name w:val="WW8Num13z1"/>
    <w:rsid w:val="003E49C1"/>
  </w:style>
  <w:style w:type="character" w:customStyle="1" w:styleId="WW8Num13z2">
    <w:name w:val="WW8Num13z2"/>
    <w:rsid w:val="003E49C1"/>
  </w:style>
  <w:style w:type="character" w:customStyle="1" w:styleId="WW8Num13z3">
    <w:name w:val="WW8Num13z3"/>
    <w:rsid w:val="003E49C1"/>
  </w:style>
  <w:style w:type="character" w:customStyle="1" w:styleId="WW8Num13z4">
    <w:name w:val="WW8Num13z4"/>
    <w:rsid w:val="003E49C1"/>
  </w:style>
  <w:style w:type="character" w:customStyle="1" w:styleId="WW8Num13z5">
    <w:name w:val="WW8Num13z5"/>
    <w:rsid w:val="003E49C1"/>
  </w:style>
  <w:style w:type="character" w:customStyle="1" w:styleId="WW8Num13z6">
    <w:name w:val="WW8Num13z6"/>
    <w:rsid w:val="003E49C1"/>
  </w:style>
  <w:style w:type="character" w:customStyle="1" w:styleId="WW8Num13z7">
    <w:name w:val="WW8Num13z7"/>
    <w:rsid w:val="003E49C1"/>
  </w:style>
  <w:style w:type="character" w:customStyle="1" w:styleId="WW8Num13z8">
    <w:name w:val="WW8Num13z8"/>
    <w:rsid w:val="003E49C1"/>
  </w:style>
  <w:style w:type="character" w:customStyle="1" w:styleId="WW8Num14z0">
    <w:name w:val="WW8Num14z0"/>
    <w:rsid w:val="003E49C1"/>
    <w:rPr>
      <w:rFonts w:ascii="Symbol" w:hAnsi="Symbol" w:cs="StarSymbol"/>
      <w:sz w:val="18"/>
      <w:szCs w:val="18"/>
      <w:lang w:val="pl-PL"/>
    </w:rPr>
  </w:style>
  <w:style w:type="character" w:customStyle="1" w:styleId="WW8Num14z1">
    <w:name w:val="WW8Num14z1"/>
    <w:rsid w:val="003E49C1"/>
  </w:style>
  <w:style w:type="character" w:customStyle="1" w:styleId="WW8Num14z2">
    <w:name w:val="WW8Num14z2"/>
    <w:rsid w:val="003E49C1"/>
  </w:style>
  <w:style w:type="character" w:customStyle="1" w:styleId="WW8Num14z3">
    <w:name w:val="WW8Num14z3"/>
    <w:rsid w:val="003E49C1"/>
  </w:style>
  <w:style w:type="character" w:customStyle="1" w:styleId="WW8Num14z4">
    <w:name w:val="WW8Num14z4"/>
    <w:rsid w:val="003E49C1"/>
  </w:style>
  <w:style w:type="character" w:customStyle="1" w:styleId="WW8Num14z5">
    <w:name w:val="WW8Num14z5"/>
    <w:rsid w:val="003E49C1"/>
  </w:style>
  <w:style w:type="character" w:customStyle="1" w:styleId="WW8Num14z6">
    <w:name w:val="WW8Num14z6"/>
    <w:rsid w:val="003E49C1"/>
  </w:style>
  <w:style w:type="character" w:customStyle="1" w:styleId="WW8Num14z7">
    <w:name w:val="WW8Num14z7"/>
    <w:rsid w:val="003E49C1"/>
  </w:style>
  <w:style w:type="character" w:customStyle="1" w:styleId="WW8Num14z8">
    <w:name w:val="WW8Num14z8"/>
    <w:rsid w:val="003E49C1"/>
  </w:style>
  <w:style w:type="character" w:customStyle="1" w:styleId="WW8Num15z0">
    <w:name w:val="WW8Num15z0"/>
    <w:rsid w:val="003E49C1"/>
    <w:rPr>
      <w:rFonts w:ascii="Arial" w:hAnsi="Arial" w:cs="Arial"/>
      <w:sz w:val="22"/>
      <w:szCs w:val="22"/>
      <w:lang w:val="pl-PL"/>
    </w:rPr>
  </w:style>
  <w:style w:type="character" w:customStyle="1" w:styleId="WW8Num15z1">
    <w:name w:val="WW8Num15z1"/>
    <w:rsid w:val="003E49C1"/>
  </w:style>
  <w:style w:type="character" w:customStyle="1" w:styleId="WW8Num15z2">
    <w:name w:val="WW8Num15z2"/>
    <w:rsid w:val="003E49C1"/>
  </w:style>
  <w:style w:type="character" w:customStyle="1" w:styleId="WW8Num15z3">
    <w:name w:val="WW8Num15z3"/>
    <w:rsid w:val="003E49C1"/>
  </w:style>
  <w:style w:type="character" w:customStyle="1" w:styleId="WW8Num15z4">
    <w:name w:val="WW8Num15z4"/>
    <w:rsid w:val="003E49C1"/>
  </w:style>
  <w:style w:type="character" w:customStyle="1" w:styleId="WW8Num15z5">
    <w:name w:val="WW8Num15z5"/>
    <w:rsid w:val="003E49C1"/>
  </w:style>
  <w:style w:type="character" w:customStyle="1" w:styleId="WW8Num15z6">
    <w:name w:val="WW8Num15z6"/>
    <w:rsid w:val="003E49C1"/>
  </w:style>
  <w:style w:type="character" w:customStyle="1" w:styleId="WW8Num15z7">
    <w:name w:val="WW8Num15z7"/>
    <w:rsid w:val="003E49C1"/>
  </w:style>
  <w:style w:type="character" w:customStyle="1" w:styleId="WW8Num15z8">
    <w:name w:val="WW8Num15z8"/>
    <w:rsid w:val="003E49C1"/>
  </w:style>
  <w:style w:type="character" w:customStyle="1" w:styleId="WW8Num16z0">
    <w:name w:val="WW8Num16z0"/>
    <w:rsid w:val="003E49C1"/>
    <w:rPr>
      <w:rFonts w:ascii="Arial" w:eastAsia="Times New Roman" w:hAnsi="Arial" w:cs="Arial"/>
      <w:b w:val="0"/>
      <w:bCs w:val="0"/>
      <w:color w:val="auto"/>
      <w:sz w:val="22"/>
      <w:szCs w:val="22"/>
      <w:lang w:val="pl-PL" w:eastAsia="ar-SA" w:bidi="ar-SA"/>
    </w:rPr>
  </w:style>
  <w:style w:type="character" w:customStyle="1" w:styleId="WW8Num16z1">
    <w:name w:val="WW8Num16z1"/>
    <w:rsid w:val="003E49C1"/>
  </w:style>
  <w:style w:type="character" w:customStyle="1" w:styleId="WW8Num16z2">
    <w:name w:val="WW8Num16z2"/>
    <w:rsid w:val="003E49C1"/>
  </w:style>
  <w:style w:type="character" w:customStyle="1" w:styleId="WW8Num16z3">
    <w:name w:val="WW8Num16z3"/>
    <w:rsid w:val="003E49C1"/>
    <w:rPr>
      <w:rFonts w:ascii="Arial" w:hAnsi="Arial" w:cs="OpenSymbol"/>
      <w:sz w:val="22"/>
      <w:szCs w:val="22"/>
    </w:rPr>
  </w:style>
  <w:style w:type="character" w:customStyle="1" w:styleId="WW8Num16z4">
    <w:name w:val="WW8Num16z4"/>
    <w:rsid w:val="003E49C1"/>
  </w:style>
  <w:style w:type="character" w:customStyle="1" w:styleId="WW8Num16z5">
    <w:name w:val="WW8Num16z5"/>
    <w:rsid w:val="003E49C1"/>
  </w:style>
  <w:style w:type="character" w:customStyle="1" w:styleId="WW8Num16z6">
    <w:name w:val="WW8Num16z6"/>
    <w:rsid w:val="003E49C1"/>
  </w:style>
  <w:style w:type="character" w:customStyle="1" w:styleId="WW8Num16z7">
    <w:name w:val="WW8Num16z7"/>
    <w:rsid w:val="003E49C1"/>
  </w:style>
  <w:style w:type="character" w:customStyle="1" w:styleId="WW8Num16z8">
    <w:name w:val="WW8Num16z8"/>
    <w:rsid w:val="003E49C1"/>
  </w:style>
  <w:style w:type="character" w:customStyle="1" w:styleId="WW8Num17z0">
    <w:name w:val="WW8Num17z0"/>
    <w:rsid w:val="003E49C1"/>
    <w:rPr>
      <w:rFonts w:cs="Times New Roman"/>
      <w:lang w:val="pl-PL"/>
    </w:rPr>
  </w:style>
  <w:style w:type="character" w:customStyle="1" w:styleId="WW8Num17z1">
    <w:name w:val="WW8Num17z1"/>
    <w:rsid w:val="003E49C1"/>
  </w:style>
  <w:style w:type="character" w:customStyle="1" w:styleId="WW8Num17z2">
    <w:name w:val="WW8Num17z2"/>
    <w:rsid w:val="003E49C1"/>
  </w:style>
  <w:style w:type="character" w:customStyle="1" w:styleId="WW8Num17z3">
    <w:name w:val="WW8Num17z3"/>
    <w:rsid w:val="003E49C1"/>
  </w:style>
  <w:style w:type="character" w:customStyle="1" w:styleId="WW8Num17z4">
    <w:name w:val="WW8Num17z4"/>
    <w:rsid w:val="003E49C1"/>
  </w:style>
  <w:style w:type="character" w:customStyle="1" w:styleId="WW8Num17z5">
    <w:name w:val="WW8Num17z5"/>
    <w:rsid w:val="003E49C1"/>
  </w:style>
  <w:style w:type="character" w:customStyle="1" w:styleId="WW8Num17z6">
    <w:name w:val="WW8Num17z6"/>
    <w:rsid w:val="003E49C1"/>
  </w:style>
  <w:style w:type="character" w:customStyle="1" w:styleId="WW8Num17z7">
    <w:name w:val="WW8Num17z7"/>
    <w:rsid w:val="003E49C1"/>
  </w:style>
  <w:style w:type="character" w:customStyle="1" w:styleId="WW8Num17z8">
    <w:name w:val="WW8Num17z8"/>
    <w:rsid w:val="003E49C1"/>
  </w:style>
  <w:style w:type="character" w:customStyle="1" w:styleId="WW8Num18z0">
    <w:name w:val="WW8Num18z0"/>
    <w:rsid w:val="003E49C1"/>
    <w:rPr>
      <w:rFonts w:cs="Times New Roman"/>
      <w:lang w:val="pl-PL"/>
    </w:rPr>
  </w:style>
  <w:style w:type="character" w:customStyle="1" w:styleId="WW8Num18z1">
    <w:name w:val="WW8Num18z1"/>
    <w:rsid w:val="003E49C1"/>
  </w:style>
  <w:style w:type="character" w:customStyle="1" w:styleId="WW8Num18z2">
    <w:name w:val="WW8Num18z2"/>
    <w:rsid w:val="003E49C1"/>
  </w:style>
  <w:style w:type="character" w:customStyle="1" w:styleId="WW8Num18z3">
    <w:name w:val="WW8Num18z3"/>
    <w:rsid w:val="003E49C1"/>
  </w:style>
  <w:style w:type="character" w:customStyle="1" w:styleId="WW8Num18z4">
    <w:name w:val="WW8Num18z4"/>
    <w:rsid w:val="003E49C1"/>
  </w:style>
  <w:style w:type="character" w:customStyle="1" w:styleId="WW8Num18z5">
    <w:name w:val="WW8Num18z5"/>
    <w:rsid w:val="003E49C1"/>
  </w:style>
  <w:style w:type="character" w:customStyle="1" w:styleId="WW8Num18z6">
    <w:name w:val="WW8Num18z6"/>
    <w:rsid w:val="003E49C1"/>
  </w:style>
  <w:style w:type="character" w:customStyle="1" w:styleId="WW8Num18z7">
    <w:name w:val="WW8Num18z7"/>
    <w:rsid w:val="003E49C1"/>
  </w:style>
  <w:style w:type="character" w:customStyle="1" w:styleId="WW8Num18z8">
    <w:name w:val="WW8Num18z8"/>
    <w:rsid w:val="003E49C1"/>
  </w:style>
  <w:style w:type="character" w:customStyle="1" w:styleId="WW8Num19z0">
    <w:name w:val="WW8Num19z0"/>
    <w:rsid w:val="003E49C1"/>
    <w:rPr>
      <w:rFonts w:ascii="Times New Roman" w:hAnsi="Times New Roman" w:cs="Symbol"/>
      <w:sz w:val="24"/>
      <w:szCs w:val="24"/>
      <w:lang w:val="pl-PL"/>
    </w:rPr>
  </w:style>
  <w:style w:type="character" w:customStyle="1" w:styleId="WW8Num19z1">
    <w:name w:val="WW8Num19z1"/>
    <w:rsid w:val="003E49C1"/>
  </w:style>
  <w:style w:type="character" w:customStyle="1" w:styleId="WW8Num19z2">
    <w:name w:val="WW8Num19z2"/>
    <w:rsid w:val="003E49C1"/>
  </w:style>
  <w:style w:type="character" w:customStyle="1" w:styleId="WW8Num19z3">
    <w:name w:val="WW8Num19z3"/>
    <w:rsid w:val="003E49C1"/>
  </w:style>
  <w:style w:type="character" w:customStyle="1" w:styleId="WW8Num19z4">
    <w:name w:val="WW8Num19z4"/>
    <w:rsid w:val="003E49C1"/>
  </w:style>
  <w:style w:type="character" w:customStyle="1" w:styleId="WW8Num19z5">
    <w:name w:val="WW8Num19z5"/>
    <w:rsid w:val="003E49C1"/>
  </w:style>
  <w:style w:type="character" w:customStyle="1" w:styleId="WW8Num19z6">
    <w:name w:val="WW8Num19z6"/>
    <w:rsid w:val="003E49C1"/>
  </w:style>
  <w:style w:type="character" w:customStyle="1" w:styleId="WW8Num19z7">
    <w:name w:val="WW8Num19z7"/>
    <w:rsid w:val="003E49C1"/>
  </w:style>
  <w:style w:type="character" w:customStyle="1" w:styleId="WW8Num19z8">
    <w:name w:val="WW8Num19z8"/>
    <w:rsid w:val="003E49C1"/>
  </w:style>
  <w:style w:type="character" w:customStyle="1" w:styleId="WW8Num20z0">
    <w:name w:val="WW8Num20z0"/>
    <w:rsid w:val="003E49C1"/>
    <w:rPr>
      <w:rFonts w:cs="Times New Roman"/>
      <w:lang w:val="pl-PL"/>
    </w:rPr>
  </w:style>
  <w:style w:type="character" w:customStyle="1" w:styleId="WW8Num20z1">
    <w:name w:val="WW8Num20z1"/>
    <w:rsid w:val="003E49C1"/>
  </w:style>
  <w:style w:type="character" w:customStyle="1" w:styleId="WW8Num20z2">
    <w:name w:val="WW8Num20z2"/>
    <w:rsid w:val="003E49C1"/>
  </w:style>
  <w:style w:type="character" w:customStyle="1" w:styleId="WW8Num20z3">
    <w:name w:val="WW8Num20z3"/>
    <w:rsid w:val="003E49C1"/>
    <w:rPr>
      <w:rFonts w:ascii="Symbol" w:hAnsi="Symbol" w:cs="OpenSymbol"/>
    </w:rPr>
  </w:style>
  <w:style w:type="character" w:customStyle="1" w:styleId="WW8Num20z4">
    <w:name w:val="WW8Num20z4"/>
    <w:rsid w:val="003E49C1"/>
  </w:style>
  <w:style w:type="character" w:customStyle="1" w:styleId="WW8Num20z5">
    <w:name w:val="WW8Num20z5"/>
    <w:rsid w:val="003E49C1"/>
  </w:style>
  <w:style w:type="character" w:customStyle="1" w:styleId="WW8Num20z6">
    <w:name w:val="WW8Num20z6"/>
    <w:rsid w:val="003E49C1"/>
  </w:style>
  <w:style w:type="character" w:customStyle="1" w:styleId="WW8Num20z7">
    <w:name w:val="WW8Num20z7"/>
    <w:rsid w:val="003E49C1"/>
  </w:style>
  <w:style w:type="character" w:customStyle="1" w:styleId="WW8Num20z8">
    <w:name w:val="WW8Num20z8"/>
    <w:rsid w:val="003E49C1"/>
  </w:style>
  <w:style w:type="character" w:customStyle="1" w:styleId="WW8Num21z0">
    <w:name w:val="WW8Num21z0"/>
    <w:rsid w:val="003E49C1"/>
    <w:rPr>
      <w:rFonts w:cs="Times New Roman"/>
      <w:sz w:val="26"/>
      <w:lang w:val="pl-PL"/>
    </w:rPr>
  </w:style>
  <w:style w:type="character" w:customStyle="1" w:styleId="WW8Num21z1">
    <w:name w:val="WW8Num21z1"/>
    <w:rsid w:val="003E49C1"/>
  </w:style>
  <w:style w:type="character" w:customStyle="1" w:styleId="WW8Num21z2">
    <w:name w:val="WW8Num21z2"/>
    <w:rsid w:val="003E49C1"/>
  </w:style>
  <w:style w:type="character" w:customStyle="1" w:styleId="WW8Num21z3">
    <w:name w:val="WW8Num21z3"/>
    <w:rsid w:val="003E49C1"/>
  </w:style>
  <w:style w:type="character" w:customStyle="1" w:styleId="WW8Num21z4">
    <w:name w:val="WW8Num21z4"/>
    <w:rsid w:val="003E49C1"/>
  </w:style>
  <w:style w:type="character" w:customStyle="1" w:styleId="WW8Num21z5">
    <w:name w:val="WW8Num21z5"/>
    <w:rsid w:val="003E49C1"/>
  </w:style>
  <w:style w:type="character" w:customStyle="1" w:styleId="WW8Num21z6">
    <w:name w:val="WW8Num21z6"/>
    <w:rsid w:val="003E49C1"/>
  </w:style>
  <w:style w:type="character" w:customStyle="1" w:styleId="WW8Num21z7">
    <w:name w:val="WW8Num21z7"/>
    <w:rsid w:val="003E49C1"/>
  </w:style>
  <w:style w:type="character" w:customStyle="1" w:styleId="WW8Num21z8">
    <w:name w:val="WW8Num21z8"/>
    <w:rsid w:val="003E49C1"/>
  </w:style>
  <w:style w:type="character" w:customStyle="1" w:styleId="WW8Num22z0">
    <w:name w:val="WW8Num22z0"/>
    <w:rsid w:val="003E49C1"/>
    <w:rPr>
      <w:rFonts w:ascii="Symbol" w:hAnsi="Symbol" w:cs="Symbol"/>
      <w:lang w:val="pl-PL"/>
    </w:rPr>
  </w:style>
  <w:style w:type="character" w:customStyle="1" w:styleId="WW8Num22z1">
    <w:name w:val="WW8Num22z1"/>
    <w:rsid w:val="003E49C1"/>
    <w:rPr>
      <w:rFonts w:ascii="OpenSymbol" w:hAnsi="OpenSymbol" w:cs="StarSymbol"/>
      <w:sz w:val="18"/>
      <w:szCs w:val="18"/>
    </w:rPr>
  </w:style>
  <w:style w:type="character" w:customStyle="1" w:styleId="WW8Num22z2">
    <w:name w:val="WW8Num22z2"/>
    <w:rsid w:val="003E49C1"/>
  </w:style>
  <w:style w:type="character" w:customStyle="1" w:styleId="WW8Num22z3">
    <w:name w:val="WW8Num22z3"/>
    <w:rsid w:val="003E49C1"/>
    <w:rPr>
      <w:rFonts w:ascii="Arial" w:hAnsi="Arial" w:cs="OpenSymbol"/>
      <w:sz w:val="22"/>
      <w:szCs w:val="22"/>
    </w:rPr>
  </w:style>
  <w:style w:type="character" w:customStyle="1" w:styleId="WW8Num22z4">
    <w:name w:val="WW8Num22z4"/>
    <w:rsid w:val="003E49C1"/>
  </w:style>
  <w:style w:type="character" w:customStyle="1" w:styleId="WW8Num22z5">
    <w:name w:val="WW8Num22z5"/>
    <w:rsid w:val="003E49C1"/>
  </w:style>
  <w:style w:type="character" w:customStyle="1" w:styleId="WW8Num22z6">
    <w:name w:val="WW8Num22z6"/>
    <w:rsid w:val="003E49C1"/>
  </w:style>
  <w:style w:type="character" w:customStyle="1" w:styleId="WW8Num22z7">
    <w:name w:val="WW8Num22z7"/>
    <w:rsid w:val="003E49C1"/>
  </w:style>
  <w:style w:type="character" w:customStyle="1" w:styleId="WW8Num22z8">
    <w:name w:val="WW8Num22z8"/>
    <w:rsid w:val="003E49C1"/>
  </w:style>
  <w:style w:type="character" w:customStyle="1" w:styleId="WW8Num23z0">
    <w:name w:val="WW8Num23z0"/>
    <w:rsid w:val="003E49C1"/>
    <w:rPr>
      <w:rFonts w:ascii="Symbol" w:hAnsi="Symbol" w:cs="StarSymbol"/>
      <w:sz w:val="18"/>
      <w:szCs w:val="18"/>
      <w:lang w:val="pl-PL"/>
    </w:rPr>
  </w:style>
  <w:style w:type="character" w:customStyle="1" w:styleId="WW8Num23z1">
    <w:name w:val="WW8Num23z1"/>
    <w:rsid w:val="003E49C1"/>
    <w:rPr>
      <w:rFonts w:ascii="OpenSymbol" w:hAnsi="OpenSymbol" w:cs="StarSymbol"/>
      <w:sz w:val="18"/>
      <w:szCs w:val="18"/>
    </w:rPr>
  </w:style>
  <w:style w:type="character" w:customStyle="1" w:styleId="WW8Num23z2">
    <w:name w:val="WW8Num23z2"/>
    <w:rsid w:val="003E49C1"/>
  </w:style>
  <w:style w:type="character" w:customStyle="1" w:styleId="WW8Num23z3">
    <w:name w:val="WW8Num23z3"/>
    <w:rsid w:val="003E49C1"/>
  </w:style>
  <w:style w:type="character" w:customStyle="1" w:styleId="WW8Num23z4">
    <w:name w:val="WW8Num23z4"/>
    <w:rsid w:val="003E49C1"/>
  </w:style>
  <w:style w:type="character" w:customStyle="1" w:styleId="WW8Num23z5">
    <w:name w:val="WW8Num23z5"/>
    <w:rsid w:val="003E49C1"/>
  </w:style>
  <w:style w:type="character" w:customStyle="1" w:styleId="WW8Num23z6">
    <w:name w:val="WW8Num23z6"/>
    <w:rsid w:val="003E49C1"/>
  </w:style>
  <w:style w:type="character" w:customStyle="1" w:styleId="WW8Num23z7">
    <w:name w:val="WW8Num23z7"/>
    <w:rsid w:val="003E49C1"/>
  </w:style>
  <w:style w:type="character" w:customStyle="1" w:styleId="WW8Num23z8">
    <w:name w:val="WW8Num23z8"/>
    <w:rsid w:val="003E49C1"/>
  </w:style>
  <w:style w:type="character" w:customStyle="1" w:styleId="WW8Num24z0">
    <w:name w:val="WW8Num24z0"/>
    <w:rsid w:val="003E49C1"/>
    <w:rPr>
      <w:rFonts w:ascii="Times New Roman" w:eastAsia="Times New Roman" w:hAnsi="Times New Roman" w:cs="Times New Roman"/>
      <w:i w:val="0"/>
      <w:iCs w:val="0"/>
      <w:color w:val="000000"/>
      <w:sz w:val="24"/>
      <w:szCs w:val="24"/>
      <w:lang w:val="pl-PL"/>
    </w:rPr>
  </w:style>
  <w:style w:type="character" w:customStyle="1" w:styleId="WW8Num24z1">
    <w:name w:val="WW8Num24z1"/>
    <w:rsid w:val="003E49C1"/>
  </w:style>
  <w:style w:type="character" w:customStyle="1" w:styleId="WW8Num24z2">
    <w:name w:val="WW8Num24z2"/>
    <w:rsid w:val="003E49C1"/>
  </w:style>
  <w:style w:type="character" w:customStyle="1" w:styleId="WW8Num24z3">
    <w:name w:val="WW8Num24z3"/>
    <w:rsid w:val="003E49C1"/>
  </w:style>
  <w:style w:type="character" w:customStyle="1" w:styleId="WW8Num24z4">
    <w:name w:val="WW8Num24z4"/>
    <w:rsid w:val="003E49C1"/>
  </w:style>
  <w:style w:type="character" w:customStyle="1" w:styleId="WW8Num24z5">
    <w:name w:val="WW8Num24z5"/>
    <w:rsid w:val="003E49C1"/>
  </w:style>
  <w:style w:type="character" w:customStyle="1" w:styleId="WW8Num24z6">
    <w:name w:val="WW8Num24z6"/>
    <w:rsid w:val="003E49C1"/>
  </w:style>
  <w:style w:type="character" w:customStyle="1" w:styleId="WW8Num24z7">
    <w:name w:val="WW8Num24z7"/>
    <w:rsid w:val="003E49C1"/>
  </w:style>
  <w:style w:type="character" w:customStyle="1" w:styleId="WW8Num24z8">
    <w:name w:val="WW8Num24z8"/>
    <w:rsid w:val="003E49C1"/>
  </w:style>
  <w:style w:type="character" w:customStyle="1" w:styleId="WW8Num25z0">
    <w:name w:val="WW8Num25z0"/>
    <w:rsid w:val="003E49C1"/>
    <w:rPr>
      <w:rFonts w:ascii="Arial" w:eastAsia="Times New Roman" w:hAnsi="Arial" w:cs="Arial"/>
      <w:b w:val="0"/>
      <w:bCs w:val="0"/>
      <w:color w:val="auto"/>
      <w:sz w:val="22"/>
      <w:szCs w:val="22"/>
      <w:lang w:val="pl-PL" w:eastAsia="ar-SA" w:bidi="ar-SA"/>
    </w:rPr>
  </w:style>
  <w:style w:type="character" w:customStyle="1" w:styleId="WW8Num25z1">
    <w:name w:val="WW8Num25z1"/>
    <w:rsid w:val="003E49C1"/>
  </w:style>
  <w:style w:type="character" w:customStyle="1" w:styleId="WW8Num25z2">
    <w:name w:val="WW8Num25z2"/>
    <w:rsid w:val="003E49C1"/>
  </w:style>
  <w:style w:type="character" w:customStyle="1" w:styleId="WW8Num25z3">
    <w:name w:val="WW8Num25z3"/>
    <w:rsid w:val="003E49C1"/>
  </w:style>
  <w:style w:type="character" w:customStyle="1" w:styleId="WW8Num25z4">
    <w:name w:val="WW8Num25z4"/>
    <w:rsid w:val="003E49C1"/>
  </w:style>
  <w:style w:type="character" w:customStyle="1" w:styleId="WW8Num25z5">
    <w:name w:val="WW8Num25z5"/>
    <w:rsid w:val="003E49C1"/>
  </w:style>
  <w:style w:type="character" w:customStyle="1" w:styleId="WW8Num25z6">
    <w:name w:val="WW8Num25z6"/>
    <w:rsid w:val="003E49C1"/>
  </w:style>
  <w:style w:type="character" w:customStyle="1" w:styleId="WW8Num25z7">
    <w:name w:val="WW8Num25z7"/>
    <w:rsid w:val="003E49C1"/>
  </w:style>
  <w:style w:type="character" w:customStyle="1" w:styleId="WW8Num25z8">
    <w:name w:val="WW8Num25z8"/>
    <w:rsid w:val="003E49C1"/>
  </w:style>
  <w:style w:type="character" w:customStyle="1" w:styleId="WW8Num26z0">
    <w:name w:val="WW8Num26z0"/>
    <w:rsid w:val="003E49C1"/>
    <w:rPr>
      <w:rFonts w:ascii="Symbol" w:hAnsi="Symbol" w:cs="OpenSymbol"/>
      <w:lang w:val="pl-PL"/>
    </w:rPr>
  </w:style>
  <w:style w:type="character" w:customStyle="1" w:styleId="WW8Num26z1">
    <w:name w:val="WW8Num26z1"/>
    <w:rsid w:val="003E49C1"/>
  </w:style>
  <w:style w:type="character" w:customStyle="1" w:styleId="WW8Num26z2">
    <w:name w:val="WW8Num26z2"/>
    <w:rsid w:val="003E49C1"/>
  </w:style>
  <w:style w:type="character" w:customStyle="1" w:styleId="WW8Num26z3">
    <w:name w:val="WW8Num26z3"/>
    <w:rsid w:val="003E49C1"/>
  </w:style>
  <w:style w:type="character" w:customStyle="1" w:styleId="WW8Num26z4">
    <w:name w:val="WW8Num26z4"/>
    <w:rsid w:val="003E49C1"/>
  </w:style>
  <w:style w:type="character" w:customStyle="1" w:styleId="WW8Num26z5">
    <w:name w:val="WW8Num26z5"/>
    <w:rsid w:val="003E49C1"/>
  </w:style>
  <w:style w:type="character" w:customStyle="1" w:styleId="WW8Num26z6">
    <w:name w:val="WW8Num26z6"/>
    <w:rsid w:val="003E49C1"/>
  </w:style>
  <w:style w:type="character" w:customStyle="1" w:styleId="WW8Num26z7">
    <w:name w:val="WW8Num26z7"/>
    <w:rsid w:val="003E49C1"/>
  </w:style>
  <w:style w:type="character" w:customStyle="1" w:styleId="WW8Num26z8">
    <w:name w:val="WW8Num26z8"/>
    <w:rsid w:val="003E49C1"/>
  </w:style>
  <w:style w:type="character" w:customStyle="1" w:styleId="WW8Num27z0">
    <w:name w:val="WW8Num27z0"/>
    <w:rsid w:val="003E49C1"/>
    <w:rPr>
      <w:rFonts w:ascii="Times New Roman" w:hAnsi="Times New Roman" w:cs="Arial"/>
      <w:sz w:val="22"/>
      <w:szCs w:val="22"/>
      <w:lang w:val="pl-PL"/>
    </w:rPr>
  </w:style>
  <w:style w:type="character" w:customStyle="1" w:styleId="WW8Num27z1">
    <w:name w:val="WW8Num27z1"/>
    <w:rsid w:val="003E49C1"/>
  </w:style>
  <w:style w:type="character" w:customStyle="1" w:styleId="WW8Num27z2">
    <w:name w:val="WW8Num27z2"/>
    <w:rsid w:val="003E49C1"/>
  </w:style>
  <w:style w:type="character" w:customStyle="1" w:styleId="WW8Num27z3">
    <w:name w:val="WW8Num27z3"/>
    <w:rsid w:val="003E49C1"/>
  </w:style>
  <w:style w:type="character" w:customStyle="1" w:styleId="WW8Num27z4">
    <w:name w:val="WW8Num27z4"/>
    <w:rsid w:val="003E49C1"/>
  </w:style>
  <w:style w:type="character" w:customStyle="1" w:styleId="WW8Num27z5">
    <w:name w:val="WW8Num27z5"/>
    <w:rsid w:val="003E49C1"/>
  </w:style>
  <w:style w:type="character" w:customStyle="1" w:styleId="WW8Num27z6">
    <w:name w:val="WW8Num27z6"/>
    <w:rsid w:val="003E49C1"/>
  </w:style>
  <w:style w:type="character" w:customStyle="1" w:styleId="WW8Num27z7">
    <w:name w:val="WW8Num27z7"/>
    <w:rsid w:val="003E49C1"/>
  </w:style>
  <w:style w:type="character" w:customStyle="1" w:styleId="WW8Num27z8">
    <w:name w:val="WW8Num27z8"/>
    <w:rsid w:val="003E49C1"/>
  </w:style>
  <w:style w:type="character" w:customStyle="1" w:styleId="WW8Num28z0">
    <w:name w:val="WW8Num28z0"/>
    <w:rsid w:val="003E49C1"/>
    <w:rPr>
      <w:rFonts w:ascii="Arial" w:hAnsi="Arial" w:cs="Arial"/>
      <w:sz w:val="22"/>
      <w:szCs w:val="22"/>
      <w:lang w:val="pl-PL"/>
    </w:rPr>
  </w:style>
  <w:style w:type="character" w:customStyle="1" w:styleId="WW8Num28z1">
    <w:name w:val="WW8Num28z1"/>
    <w:rsid w:val="003E49C1"/>
  </w:style>
  <w:style w:type="character" w:customStyle="1" w:styleId="WW8Num29z0">
    <w:name w:val="WW8Num29z0"/>
    <w:rsid w:val="003E49C1"/>
    <w:rPr>
      <w:rFonts w:ascii="Symbol" w:eastAsia="Times New Roman" w:hAnsi="Symbol" w:cs="StarSymbol"/>
      <w:color w:val="000000"/>
      <w:sz w:val="18"/>
      <w:szCs w:val="18"/>
      <w:lang w:val="pl-PL"/>
    </w:rPr>
  </w:style>
  <w:style w:type="character" w:customStyle="1" w:styleId="WW8Num29z1">
    <w:name w:val="WW8Num29z1"/>
    <w:rsid w:val="003E49C1"/>
    <w:rPr>
      <w:rFonts w:ascii="OpenSymbol" w:hAnsi="OpenSymbol" w:cs="StarSymbol"/>
      <w:sz w:val="18"/>
      <w:szCs w:val="18"/>
    </w:rPr>
  </w:style>
  <w:style w:type="character" w:customStyle="1" w:styleId="WW8Num29z2">
    <w:name w:val="WW8Num29z2"/>
    <w:rsid w:val="003E49C1"/>
  </w:style>
  <w:style w:type="character" w:customStyle="1" w:styleId="WW8Num29z3">
    <w:name w:val="WW8Num29z3"/>
    <w:rsid w:val="003E49C1"/>
  </w:style>
  <w:style w:type="character" w:customStyle="1" w:styleId="WW8Num29z4">
    <w:name w:val="WW8Num29z4"/>
    <w:rsid w:val="003E49C1"/>
  </w:style>
  <w:style w:type="character" w:customStyle="1" w:styleId="WW8Num29z5">
    <w:name w:val="WW8Num29z5"/>
    <w:rsid w:val="003E49C1"/>
  </w:style>
  <w:style w:type="character" w:customStyle="1" w:styleId="WW8Num29z6">
    <w:name w:val="WW8Num29z6"/>
    <w:rsid w:val="003E49C1"/>
  </w:style>
  <w:style w:type="character" w:customStyle="1" w:styleId="WW8Num29z7">
    <w:name w:val="WW8Num29z7"/>
    <w:rsid w:val="003E49C1"/>
  </w:style>
  <w:style w:type="character" w:customStyle="1" w:styleId="WW8Num29z8">
    <w:name w:val="WW8Num29z8"/>
    <w:rsid w:val="003E49C1"/>
  </w:style>
  <w:style w:type="character" w:customStyle="1" w:styleId="WW8Num30z0">
    <w:name w:val="WW8Num30z0"/>
    <w:rsid w:val="003E49C1"/>
    <w:rPr>
      <w:rFonts w:ascii="Symbol" w:eastAsia="Times New Roman" w:hAnsi="Symbol" w:cs="OpenSymbol"/>
      <w:color w:val="000000"/>
      <w:sz w:val="24"/>
      <w:szCs w:val="24"/>
      <w:lang w:val="pl-PL"/>
    </w:rPr>
  </w:style>
  <w:style w:type="character" w:customStyle="1" w:styleId="WW8Num30z1">
    <w:name w:val="WW8Num30z1"/>
    <w:rsid w:val="003E49C1"/>
  </w:style>
  <w:style w:type="character" w:customStyle="1" w:styleId="WW8Num30z2">
    <w:name w:val="WW8Num30z2"/>
    <w:rsid w:val="003E49C1"/>
  </w:style>
  <w:style w:type="character" w:customStyle="1" w:styleId="WW8Num30z3">
    <w:name w:val="WW8Num30z3"/>
    <w:rsid w:val="003E49C1"/>
  </w:style>
  <w:style w:type="character" w:customStyle="1" w:styleId="WW8Num30z4">
    <w:name w:val="WW8Num30z4"/>
    <w:rsid w:val="003E49C1"/>
  </w:style>
  <w:style w:type="character" w:customStyle="1" w:styleId="WW8Num30z5">
    <w:name w:val="WW8Num30z5"/>
    <w:rsid w:val="003E49C1"/>
  </w:style>
  <w:style w:type="character" w:customStyle="1" w:styleId="WW8Num30z6">
    <w:name w:val="WW8Num30z6"/>
    <w:rsid w:val="003E49C1"/>
  </w:style>
  <w:style w:type="character" w:customStyle="1" w:styleId="WW8Num30z7">
    <w:name w:val="WW8Num30z7"/>
    <w:rsid w:val="003E49C1"/>
  </w:style>
  <w:style w:type="character" w:customStyle="1" w:styleId="WW8Num30z8">
    <w:name w:val="WW8Num30z8"/>
    <w:rsid w:val="003E49C1"/>
  </w:style>
  <w:style w:type="character" w:customStyle="1" w:styleId="WW8Num31z0">
    <w:name w:val="WW8Num31z0"/>
    <w:rsid w:val="003E49C1"/>
    <w:rPr>
      <w:rFonts w:ascii="Symbol" w:hAnsi="Symbol" w:cs="OpenSymbol"/>
      <w:lang w:val="pl-PL"/>
    </w:rPr>
  </w:style>
  <w:style w:type="character" w:customStyle="1" w:styleId="WW8Num31z1">
    <w:name w:val="WW8Num31z1"/>
    <w:rsid w:val="003E49C1"/>
  </w:style>
  <w:style w:type="character" w:customStyle="1" w:styleId="WW8Num31z2">
    <w:name w:val="WW8Num31z2"/>
    <w:rsid w:val="003E49C1"/>
  </w:style>
  <w:style w:type="character" w:customStyle="1" w:styleId="WW8Num31z3">
    <w:name w:val="WW8Num31z3"/>
    <w:rsid w:val="003E49C1"/>
  </w:style>
  <w:style w:type="character" w:customStyle="1" w:styleId="WW8Num31z4">
    <w:name w:val="WW8Num31z4"/>
    <w:rsid w:val="003E49C1"/>
  </w:style>
  <w:style w:type="character" w:customStyle="1" w:styleId="WW8Num31z5">
    <w:name w:val="WW8Num31z5"/>
    <w:rsid w:val="003E49C1"/>
  </w:style>
  <w:style w:type="character" w:customStyle="1" w:styleId="WW8Num31z6">
    <w:name w:val="WW8Num31z6"/>
    <w:rsid w:val="003E49C1"/>
  </w:style>
  <w:style w:type="character" w:customStyle="1" w:styleId="WW8Num31z7">
    <w:name w:val="WW8Num31z7"/>
    <w:rsid w:val="003E49C1"/>
  </w:style>
  <w:style w:type="character" w:customStyle="1" w:styleId="WW8Num31z8">
    <w:name w:val="WW8Num31z8"/>
    <w:rsid w:val="003E49C1"/>
  </w:style>
  <w:style w:type="character" w:customStyle="1" w:styleId="WW8Num32z0">
    <w:name w:val="WW8Num32z0"/>
    <w:rsid w:val="003E49C1"/>
    <w:rPr>
      <w:rFonts w:ascii="Symbol" w:hAnsi="Symbol" w:cs="OpenSymbol"/>
      <w:lang w:val="pl-PL"/>
    </w:rPr>
  </w:style>
  <w:style w:type="character" w:customStyle="1" w:styleId="WW8Num32z1">
    <w:name w:val="WW8Num32z1"/>
    <w:rsid w:val="003E49C1"/>
  </w:style>
  <w:style w:type="character" w:customStyle="1" w:styleId="WW8Num32z2">
    <w:name w:val="WW8Num32z2"/>
    <w:rsid w:val="003E49C1"/>
  </w:style>
  <w:style w:type="character" w:customStyle="1" w:styleId="WW8Num32z3">
    <w:name w:val="WW8Num32z3"/>
    <w:rsid w:val="003E49C1"/>
  </w:style>
  <w:style w:type="character" w:customStyle="1" w:styleId="WW8Num32z4">
    <w:name w:val="WW8Num32z4"/>
    <w:rsid w:val="003E49C1"/>
  </w:style>
  <w:style w:type="character" w:customStyle="1" w:styleId="WW8Num32z5">
    <w:name w:val="WW8Num32z5"/>
    <w:rsid w:val="003E49C1"/>
  </w:style>
  <w:style w:type="character" w:customStyle="1" w:styleId="WW8Num32z6">
    <w:name w:val="WW8Num32z6"/>
    <w:rsid w:val="003E49C1"/>
  </w:style>
  <w:style w:type="character" w:customStyle="1" w:styleId="WW8Num32z7">
    <w:name w:val="WW8Num32z7"/>
    <w:rsid w:val="003E49C1"/>
  </w:style>
  <w:style w:type="character" w:customStyle="1" w:styleId="WW8Num32z8">
    <w:name w:val="WW8Num32z8"/>
    <w:rsid w:val="003E49C1"/>
  </w:style>
  <w:style w:type="character" w:customStyle="1" w:styleId="WW8Num33z0">
    <w:name w:val="WW8Num33z0"/>
    <w:rsid w:val="003E49C1"/>
    <w:rPr>
      <w:rFonts w:cs="Times New Roman"/>
    </w:rPr>
  </w:style>
  <w:style w:type="character" w:customStyle="1" w:styleId="WW8Num33z1">
    <w:name w:val="WW8Num33z1"/>
    <w:rsid w:val="003E49C1"/>
  </w:style>
  <w:style w:type="character" w:customStyle="1" w:styleId="WW8Num33z2">
    <w:name w:val="WW8Num33z2"/>
    <w:rsid w:val="003E49C1"/>
  </w:style>
  <w:style w:type="character" w:customStyle="1" w:styleId="WW8Num33z3">
    <w:name w:val="WW8Num33z3"/>
    <w:rsid w:val="003E49C1"/>
  </w:style>
  <w:style w:type="character" w:customStyle="1" w:styleId="WW8Num33z4">
    <w:name w:val="WW8Num33z4"/>
    <w:rsid w:val="003E49C1"/>
  </w:style>
  <w:style w:type="character" w:customStyle="1" w:styleId="WW8Num33z5">
    <w:name w:val="WW8Num33z5"/>
    <w:rsid w:val="003E49C1"/>
  </w:style>
  <w:style w:type="character" w:customStyle="1" w:styleId="WW8Num33z6">
    <w:name w:val="WW8Num33z6"/>
    <w:rsid w:val="003E49C1"/>
  </w:style>
  <w:style w:type="character" w:customStyle="1" w:styleId="WW8Num33z7">
    <w:name w:val="WW8Num33z7"/>
    <w:rsid w:val="003E49C1"/>
  </w:style>
  <w:style w:type="character" w:customStyle="1" w:styleId="WW8Num33z8">
    <w:name w:val="WW8Num33z8"/>
    <w:rsid w:val="003E49C1"/>
  </w:style>
  <w:style w:type="character" w:customStyle="1" w:styleId="WW8Num34z0">
    <w:name w:val="WW8Num34z0"/>
    <w:rsid w:val="003E49C1"/>
    <w:rPr>
      <w:rFonts w:cs="Times New Roman"/>
    </w:rPr>
  </w:style>
  <w:style w:type="character" w:customStyle="1" w:styleId="WW8Num34z1">
    <w:name w:val="WW8Num34z1"/>
    <w:rsid w:val="003E49C1"/>
  </w:style>
  <w:style w:type="character" w:customStyle="1" w:styleId="WW8Num34z2">
    <w:name w:val="WW8Num34z2"/>
    <w:rsid w:val="003E49C1"/>
  </w:style>
  <w:style w:type="character" w:customStyle="1" w:styleId="WW8Num34z3">
    <w:name w:val="WW8Num34z3"/>
    <w:rsid w:val="003E49C1"/>
  </w:style>
  <w:style w:type="character" w:customStyle="1" w:styleId="WW8Num34z4">
    <w:name w:val="WW8Num34z4"/>
    <w:rsid w:val="003E49C1"/>
  </w:style>
  <w:style w:type="character" w:customStyle="1" w:styleId="WW8Num34z5">
    <w:name w:val="WW8Num34z5"/>
    <w:rsid w:val="003E49C1"/>
  </w:style>
  <w:style w:type="character" w:customStyle="1" w:styleId="WW8Num34z6">
    <w:name w:val="WW8Num34z6"/>
    <w:rsid w:val="003E49C1"/>
  </w:style>
  <w:style w:type="character" w:customStyle="1" w:styleId="WW8Num34z7">
    <w:name w:val="WW8Num34z7"/>
    <w:rsid w:val="003E49C1"/>
  </w:style>
  <w:style w:type="character" w:customStyle="1" w:styleId="WW8Num34z8">
    <w:name w:val="WW8Num34z8"/>
    <w:rsid w:val="003E49C1"/>
  </w:style>
  <w:style w:type="character" w:customStyle="1" w:styleId="WW8Num8z2">
    <w:name w:val="WW8Num8z2"/>
    <w:rsid w:val="003E49C1"/>
  </w:style>
  <w:style w:type="character" w:customStyle="1" w:styleId="WW8Num8z3">
    <w:name w:val="WW8Num8z3"/>
    <w:rsid w:val="003E49C1"/>
    <w:rPr>
      <w:rFonts w:ascii="Symbol" w:hAnsi="Symbol" w:cs="OpenSymbol"/>
    </w:rPr>
  </w:style>
  <w:style w:type="character" w:customStyle="1" w:styleId="WW8Num8z4">
    <w:name w:val="WW8Num8z4"/>
    <w:rsid w:val="003E49C1"/>
  </w:style>
  <w:style w:type="character" w:customStyle="1" w:styleId="WW8Num8z5">
    <w:name w:val="WW8Num8z5"/>
    <w:rsid w:val="003E49C1"/>
  </w:style>
  <w:style w:type="character" w:customStyle="1" w:styleId="WW8Num8z6">
    <w:name w:val="WW8Num8z6"/>
    <w:rsid w:val="003E49C1"/>
  </w:style>
  <w:style w:type="character" w:customStyle="1" w:styleId="WW8Num8z7">
    <w:name w:val="WW8Num8z7"/>
    <w:rsid w:val="003E49C1"/>
  </w:style>
  <w:style w:type="character" w:customStyle="1" w:styleId="WW8Num8z8">
    <w:name w:val="WW8Num8z8"/>
    <w:rsid w:val="003E49C1"/>
  </w:style>
  <w:style w:type="character" w:customStyle="1" w:styleId="WW8Num28z2">
    <w:name w:val="WW8Num28z2"/>
    <w:rsid w:val="003E49C1"/>
  </w:style>
  <w:style w:type="character" w:customStyle="1" w:styleId="WW8Num28z3">
    <w:name w:val="WW8Num28z3"/>
    <w:rsid w:val="003E49C1"/>
  </w:style>
  <w:style w:type="character" w:customStyle="1" w:styleId="WW8Num28z4">
    <w:name w:val="WW8Num28z4"/>
    <w:rsid w:val="003E49C1"/>
  </w:style>
  <w:style w:type="character" w:customStyle="1" w:styleId="WW8Num28z5">
    <w:name w:val="WW8Num28z5"/>
    <w:rsid w:val="003E49C1"/>
  </w:style>
  <w:style w:type="character" w:customStyle="1" w:styleId="WW8Num28z6">
    <w:name w:val="WW8Num28z6"/>
    <w:rsid w:val="003E49C1"/>
  </w:style>
  <w:style w:type="character" w:customStyle="1" w:styleId="WW8Num28z7">
    <w:name w:val="WW8Num28z7"/>
    <w:rsid w:val="003E49C1"/>
  </w:style>
  <w:style w:type="character" w:customStyle="1" w:styleId="WW8Num28z8">
    <w:name w:val="WW8Num28z8"/>
    <w:rsid w:val="003E49C1"/>
  </w:style>
  <w:style w:type="character" w:customStyle="1" w:styleId="WW8Num35z0">
    <w:name w:val="WW8Num35z0"/>
    <w:rsid w:val="003E49C1"/>
    <w:rPr>
      <w:rFonts w:ascii="Symbol" w:eastAsia="Times New Roman" w:hAnsi="Symbol" w:cs="OpenSymbol"/>
      <w:b w:val="0"/>
      <w:bCs w:val="0"/>
      <w:color w:val="auto"/>
      <w:sz w:val="22"/>
      <w:szCs w:val="22"/>
      <w:shd w:val="clear" w:color="auto" w:fill="auto"/>
    </w:rPr>
  </w:style>
  <w:style w:type="character" w:customStyle="1" w:styleId="WW8Num35z1">
    <w:name w:val="WW8Num35z1"/>
    <w:rsid w:val="003E49C1"/>
  </w:style>
  <w:style w:type="character" w:customStyle="1" w:styleId="WW8Num35z2">
    <w:name w:val="WW8Num35z2"/>
    <w:rsid w:val="003E49C1"/>
  </w:style>
  <w:style w:type="character" w:customStyle="1" w:styleId="WW8Num35z3">
    <w:name w:val="WW8Num35z3"/>
    <w:rsid w:val="003E49C1"/>
  </w:style>
  <w:style w:type="character" w:customStyle="1" w:styleId="WW8Num35z4">
    <w:name w:val="WW8Num35z4"/>
    <w:rsid w:val="003E49C1"/>
  </w:style>
  <w:style w:type="character" w:customStyle="1" w:styleId="WW8Num35z5">
    <w:name w:val="WW8Num35z5"/>
    <w:rsid w:val="003E49C1"/>
  </w:style>
  <w:style w:type="character" w:customStyle="1" w:styleId="WW8Num35z6">
    <w:name w:val="WW8Num35z6"/>
    <w:rsid w:val="003E49C1"/>
  </w:style>
  <w:style w:type="character" w:customStyle="1" w:styleId="WW8Num35z7">
    <w:name w:val="WW8Num35z7"/>
    <w:rsid w:val="003E49C1"/>
  </w:style>
  <w:style w:type="character" w:customStyle="1" w:styleId="WW8Num35z8">
    <w:name w:val="WW8Num35z8"/>
    <w:rsid w:val="003E49C1"/>
  </w:style>
  <w:style w:type="character" w:customStyle="1" w:styleId="WW8Num2z1">
    <w:name w:val="WW8Num2z1"/>
    <w:rsid w:val="003E49C1"/>
  </w:style>
  <w:style w:type="character" w:customStyle="1" w:styleId="WW8Num2z2">
    <w:name w:val="WW8Num2z2"/>
    <w:rsid w:val="003E49C1"/>
  </w:style>
  <w:style w:type="character" w:customStyle="1" w:styleId="WW8Num2z3">
    <w:name w:val="WW8Num2z3"/>
    <w:rsid w:val="003E49C1"/>
    <w:rPr>
      <w:rFonts w:ascii="Symbol" w:hAnsi="Symbol" w:cs="Times New Roman"/>
    </w:rPr>
  </w:style>
  <w:style w:type="character" w:customStyle="1" w:styleId="WW8Num2z4">
    <w:name w:val="WW8Num2z4"/>
    <w:rsid w:val="003E49C1"/>
  </w:style>
  <w:style w:type="character" w:customStyle="1" w:styleId="WW8Num2z5">
    <w:name w:val="WW8Num2z5"/>
    <w:rsid w:val="003E49C1"/>
  </w:style>
  <w:style w:type="character" w:customStyle="1" w:styleId="WW8Num2z6">
    <w:name w:val="WW8Num2z6"/>
    <w:rsid w:val="003E49C1"/>
  </w:style>
  <w:style w:type="character" w:customStyle="1" w:styleId="WW8Num2z7">
    <w:name w:val="WW8Num2z7"/>
    <w:rsid w:val="003E49C1"/>
  </w:style>
  <w:style w:type="character" w:customStyle="1" w:styleId="WW8Num2z8">
    <w:name w:val="WW8Num2z8"/>
    <w:rsid w:val="003E49C1"/>
  </w:style>
  <w:style w:type="character" w:customStyle="1" w:styleId="Absatz-Standardschriftart">
    <w:name w:val="Absatz-Standardschriftart"/>
    <w:rsid w:val="003E49C1"/>
  </w:style>
  <w:style w:type="character" w:customStyle="1" w:styleId="WW-Absatz-Standardschriftart">
    <w:name w:val="WW-Absatz-Standardschriftart"/>
    <w:rsid w:val="003E49C1"/>
  </w:style>
  <w:style w:type="character" w:customStyle="1" w:styleId="WW-Absatz-Standardschriftart1">
    <w:name w:val="WW-Absatz-Standardschriftart1"/>
    <w:rsid w:val="003E49C1"/>
  </w:style>
  <w:style w:type="character" w:customStyle="1" w:styleId="WW-Absatz-Standardschriftart11">
    <w:name w:val="WW-Absatz-Standardschriftart11"/>
    <w:rsid w:val="003E49C1"/>
  </w:style>
  <w:style w:type="character" w:customStyle="1" w:styleId="WW-Absatz-Standardschriftart111">
    <w:name w:val="WW-Absatz-Standardschriftart111"/>
    <w:rsid w:val="003E49C1"/>
  </w:style>
  <w:style w:type="character" w:customStyle="1" w:styleId="WW-Absatz-Standardschriftart1111">
    <w:name w:val="WW-Absatz-Standardschriftart1111"/>
    <w:rsid w:val="003E49C1"/>
  </w:style>
  <w:style w:type="character" w:customStyle="1" w:styleId="WW-Absatz-Standardschriftart11111">
    <w:name w:val="WW-Absatz-Standardschriftart11111"/>
    <w:rsid w:val="003E49C1"/>
  </w:style>
  <w:style w:type="character" w:customStyle="1" w:styleId="WW-Absatz-Standardschriftart111111">
    <w:name w:val="WW-Absatz-Standardschriftart111111"/>
    <w:rsid w:val="003E49C1"/>
  </w:style>
  <w:style w:type="character" w:customStyle="1" w:styleId="WW-Absatz-Standardschriftart1111111">
    <w:name w:val="WW-Absatz-Standardschriftart1111111"/>
    <w:rsid w:val="003E49C1"/>
  </w:style>
  <w:style w:type="character" w:customStyle="1" w:styleId="WW-Absatz-Standardschriftart11111111">
    <w:name w:val="WW-Absatz-Standardschriftart11111111"/>
    <w:rsid w:val="003E49C1"/>
  </w:style>
  <w:style w:type="character" w:customStyle="1" w:styleId="WW-Absatz-Standardschriftart111111111">
    <w:name w:val="WW-Absatz-Standardschriftart111111111"/>
    <w:rsid w:val="003E49C1"/>
  </w:style>
  <w:style w:type="character" w:customStyle="1" w:styleId="WW-Absatz-Standardschriftart1111111111">
    <w:name w:val="WW-Absatz-Standardschriftart1111111111"/>
    <w:rsid w:val="003E49C1"/>
  </w:style>
  <w:style w:type="character" w:customStyle="1" w:styleId="WW-Absatz-Standardschriftart11111111111">
    <w:name w:val="WW-Absatz-Standardschriftart11111111111"/>
    <w:rsid w:val="003E49C1"/>
  </w:style>
  <w:style w:type="character" w:customStyle="1" w:styleId="WW-Absatz-Standardschriftart111111111111">
    <w:name w:val="WW-Absatz-Standardschriftart111111111111"/>
    <w:rsid w:val="003E49C1"/>
  </w:style>
  <w:style w:type="character" w:customStyle="1" w:styleId="WW-Absatz-Standardschriftart1111111111111">
    <w:name w:val="WW-Absatz-Standardschriftart1111111111111"/>
    <w:rsid w:val="003E49C1"/>
  </w:style>
  <w:style w:type="character" w:customStyle="1" w:styleId="WW-Absatz-Standardschriftart11111111111111">
    <w:name w:val="WW-Absatz-Standardschriftart11111111111111"/>
    <w:rsid w:val="003E49C1"/>
  </w:style>
  <w:style w:type="character" w:customStyle="1" w:styleId="WW-Absatz-Standardschriftart111111111111111">
    <w:name w:val="WW-Absatz-Standardschriftart111111111111111"/>
    <w:rsid w:val="003E49C1"/>
  </w:style>
  <w:style w:type="character" w:customStyle="1" w:styleId="WW-Absatz-Standardschriftart1111111111111111">
    <w:name w:val="WW-Absatz-Standardschriftart1111111111111111"/>
    <w:rsid w:val="003E49C1"/>
  </w:style>
  <w:style w:type="character" w:customStyle="1" w:styleId="WW-Absatz-Standardschriftart11111111111111111">
    <w:name w:val="WW-Absatz-Standardschriftart11111111111111111"/>
    <w:rsid w:val="003E49C1"/>
  </w:style>
  <w:style w:type="character" w:customStyle="1" w:styleId="WW-Absatz-Standardschriftart111111111111111111">
    <w:name w:val="WW-Absatz-Standardschriftart111111111111111111"/>
    <w:rsid w:val="003E49C1"/>
  </w:style>
  <w:style w:type="character" w:styleId="Hipercze">
    <w:name w:val="Hyperlink"/>
    <w:uiPriority w:val="99"/>
    <w:rsid w:val="003E49C1"/>
    <w:rPr>
      <w:color w:val="000080"/>
      <w:u w:val="single"/>
    </w:rPr>
  </w:style>
  <w:style w:type="character" w:customStyle="1" w:styleId="Znakinumeracji">
    <w:name w:val="Znaki numeracji"/>
    <w:rsid w:val="003E49C1"/>
    <w:rPr>
      <w:b w:val="0"/>
      <w:bCs w:val="0"/>
    </w:rPr>
  </w:style>
  <w:style w:type="character" w:customStyle="1" w:styleId="Symbolewypunktowania">
    <w:name w:val="Symbole wypunktowania"/>
    <w:rsid w:val="003E49C1"/>
    <w:rPr>
      <w:rFonts w:ascii="Arial" w:eastAsia="OpenSymbol" w:hAnsi="Arial" w:cs="OpenSymbol"/>
      <w:b w:val="0"/>
      <w:bCs w:val="0"/>
      <w:sz w:val="22"/>
      <w:szCs w:val="22"/>
    </w:rPr>
  </w:style>
  <w:style w:type="character" w:customStyle="1" w:styleId="Znakiprzypiswdolnych">
    <w:name w:val="Znaki przypisów dolnych"/>
    <w:rsid w:val="003E49C1"/>
    <w:rPr>
      <w:rFonts w:ascii="Arial" w:hAnsi="Arial" w:cs="Arial"/>
      <w:sz w:val="26"/>
      <w:szCs w:val="26"/>
    </w:rPr>
  </w:style>
  <w:style w:type="character" w:customStyle="1" w:styleId="czeindeksu">
    <w:name w:val="Łącze indeksu"/>
    <w:rsid w:val="003E49C1"/>
    <w:rPr>
      <w:rFonts w:ascii="Arial" w:hAnsi="Arial" w:cs="Arial"/>
      <w:sz w:val="22"/>
      <w:szCs w:val="22"/>
    </w:rPr>
  </w:style>
  <w:style w:type="character" w:customStyle="1" w:styleId="Znakipodpisu">
    <w:name w:val="Znaki podpisu"/>
    <w:rsid w:val="003E49C1"/>
    <w:rPr>
      <w:rFonts w:ascii="Arial" w:hAnsi="Arial" w:cs="Arial"/>
      <w:sz w:val="22"/>
      <w:szCs w:val="22"/>
    </w:rPr>
  </w:style>
  <w:style w:type="paragraph" w:styleId="Nagwek">
    <w:name w:val="header"/>
    <w:basedOn w:val="Normalny"/>
    <w:next w:val="Tekstpodstawowy"/>
    <w:link w:val="NagwekZnak"/>
    <w:uiPriority w:val="99"/>
    <w:rsid w:val="003E49C1"/>
    <w:pPr>
      <w:keepNext/>
      <w:spacing w:before="240" w:after="120"/>
    </w:pPr>
    <w:rPr>
      <w:rFonts w:ascii="Arial" w:eastAsia="Arial Unicode MS" w:hAnsi="Arial" w:cs="Tahoma"/>
      <w:sz w:val="28"/>
      <w:szCs w:val="28"/>
    </w:rPr>
  </w:style>
  <w:style w:type="character" w:customStyle="1" w:styleId="NagwekZnak">
    <w:name w:val="Nagłówek Znak"/>
    <w:basedOn w:val="Domylnaczcionkaakapitu"/>
    <w:link w:val="Nagwek"/>
    <w:uiPriority w:val="99"/>
    <w:rsid w:val="003E49C1"/>
    <w:rPr>
      <w:rFonts w:ascii="Arial" w:eastAsia="Arial Unicode MS" w:hAnsi="Arial" w:cs="Tahoma"/>
      <w:sz w:val="28"/>
      <w:szCs w:val="28"/>
      <w:lang w:eastAsia="pl-PL"/>
    </w:rPr>
  </w:style>
  <w:style w:type="paragraph" w:styleId="Tekstpodstawowy">
    <w:name w:val="Body Text"/>
    <w:basedOn w:val="Normalny"/>
    <w:link w:val="TekstpodstawowyZnak"/>
    <w:rsid w:val="003E49C1"/>
    <w:pPr>
      <w:spacing w:after="120"/>
    </w:pPr>
  </w:style>
  <w:style w:type="character" w:customStyle="1" w:styleId="TekstpodstawowyZnak">
    <w:name w:val="Tekst podstawowy Znak"/>
    <w:basedOn w:val="Domylnaczcionkaakapitu"/>
    <w:link w:val="Tekstpodstawowy"/>
    <w:rsid w:val="003E49C1"/>
    <w:rPr>
      <w:rFonts w:ascii="Calibri" w:eastAsia="Times New Roman" w:hAnsi="Calibri" w:cs="Times New Roman"/>
      <w:lang w:eastAsia="pl-PL"/>
    </w:rPr>
  </w:style>
  <w:style w:type="paragraph" w:styleId="Lista">
    <w:name w:val="List"/>
    <w:basedOn w:val="Tekstpodstawowy"/>
    <w:rsid w:val="003E49C1"/>
    <w:rPr>
      <w:rFonts w:cs="Tahoma"/>
    </w:rPr>
  </w:style>
  <w:style w:type="paragraph" w:customStyle="1" w:styleId="Podpis1">
    <w:name w:val="Podpis1"/>
    <w:basedOn w:val="Normalny"/>
    <w:rsid w:val="003E49C1"/>
    <w:pPr>
      <w:suppressLineNumbers/>
      <w:spacing w:before="120" w:after="120"/>
    </w:pPr>
    <w:rPr>
      <w:rFonts w:cs="Tahoma"/>
      <w:i/>
      <w:iCs/>
      <w:sz w:val="24"/>
      <w:szCs w:val="24"/>
    </w:rPr>
  </w:style>
  <w:style w:type="paragraph" w:customStyle="1" w:styleId="Indeks">
    <w:name w:val="Indeks"/>
    <w:basedOn w:val="Normalny"/>
    <w:rsid w:val="003E49C1"/>
    <w:pPr>
      <w:suppressLineNumbers/>
    </w:pPr>
    <w:rPr>
      <w:rFonts w:cs="Tahoma"/>
    </w:rPr>
  </w:style>
  <w:style w:type="paragraph" w:customStyle="1" w:styleId="Nagwek10">
    <w:name w:val="Nagłówek1"/>
    <w:basedOn w:val="Normalny"/>
    <w:next w:val="Tekstpodstawowy"/>
    <w:rsid w:val="003E49C1"/>
    <w:pPr>
      <w:keepNext/>
      <w:spacing w:before="240" w:after="120"/>
    </w:pPr>
    <w:rPr>
      <w:rFonts w:ascii="Arial" w:eastAsia="Lucida Sans Unicode" w:hAnsi="Arial" w:cs="Tahoma"/>
      <w:sz w:val="28"/>
      <w:szCs w:val="28"/>
    </w:rPr>
  </w:style>
  <w:style w:type="paragraph" w:styleId="Stopka">
    <w:name w:val="footer"/>
    <w:basedOn w:val="Normalny"/>
    <w:link w:val="StopkaZnak"/>
    <w:uiPriority w:val="99"/>
    <w:rsid w:val="003E49C1"/>
    <w:pPr>
      <w:suppressLineNumbers/>
      <w:tabs>
        <w:tab w:val="center" w:pos="4819"/>
        <w:tab w:val="right" w:pos="9638"/>
      </w:tabs>
    </w:pPr>
  </w:style>
  <w:style w:type="character" w:customStyle="1" w:styleId="StopkaZnak">
    <w:name w:val="Stopka Znak"/>
    <w:basedOn w:val="Domylnaczcionkaakapitu"/>
    <w:link w:val="Stopka"/>
    <w:uiPriority w:val="99"/>
    <w:rsid w:val="003E49C1"/>
    <w:rPr>
      <w:rFonts w:ascii="Calibri" w:eastAsia="Times New Roman" w:hAnsi="Calibri" w:cs="Times New Roman"/>
      <w:lang w:eastAsia="pl-PL"/>
    </w:rPr>
  </w:style>
  <w:style w:type="paragraph" w:styleId="Tekstprzypisudolnego">
    <w:name w:val="footnote text"/>
    <w:aliases w:val="Podrozdział,Tekst przypisu Znak"/>
    <w:basedOn w:val="Normalny"/>
    <w:link w:val="TekstprzypisudolnegoZnak"/>
    <w:uiPriority w:val="99"/>
    <w:rsid w:val="003E49C1"/>
  </w:style>
  <w:style w:type="character" w:customStyle="1" w:styleId="TekstprzypisudolnegoZnak">
    <w:name w:val="Tekst przypisu dolnego Znak"/>
    <w:aliases w:val="Podrozdział Znak,Tekst przypisu Znak Znak"/>
    <w:basedOn w:val="Domylnaczcionkaakapitu"/>
    <w:link w:val="Tekstprzypisudolnego"/>
    <w:uiPriority w:val="99"/>
    <w:rsid w:val="003E49C1"/>
    <w:rPr>
      <w:rFonts w:ascii="Calibri" w:eastAsia="Times New Roman" w:hAnsi="Calibri" w:cs="Times New Roman"/>
      <w:lang w:eastAsia="pl-PL"/>
    </w:rPr>
  </w:style>
  <w:style w:type="paragraph" w:customStyle="1" w:styleId="Tekstpodstawowy21">
    <w:name w:val="Tekst podstawowy 21"/>
    <w:basedOn w:val="Normalny"/>
    <w:rsid w:val="003E49C1"/>
    <w:pPr>
      <w:jc w:val="center"/>
    </w:pPr>
    <w:rPr>
      <w:b/>
      <w:sz w:val="28"/>
    </w:rPr>
  </w:style>
  <w:style w:type="paragraph" w:styleId="Tekstpodstawowywcity">
    <w:name w:val="Body Text Indent"/>
    <w:basedOn w:val="Normalny"/>
    <w:link w:val="TekstpodstawowywcityZnak"/>
    <w:rsid w:val="003E49C1"/>
    <w:pPr>
      <w:spacing w:after="0"/>
      <w:ind w:left="360"/>
    </w:pPr>
    <w:rPr>
      <w:sz w:val="26"/>
    </w:rPr>
  </w:style>
  <w:style w:type="character" w:customStyle="1" w:styleId="TekstpodstawowywcityZnak">
    <w:name w:val="Tekst podstawowy wcięty Znak"/>
    <w:basedOn w:val="Domylnaczcionkaakapitu"/>
    <w:link w:val="Tekstpodstawowywcity"/>
    <w:rsid w:val="003E49C1"/>
    <w:rPr>
      <w:rFonts w:ascii="Calibri" w:eastAsia="Times New Roman" w:hAnsi="Calibri" w:cs="Times New Roman"/>
      <w:sz w:val="26"/>
      <w:lang w:eastAsia="pl-PL"/>
    </w:rPr>
  </w:style>
  <w:style w:type="paragraph" w:customStyle="1" w:styleId="Zawartotabeli">
    <w:name w:val="Zawartość tabeli"/>
    <w:basedOn w:val="Normalny"/>
    <w:rsid w:val="003E49C1"/>
    <w:pPr>
      <w:suppressLineNumbers/>
    </w:pPr>
  </w:style>
  <w:style w:type="paragraph" w:customStyle="1" w:styleId="Nagwektabeli">
    <w:name w:val="Nagłówek tabeli"/>
    <w:basedOn w:val="Zawartotabeli"/>
    <w:rsid w:val="003E49C1"/>
    <w:pPr>
      <w:jc w:val="center"/>
    </w:pPr>
    <w:rPr>
      <w:b/>
      <w:bCs/>
    </w:rPr>
  </w:style>
  <w:style w:type="paragraph" w:customStyle="1" w:styleId="Default">
    <w:name w:val="Default"/>
    <w:basedOn w:val="Normalny"/>
    <w:rsid w:val="003E49C1"/>
    <w:pPr>
      <w:autoSpaceDE w:val="0"/>
    </w:pPr>
    <w:rPr>
      <w:rFonts w:ascii="Times New Roman" w:hAnsi="Times New Roman"/>
      <w:color w:val="000000"/>
      <w:sz w:val="24"/>
      <w:szCs w:val="24"/>
    </w:rPr>
  </w:style>
  <w:style w:type="paragraph" w:customStyle="1" w:styleId="Akapitzlist1">
    <w:name w:val="Akapit z listą1"/>
    <w:basedOn w:val="Normalny"/>
    <w:uiPriority w:val="99"/>
    <w:rsid w:val="003E49C1"/>
    <w:pPr>
      <w:spacing w:after="0"/>
      <w:ind w:left="720"/>
    </w:pPr>
  </w:style>
  <w:style w:type="paragraph" w:customStyle="1" w:styleId="NormalnyWeb1">
    <w:name w:val="Normalny (Web)1"/>
    <w:basedOn w:val="Normalny"/>
    <w:rsid w:val="003E49C1"/>
    <w:pPr>
      <w:spacing w:before="100" w:after="100" w:line="100" w:lineRule="atLeast"/>
    </w:pPr>
    <w:rPr>
      <w:rFonts w:ascii="Times New Roman" w:hAnsi="Times New Roman"/>
      <w:sz w:val="24"/>
      <w:szCs w:val="24"/>
    </w:rPr>
  </w:style>
  <w:style w:type="table" w:styleId="Tabela-Siatka">
    <w:name w:val="Table Grid"/>
    <w:basedOn w:val="Standardowy"/>
    <w:uiPriority w:val="39"/>
    <w:rsid w:val="003E49C1"/>
    <w:pPr>
      <w:suppressAutoHyphens/>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2 heading,A_wyliczenie,K-P_odwolanie,Akapit z listą5,maz_wyliczenie,opis dzialania"/>
    <w:basedOn w:val="Normalny"/>
    <w:link w:val="AkapitzlistZnak"/>
    <w:uiPriority w:val="34"/>
    <w:qFormat/>
    <w:rsid w:val="003E49C1"/>
    <w:pPr>
      <w:ind w:left="720"/>
      <w:contextualSpacing/>
    </w:pPr>
  </w:style>
  <w:style w:type="paragraph" w:styleId="NormalnyWeb">
    <w:name w:val="Normal (Web)"/>
    <w:basedOn w:val="Normalny"/>
    <w:rsid w:val="003E49C1"/>
    <w:pPr>
      <w:spacing w:before="100" w:beforeAutospacing="1" w:after="119"/>
    </w:pPr>
  </w:style>
  <w:style w:type="paragraph" w:customStyle="1" w:styleId="Standard">
    <w:name w:val="Standard"/>
    <w:qFormat/>
    <w:rsid w:val="003E49C1"/>
    <w:pPr>
      <w:widowControl w:val="0"/>
      <w:suppressAutoHyphens/>
      <w:autoSpaceDN w:val="0"/>
      <w:textAlignment w:val="baseline"/>
    </w:pPr>
    <w:rPr>
      <w:rFonts w:ascii="Calibri" w:eastAsia="Arial Unicode MS" w:hAnsi="Calibri" w:cs="Tahoma"/>
      <w:kern w:val="3"/>
      <w:sz w:val="24"/>
      <w:szCs w:val="24"/>
      <w:lang w:eastAsia="zh-CN" w:bidi="hi-IN"/>
    </w:rPr>
  </w:style>
  <w:style w:type="numbering" w:customStyle="1" w:styleId="WWOutlineListStyle2">
    <w:name w:val="WW_OutlineListStyle_2"/>
    <w:basedOn w:val="Bezlisty"/>
    <w:rsid w:val="003E49C1"/>
    <w:pPr>
      <w:numPr>
        <w:numId w:val="1"/>
      </w:numPr>
    </w:pPr>
  </w:style>
  <w:style w:type="paragraph" w:styleId="Bezodstpw">
    <w:name w:val="No Spacing"/>
    <w:link w:val="BezodstpwZnak"/>
    <w:qFormat/>
    <w:rsid w:val="003E49C1"/>
    <w:pPr>
      <w:spacing w:after="0" w:line="240" w:lineRule="auto"/>
    </w:pPr>
    <w:rPr>
      <w:rFonts w:ascii="Calibri" w:eastAsia="Times New Roman" w:hAnsi="Calibri" w:cs="Times New Roman"/>
      <w:lang w:eastAsia="pl-PL"/>
    </w:rPr>
  </w:style>
  <w:style w:type="paragraph" w:customStyle="1" w:styleId="Standarduser">
    <w:name w:val="Standard (user)"/>
    <w:rsid w:val="003E49C1"/>
    <w:pPr>
      <w:widowControl w:val="0"/>
      <w:suppressAutoHyphens/>
      <w:autoSpaceDN w:val="0"/>
      <w:textAlignment w:val="baseline"/>
    </w:pPr>
    <w:rPr>
      <w:rFonts w:ascii="Calibri" w:eastAsia="SimSun" w:hAnsi="Calibri" w:cs="Mangal"/>
      <w:kern w:val="3"/>
      <w:sz w:val="24"/>
      <w:szCs w:val="24"/>
      <w:lang w:eastAsia="zh-CN" w:bidi="hi-IN"/>
    </w:rPr>
  </w:style>
  <w:style w:type="character" w:customStyle="1" w:styleId="Internetlink">
    <w:name w:val="Internet link"/>
    <w:rsid w:val="003E49C1"/>
    <w:rPr>
      <w:color w:val="000080"/>
      <w:u w:val="single"/>
    </w:rPr>
  </w:style>
  <w:style w:type="character" w:customStyle="1" w:styleId="BezodstpwZnak">
    <w:name w:val="Bez odstępów Znak"/>
    <w:link w:val="Bezodstpw"/>
    <w:qFormat/>
    <w:rsid w:val="003E49C1"/>
    <w:rPr>
      <w:rFonts w:ascii="Calibri" w:eastAsia="Times New Roman" w:hAnsi="Calibri" w:cs="Times New Roman"/>
      <w:lang w:eastAsia="pl-PL"/>
    </w:rPr>
  </w:style>
  <w:style w:type="character" w:styleId="Wyrnieniedelikatne">
    <w:name w:val="Subtle Emphasis"/>
    <w:uiPriority w:val="19"/>
    <w:qFormat/>
    <w:rsid w:val="003E49C1"/>
    <w:rPr>
      <w:i/>
      <w:iCs/>
      <w:color w:val="595959"/>
    </w:rPr>
  </w:style>
  <w:style w:type="paragraph" w:customStyle="1" w:styleId="TableContents">
    <w:name w:val="Table Contents"/>
    <w:basedOn w:val="Standard"/>
    <w:rsid w:val="003E49C1"/>
    <w:pPr>
      <w:suppressLineNumbers/>
      <w:autoSpaceDN/>
    </w:pPr>
    <w:rPr>
      <w:kern w:val="1"/>
      <w:lang w:eastAsia="hi-IN"/>
    </w:rPr>
  </w:style>
  <w:style w:type="paragraph" w:styleId="Spistreci1">
    <w:name w:val="toc 1"/>
    <w:basedOn w:val="Normalny"/>
    <w:next w:val="Normalny"/>
    <w:autoRedefine/>
    <w:uiPriority w:val="39"/>
    <w:unhideWhenUsed/>
    <w:rsid w:val="003E49C1"/>
    <w:rPr>
      <w:rFonts w:cs="Mangal"/>
      <w:szCs w:val="21"/>
    </w:rPr>
  </w:style>
  <w:style w:type="character" w:styleId="Numerstrony">
    <w:name w:val="page number"/>
    <w:rsid w:val="003E49C1"/>
  </w:style>
  <w:style w:type="paragraph" w:styleId="Tekstdymka">
    <w:name w:val="Balloon Text"/>
    <w:basedOn w:val="Normalny"/>
    <w:link w:val="TekstdymkaZnak"/>
    <w:uiPriority w:val="99"/>
    <w:semiHidden/>
    <w:unhideWhenUsed/>
    <w:rsid w:val="003E49C1"/>
    <w:rPr>
      <w:rFonts w:ascii="Tahoma" w:hAnsi="Tahoma" w:cs="Mangal"/>
      <w:sz w:val="16"/>
      <w:szCs w:val="14"/>
    </w:rPr>
  </w:style>
  <w:style w:type="character" w:customStyle="1" w:styleId="TekstdymkaZnak">
    <w:name w:val="Tekst dymka Znak"/>
    <w:basedOn w:val="Domylnaczcionkaakapitu"/>
    <w:link w:val="Tekstdymka"/>
    <w:uiPriority w:val="99"/>
    <w:semiHidden/>
    <w:rsid w:val="003E49C1"/>
    <w:rPr>
      <w:rFonts w:ascii="Tahoma" w:eastAsia="Times New Roman" w:hAnsi="Tahoma" w:cs="Mangal"/>
      <w:sz w:val="16"/>
      <w:szCs w:val="14"/>
      <w:lang w:eastAsia="pl-PL"/>
    </w:rPr>
  </w:style>
  <w:style w:type="character" w:customStyle="1" w:styleId="Podpis2">
    <w:name w:val="Podpis2"/>
    <w:rsid w:val="003E49C1"/>
  </w:style>
  <w:style w:type="numbering" w:customStyle="1" w:styleId="WW8Num16">
    <w:name w:val="WW8Num16"/>
    <w:basedOn w:val="Bezlisty"/>
    <w:rsid w:val="003E49C1"/>
    <w:pPr>
      <w:numPr>
        <w:numId w:val="2"/>
      </w:numPr>
    </w:pPr>
  </w:style>
  <w:style w:type="numbering" w:customStyle="1" w:styleId="WW8Num15">
    <w:name w:val="WW8Num15"/>
    <w:basedOn w:val="Bezlisty"/>
    <w:rsid w:val="003E49C1"/>
    <w:pPr>
      <w:numPr>
        <w:numId w:val="3"/>
      </w:numPr>
    </w:pPr>
  </w:style>
  <w:style w:type="numbering" w:customStyle="1" w:styleId="WW8Num14">
    <w:name w:val="WW8Num14"/>
    <w:basedOn w:val="Bezlisty"/>
    <w:rsid w:val="003E49C1"/>
    <w:pPr>
      <w:numPr>
        <w:numId w:val="4"/>
      </w:numPr>
    </w:pPr>
  </w:style>
  <w:style w:type="character" w:customStyle="1" w:styleId="Teksttreci">
    <w:name w:val="Tekst treści_"/>
    <w:rsid w:val="003E49C1"/>
    <w:rPr>
      <w:shd w:val="clear" w:color="auto" w:fill="FFFFFF"/>
    </w:rPr>
  </w:style>
  <w:style w:type="numbering" w:customStyle="1" w:styleId="WWOutlineListStyle4">
    <w:name w:val="WW_OutlineListStyle_4"/>
    <w:basedOn w:val="Bezlisty"/>
    <w:rsid w:val="003E49C1"/>
    <w:pPr>
      <w:numPr>
        <w:numId w:val="5"/>
      </w:numPr>
    </w:pPr>
  </w:style>
  <w:style w:type="character" w:styleId="Pogrubienie">
    <w:name w:val="Strong"/>
    <w:uiPriority w:val="22"/>
    <w:qFormat/>
    <w:rsid w:val="003E49C1"/>
    <w:rPr>
      <w:b/>
      <w:bCs/>
    </w:rPr>
  </w:style>
  <w:style w:type="character" w:customStyle="1" w:styleId="Nierozpoznanawzmianka1">
    <w:name w:val="Nierozpoznana wzmianka1"/>
    <w:uiPriority w:val="99"/>
    <w:semiHidden/>
    <w:unhideWhenUsed/>
    <w:rsid w:val="003E49C1"/>
    <w:rPr>
      <w:color w:val="605E5C"/>
      <w:shd w:val="clear" w:color="auto" w:fill="E1DFDD"/>
    </w:rPr>
  </w:style>
  <w:style w:type="paragraph" w:customStyle="1" w:styleId="FR2">
    <w:name w:val="FR2"/>
    <w:uiPriority w:val="99"/>
    <w:rsid w:val="003E49C1"/>
    <w:pPr>
      <w:widowControl w:val="0"/>
      <w:autoSpaceDE w:val="0"/>
      <w:autoSpaceDN w:val="0"/>
      <w:adjustRightInd w:val="0"/>
      <w:spacing w:line="300" w:lineRule="auto"/>
      <w:ind w:left="720" w:hanging="360"/>
      <w:jc w:val="both"/>
    </w:pPr>
    <w:rPr>
      <w:rFonts w:ascii="Arial" w:eastAsia="Calibri" w:hAnsi="Arial" w:cs="Arial"/>
      <w:lang w:eastAsia="pl-PL"/>
    </w:rPr>
  </w:style>
  <w:style w:type="paragraph" w:customStyle="1" w:styleId="Akapitzlist10">
    <w:name w:val="Akapit z listą1"/>
    <w:basedOn w:val="Normalny"/>
    <w:uiPriority w:val="99"/>
    <w:rsid w:val="003E49C1"/>
    <w:pPr>
      <w:ind w:left="720"/>
      <w:contextualSpacing/>
    </w:pPr>
    <w:rPr>
      <w:rFonts w:eastAsia="Calibri"/>
    </w:rPr>
  </w:style>
  <w:style w:type="character" w:styleId="Odwoanieprzypisudolnego">
    <w:name w:val="footnote reference"/>
    <w:rsid w:val="003E49C1"/>
    <w:rPr>
      <w:vertAlign w:val="superscript"/>
    </w:rPr>
  </w:style>
  <w:style w:type="paragraph" w:customStyle="1" w:styleId="divpoint">
    <w:name w:val="div.point"/>
    <w:uiPriority w:val="99"/>
    <w:rsid w:val="003E49C1"/>
    <w:pPr>
      <w:widowControl w:val="0"/>
      <w:autoSpaceDE w:val="0"/>
      <w:autoSpaceDN w:val="0"/>
      <w:adjustRightInd w:val="0"/>
      <w:spacing w:line="40" w:lineRule="atLeast"/>
    </w:pPr>
    <w:rPr>
      <w:rFonts w:ascii="Helvetica" w:eastAsia="Times New Roman" w:hAnsi="Helvetica" w:cs="Helvetica"/>
      <w:color w:val="000000"/>
      <w:sz w:val="18"/>
      <w:szCs w:val="18"/>
      <w:lang w:eastAsia="pl-PL"/>
    </w:rPr>
  </w:style>
  <w:style w:type="paragraph" w:styleId="Legenda">
    <w:name w:val="caption"/>
    <w:basedOn w:val="Normalny"/>
    <w:next w:val="Normalny"/>
    <w:uiPriority w:val="35"/>
    <w:semiHidden/>
    <w:unhideWhenUsed/>
    <w:qFormat/>
    <w:rsid w:val="003E49C1"/>
    <w:pPr>
      <w:spacing w:line="240" w:lineRule="auto"/>
    </w:pPr>
    <w:rPr>
      <w:b/>
      <w:bCs/>
      <w:smallCaps/>
      <w:color w:val="595959"/>
    </w:rPr>
  </w:style>
  <w:style w:type="paragraph" w:styleId="Tytu">
    <w:name w:val="Title"/>
    <w:basedOn w:val="Normalny"/>
    <w:next w:val="Normalny"/>
    <w:link w:val="TytuZnak"/>
    <w:uiPriority w:val="10"/>
    <w:qFormat/>
    <w:rsid w:val="003E49C1"/>
    <w:pPr>
      <w:spacing w:after="0" w:line="240" w:lineRule="auto"/>
      <w:contextualSpacing/>
    </w:pPr>
    <w:rPr>
      <w:rFonts w:ascii="Calibri Light" w:eastAsia="SimSun" w:hAnsi="Calibri Light"/>
      <w:caps/>
      <w:color w:val="404040"/>
      <w:spacing w:val="-10"/>
      <w:sz w:val="72"/>
      <w:szCs w:val="72"/>
    </w:rPr>
  </w:style>
  <w:style w:type="character" w:customStyle="1" w:styleId="TytuZnak">
    <w:name w:val="Tytuł Znak"/>
    <w:basedOn w:val="Domylnaczcionkaakapitu"/>
    <w:link w:val="Tytu"/>
    <w:uiPriority w:val="10"/>
    <w:rsid w:val="003E49C1"/>
    <w:rPr>
      <w:rFonts w:ascii="Calibri Light" w:eastAsia="SimSun" w:hAnsi="Calibri Light" w:cs="Times New Roman"/>
      <w:caps/>
      <w:color w:val="404040"/>
      <w:spacing w:val="-10"/>
      <w:sz w:val="72"/>
      <w:szCs w:val="72"/>
      <w:lang w:eastAsia="pl-PL"/>
    </w:rPr>
  </w:style>
  <w:style w:type="paragraph" w:styleId="Podtytu">
    <w:name w:val="Subtitle"/>
    <w:basedOn w:val="Normalny"/>
    <w:next w:val="Normalny"/>
    <w:link w:val="PodtytuZnak"/>
    <w:uiPriority w:val="11"/>
    <w:qFormat/>
    <w:rsid w:val="003E49C1"/>
    <w:pPr>
      <w:numPr>
        <w:ilvl w:val="1"/>
      </w:numPr>
    </w:pPr>
    <w:rPr>
      <w:rFonts w:ascii="Calibri Light" w:eastAsia="SimSun" w:hAnsi="Calibri Light"/>
      <w:smallCaps/>
      <w:color w:val="595959"/>
      <w:sz w:val="28"/>
      <w:szCs w:val="28"/>
    </w:rPr>
  </w:style>
  <w:style w:type="character" w:customStyle="1" w:styleId="PodtytuZnak">
    <w:name w:val="Podtytuł Znak"/>
    <w:basedOn w:val="Domylnaczcionkaakapitu"/>
    <w:link w:val="Podtytu"/>
    <w:uiPriority w:val="11"/>
    <w:rsid w:val="003E49C1"/>
    <w:rPr>
      <w:rFonts w:ascii="Calibri Light" w:eastAsia="SimSun" w:hAnsi="Calibri Light" w:cs="Times New Roman"/>
      <w:smallCaps/>
      <w:color w:val="595959"/>
      <w:sz w:val="28"/>
      <w:szCs w:val="28"/>
      <w:lang w:eastAsia="pl-PL"/>
    </w:rPr>
  </w:style>
  <w:style w:type="character" w:styleId="Uwydatnienie">
    <w:name w:val="Emphasis"/>
    <w:uiPriority w:val="20"/>
    <w:qFormat/>
    <w:rsid w:val="003E49C1"/>
    <w:rPr>
      <w:i/>
      <w:iCs/>
    </w:rPr>
  </w:style>
  <w:style w:type="paragraph" w:styleId="Cytat">
    <w:name w:val="Quote"/>
    <w:basedOn w:val="Normalny"/>
    <w:next w:val="Normalny"/>
    <w:link w:val="CytatZnak"/>
    <w:uiPriority w:val="29"/>
    <w:qFormat/>
    <w:rsid w:val="003E49C1"/>
    <w:pPr>
      <w:spacing w:before="160" w:line="240" w:lineRule="auto"/>
      <w:ind w:left="720" w:right="720"/>
    </w:pPr>
    <w:rPr>
      <w:rFonts w:ascii="Calibri Light" w:eastAsia="SimSun" w:hAnsi="Calibri Light"/>
      <w:sz w:val="25"/>
      <w:szCs w:val="25"/>
    </w:rPr>
  </w:style>
  <w:style w:type="character" w:customStyle="1" w:styleId="CytatZnak">
    <w:name w:val="Cytat Znak"/>
    <w:basedOn w:val="Domylnaczcionkaakapitu"/>
    <w:link w:val="Cytat"/>
    <w:uiPriority w:val="29"/>
    <w:rsid w:val="003E49C1"/>
    <w:rPr>
      <w:rFonts w:ascii="Calibri Light" w:eastAsia="SimSun" w:hAnsi="Calibri Light" w:cs="Times New Roman"/>
      <w:sz w:val="25"/>
      <w:szCs w:val="25"/>
      <w:lang w:eastAsia="pl-PL"/>
    </w:rPr>
  </w:style>
  <w:style w:type="paragraph" w:styleId="Cytatintensywny">
    <w:name w:val="Intense Quote"/>
    <w:basedOn w:val="Normalny"/>
    <w:next w:val="Normalny"/>
    <w:link w:val="CytatintensywnyZnak"/>
    <w:uiPriority w:val="30"/>
    <w:qFormat/>
    <w:rsid w:val="003E49C1"/>
    <w:pPr>
      <w:spacing w:before="280" w:after="280" w:line="240" w:lineRule="auto"/>
      <w:ind w:left="1080" w:right="1080"/>
      <w:jc w:val="center"/>
    </w:pPr>
    <w:rPr>
      <w:color w:val="404040"/>
      <w:sz w:val="32"/>
      <w:szCs w:val="32"/>
    </w:rPr>
  </w:style>
  <w:style w:type="character" w:customStyle="1" w:styleId="CytatintensywnyZnak">
    <w:name w:val="Cytat intensywny Znak"/>
    <w:basedOn w:val="Domylnaczcionkaakapitu"/>
    <w:link w:val="Cytatintensywny"/>
    <w:uiPriority w:val="30"/>
    <w:rsid w:val="003E49C1"/>
    <w:rPr>
      <w:rFonts w:ascii="Calibri" w:eastAsia="Times New Roman" w:hAnsi="Calibri" w:cs="Times New Roman"/>
      <w:color w:val="404040"/>
      <w:sz w:val="32"/>
      <w:szCs w:val="32"/>
      <w:lang w:eastAsia="pl-PL"/>
    </w:rPr>
  </w:style>
  <w:style w:type="character" w:styleId="Wyrnienieintensywne">
    <w:name w:val="Intense Emphasis"/>
    <w:uiPriority w:val="21"/>
    <w:qFormat/>
    <w:rsid w:val="003E49C1"/>
    <w:rPr>
      <w:b/>
      <w:bCs/>
      <w:i/>
      <w:iCs/>
    </w:rPr>
  </w:style>
  <w:style w:type="character" w:styleId="Odwoaniedelikatne">
    <w:name w:val="Subtle Reference"/>
    <w:uiPriority w:val="31"/>
    <w:qFormat/>
    <w:rsid w:val="003E49C1"/>
    <w:rPr>
      <w:smallCaps/>
      <w:color w:val="404040"/>
      <w:u w:val="single" w:color="7F7F7F"/>
    </w:rPr>
  </w:style>
  <w:style w:type="character" w:styleId="Odwoanieintensywne">
    <w:name w:val="Intense Reference"/>
    <w:uiPriority w:val="32"/>
    <w:qFormat/>
    <w:rsid w:val="003E49C1"/>
    <w:rPr>
      <w:b/>
      <w:bCs/>
      <w:caps w:val="0"/>
      <w:smallCaps/>
      <w:color w:val="auto"/>
      <w:spacing w:val="3"/>
      <w:u w:val="single"/>
    </w:rPr>
  </w:style>
  <w:style w:type="character" w:styleId="Tytuksiki">
    <w:name w:val="Book Title"/>
    <w:uiPriority w:val="33"/>
    <w:qFormat/>
    <w:rsid w:val="003E49C1"/>
    <w:rPr>
      <w:b/>
      <w:bCs/>
      <w:smallCaps/>
      <w:spacing w:val="7"/>
    </w:rPr>
  </w:style>
  <w:style w:type="paragraph" w:styleId="Nagwekspisutreci">
    <w:name w:val="TOC Heading"/>
    <w:basedOn w:val="Nagwek1"/>
    <w:next w:val="Normalny"/>
    <w:uiPriority w:val="39"/>
    <w:unhideWhenUsed/>
    <w:qFormat/>
    <w:rsid w:val="003E49C1"/>
    <w:pPr>
      <w:outlineLvl w:val="9"/>
    </w:pPr>
  </w:style>
  <w:style w:type="paragraph" w:styleId="Spistreci2">
    <w:name w:val="toc 2"/>
    <w:basedOn w:val="Normalny"/>
    <w:next w:val="Normalny"/>
    <w:autoRedefine/>
    <w:uiPriority w:val="39"/>
    <w:unhideWhenUsed/>
    <w:rsid w:val="003E49C1"/>
    <w:pPr>
      <w:ind w:left="220"/>
    </w:pPr>
  </w:style>
  <w:style w:type="paragraph" w:customStyle="1" w:styleId="divparagraph">
    <w:name w:val="div.paragraph"/>
    <w:uiPriority w:val="99"/>
    <w:rsid w:val="003E49C1"/>
    <w:pPr>
      <w:widowControl w:val="0"/>
      <w:autoSpaceDE w:val="0"/>
      <w:autoSpaceDN w:val="0"/>
      <w:adjustRightInd w:val="0"/>
      <w:spacing w:line="40" w:lineRule="atLeast"/>
    </w:pPr>
    <w:rPr>
      <w:rFonts w:ascii="Helvetica" w:eastAsia="Times New Roman" w:hAnsi="Helvetica" w:cs="Helvetica"/>
      <w:color w:val="000000"/>
      <w:sz w:val="18"/>
      <w:szCs w:val="18"/>
      <w:lang w:eastAsia="pl-PL"/>
    </w:rPr>
  </w:style>
  <w:style w:type="paragraph" w:customStyle="1" w:styleId="divpkt">
    <w:name w:val="div.pkt"/>
    <w:uiPriority w:val="99"/>
    <w:rsid w:val="003E49C1"/>
    <w:pPr>
      <w:widowControl w:val="0"/>
      <w:autoSpaceDE w:val="0"/>
      <w:autoSpaceDN w:val="0"/>
      <w:adjustRightInd w:val="0"/>
      <w:spacing w:after="0" w:line="40" w:lineRule="atLeast"/>
      <w:ind w:left="240"/>
      <w:jc w:val="both"/>
    </w:pPr>
    <w:rPr>
      <w:rFonts w:ascii="Helvetica" w:eastAsia="Times New Roman" w:hAnsi="Helvetica" w:cs="Helvetica"/>
      <w:color w:val="000000"/>
      <w:sz w:val="18"/>
      <w:szCs w:val="18"/>
      <w:lang w:eastAsia="pl-PL"/>
    </w:rPr>
  </w:style>
  <w:style w:type="character" w:customStyle="1" w:styleId="pktZnak">
    <w:name w:val="pkt Znak"/>
    <w:link w:val="pkt"/>
    <w:locked/>
    <w:rsid w:val="003E49C1"/>
    <w:rPr>
      <w:rFonts w:ascii="Times New Roman" w:hAnsi="Times New Roman"/>
      <w:sz w:val="24"/>
    </w:rPr>
  </w:style>
  <w:style w:type="paragraph" w:customStyle="1" w:styleId="pkt">
    <w:name w:val="pkt"/>
    <w:basedOn w:val="Normalny"/>
    <w:link w:val="pktZnak"/>
    <w:rsid w:val="003E49C1"/>
    <w:pPr>
      <w:spacing w:before="60" w:after="60" w:line="240" w:lineRule="auto"/>
      <w:ind w:left="851" w:hanging="295"/>
      <w:jc w:val="both"/>
    </w:pPr>
    <w:rPr>
      <w:rFonts w:ascii="Times New Roman" w:eastAsiaTheme="minorHAnsi" w:hAnsi="Times New Roman" w:cstheme="minorBidi"/>
      <w:sz w:val="24"/>
      <w:lang w:eastAsia="en-US"/>
    </w:rPr>
  </w:style>
  <w:style w:type="paragraph" w:styleId="Tekstpodstawowy2">
    <w:name w:val="Body Text 2"/>
    <w:basedOn w:val="Normalny"/>
    <w:link w:val="Tekstpodstawowy2Znak"/>
    <w:uiPriority w:val="99"/>
    <w:semiHidden/>
    <w:unhideWhenUsed/>
    <w:rsid w:val="003E49C1"/>
    <w:pPr>
      <w:spacing w:after="120" w:line="480" w:lineRule="auto"/>
    </w:pPr>
  </w:style>
  <w:style w:type="character" w:customStyle="1" w:styleId="Tekstpodstawowy2Znak">
    <w:name w:val="Tekst podstawowy 2 Znak"/>
    <w:basedOn w:val="Domylnaczcionkaakapitu"/>
    <w:link w:val="Tekstpodstawowy2"/>
    <w:uiPriority w:val="99"/>
    <w:semiHidden/>
    <w:rsid w:val="003E49C1"/>
    <w:rPr>
      <w:rFonts w:ascii="Calibri" w:eastAsia="Times New Roman" w:hAnsi="Calibri" w:cs="Times New Roman"/>
      <w:lang w:eastAsia="pl-PL"/>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3E49C1"/>
    <w:rPr>
      <w:rFonts w:ascii="Calibri" w:eastAsia="Times New Roman" w:hAnsi="Calibri" w:cs="Times New Roman"/>
      <w:lang w:eastAsia="pl-PL"/>
    </w:rPr>
  </w:style>
  <w:style w:type="paragraph" w:customStyle="1" w:styleId="Tekstpodstawowy23">
    <w:name w:val="Tekst podstawowy 23"/>
    <w:basedOn w:val="Normalny"/>
    <w:rsid w:val="003E49C1"/>
    <w:pPr>
      <w:suppressAutoHyphens/>
      <w:spacing w:before="120" w:after="0" w:line="240" w:lineRule="auto"/>
      <w:jc w:val="both"/>
    </w:pPr>
    <w:rPr>
      <w:rFonts w:ascii="Times New Roman" w:hAnsi="Times New Roman"/>
      <w:b/>
      <w:bCs/>
      <w:noProof/>
      <w:sz w:val="25"/>
      <w:szCs w:val="25"/>
      <w:lang w:eastAsia="ar-SA"/>
    </w:rPr>
  </w:style>
  <w:style w:type="paragraph" w:styleId="Zwykytekst">
    <w:name w:val="Plain Text"/>
    <w:basedOn w:val="Normalny"/>
    <w:link w:val="ZwykytekstZnak"/>
    <w:rsid w:val="003E49C1"/>
    <w:pPr>
      <w:spacing w:after="0" w:line="240" w:lineRule="auto"/>
    </w:pPr>
    <w:rPr>
      <w:rFonts w:ascii="Courier New" w:hAnsi="Courier New" w:cs="Courier New"/>
      <w:noProof/>
      <w:sz w:val="20"/>
      <w:szCs w:val="20"/>
    </w:rPr>
  </w:style>
  <w:style w:type="character" w:customStyle="1" w:styleId="ZwykytekstZnak">
    <w:name w:val="Zwykły tekst Znak"/>
    <w:basedOn w:val="Domylnaczcionkaakapitu"/>
    <w:link w:val="Zwykytekst"/>
    <w:rsid w:val="003E49C1"/>
    <w:rPr>
      <w:rFonts w:ascii="Courier New" w:eastAsia="Times New Roman" w:hAnsi="Courier New" w:cs="Courier New"/>
      <w:noProof/>
      <w:sz w:val="20"/>
      <w:szCs w:val="20"/>
      <w:lang w:eastAsia="pl-PL"/>
    </w:rPr>
  </w:style>
  <w:style w:type="paragraph" w:customStyle="1" w:styleId="rozdzia">
    <w:name w:val="rozdział"/>
    <w:basedOn w:val="Normalny"/>
    <w:autoRedefine/>
    <w:rsid w:val="003E49C1"/>
    <w:pPr>
      <w:spacing w:after="0" w:line="276" w:lineRule="auto"/>
      <w:ind w:left="3545" w:hanging="709"/>
      <w:jc w:val="right"/>
    </w:pPr>
    <w:rPr>
      <w:rFonts w:ascii="Times New Roman" w:hAnsi="Times New Roman"/>
      <w:bCs/>
      <w:i/>
      <w:color w:val="000000"/>
      <w:spacing w:val="4"/>
    </w:rPr>
  </w:style>
  <w:style w:type="numbering" w:customStyle="1" w:styleId="WW8Num35">
    <w:name w:val="WW8Num35"/>
    <w:basedOn w:val="Bezlisty"/>
    <w:rsid w:val="00DC5CF0"/>
    <w:pPr>
      <w:numPr>
        <w:numId w:val="16"/>
      </w:numPr>
    </w:pPr>
  </w:style>
  <w:style w:type="character" w:customStyle="1" w:styleId="Nierozpoznanawzmianka2">
    <w:name w:val="Nierozpoznana wzmianka2"/>
    <w:basedOn w:val="Domylnaczcionkaakapitu"/>
    <w:uiPriority w:val="99"/>
    <w:semiHidden/>
    <w:unhideWhenUsed/>
    <w:rsid w:val="00C91BC1"/>
    <w:rPr>
      <w:color w:val="605E5C"/>
      <w:shd w:val="clear" w:color="auto" w:fill="E1DFDD"/>
    </w:rPr>
  </w:style>
  <w:style w:type="character" w:styleId="Odwoaniedokomentarza">
    <w:name w:val="annotation reference"/>
    <w:basedOn w:val="Domylnaczcionkaakapitu"/>
    <w:uiPriority w:val="99"/>
    <w:semiHidden/>
    <w:unhideWhenUsed/>
    <w:rsid w:val="00F0655F"/>
    <w:rPr>
      <w:sz w:val="16"/>
      <w:szCs w:val="16"/>
    </w:rPr>
  </w:style>
  <w:style w:type="paragraph" w:styleId="Tekstkomentarza">
    <w:name w:val="annotation text"/>
    <w:basedOn w:val="Normalny"/>
    <w:link w:val="TekstkomentarzaZnak"/>
    <w:uiPriority w:val="99"/>
    <w:semiHidden/>
    <w:unhideWhenUsed/>
    <w:rsid w:val="00F0655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655F"/>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655F"/>
    <w:rPr>
      <w:b/>
      <w:bCs/>
    </w:rPr>
  </w:style>
  <w:style w:type="character" w:customStyle="1" w:styleId="TematkomentarzaZnak">
    <w:name w:val="Temat komentarza Znak"/>
    <w:basedOn w:val="TekstkomentarzaZnak"/>
    <w:link w:val="Tematkomentarza"/>
    <w:uiPriority w:val="99"/>
    <w:semiHidden/>
    <w:rsid w:val="00F0655F"/>
    <w:rPr>
      <w:rFonts w:ascii="Calibri" w:eastAsia="Times New Roman" w:hAnsi="Calibri" w:cs="Times New Roman"/>
      <w:b/>
      <w:bCs/>
      <w:sz w:val="20"/>
      <w:szCs w:val="20"/>
      <w:lang w:eastAsia="pl-PL"/>
    </w:rPr>
  </w:style>
  <w:style w:type="character" w:styleId="Nierozpoznanawzmianka">
    <w:name w:val="Unresolved Mention"/>
    <w:basedOn w:val="Domylnaczcionkaakapitu"/>
    <w:uiPriority w:val="99"/>
    <w:semiHidden/>
    <w:unhideWhenUsed/>
    <w:rsid w:val="0067190E"/>
    <w:rPr>
      <w:color w:val="605E5C"/>
      <w:shd w:val="clear" w:color="auto" w:fill="E1DFDD"/>
    </w:rPr>
  </w:style>
  <w:style w:type="character" w:styleId="UyteHipercze">
    <w:name w:val="FollowedHyperlink"/>
    <w:basedOn w:val="Domylnaczcionkaakapitu"/>
    <w:uiPriority w:val="99"/>
    <w:semiHidden/>
    <w:unhideWhenUsed/>
    <w:rsid w:val="001B7B6C"/>
    <w:rPr>
      <w:color w:val="954F72" w:themeColor="followedHyperlink"/>
      <w:u w:val="single"/>
    </w:rPr>
  </w:style>
  <w:style w:type="paragraph" w:styleId="Poprawka">
    <w:name w:val="Revision"/>
    <w:hidden/>
    <w:uiPriority w:val="99"/>
    <w:semiHidden/>
    <w:rsid w:val="00A649FA"/>
    <w:pPr>
      <w:spacing w:after="0" w:line="240"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563616">
      <w:bodyDiv w:val="1"/>
      <w:marLeft w:val="0"/>
      <w:marRight w:val="0"/>
      <w:marTop w:val="0"/>
      <w:marBottom w:val="0"/>
      <w:divBdr>
        <w:top w:val="none" w:sz="0" w:space="0" w:color="auto"/>
        <w:left w:val="none" w:sz="0" w:space="0" w:color="auto"/>
        <w:bottom w:val="none" w:sz="0" w:space="0" w:color="auto"/>
        <w:right w:val="none" w:sz="0" w:space="0" w:color="auto"/>
      </w:divBdr>
    </w:div>
    <w:div w:id="1076590035">
      <w:bodyDiv w:val="1"/>
      <w:marLeft w:val="0"/>
      <w:marRight w:val="0"/>
      <w:marTop w:val="0"/>
      <w:marBottom w:val="0"/>
      <w:divBdr>
        <w:top w:val="none" w:sz="0" w:space="0" w:color="auto"/>
        <w:left w:val="none" w:sz="0" w:space="0" w:color="auto"/>
        <w:bottom w:val="none" w:sz="0" w:space="0" w:color="auto"/>
        <w:right w:val="none" w:sz="0" w:space="0" w:color="auto"/>
      </w:divBdr>
    </w:div>
    <w:div w:id="1278294514">
      <w:bodyDiv w:val="1"/>
      <w:marLeft w:val="0"/>
      <w:marRight w:val="0"/>
      <w:marTop w:val="0"/>
      <w:marBottom w:val="0"/>
      <w:divBdr>
        <w:top w:val="none" w:sz="0" w:space="0" w:color="auto"/>
        <w:left w:val="none" w:sz="0" w:space="0" w:color="auto"/>
        <w:bottom w:val="none" w:sz="0" w:space="0" w:color="auto"/>
        <w:right w:val="none" w:sz="0" w:space="0" w:color="auto"/>
      </w:divBdr>
    </w:div>
    <w:div w:id="16515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zej.rafalko@mf.gov.pl"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finanse/du-mffip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dlaskie.kas.gov.pl/izba-administracji-skarbowej-w-bialymstoku/organizacja/ochrona-danych-osobowyc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rokerpefexpert.efaktura.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ogumila.choromanska@mf.,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6DD8-B05A-45C2-B858-DD2513D7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20</Pages>
  <Words>5367</Words>
  <Characters>32208</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Dojnikowski Andrzej</dc:creator>
  <cp:keywords/>
  <dc:description/>
  <cp:lastModifiedBy>Baranowska Barbara</cp:lastModifiedBy>
  <cp:revision>31</cp:revision>
  <cp:lastPrinted>2024-05-21T06:39:00Z</cp:lastPrinted>
  <dcterms:created xsi:type="dcterms:W3CDTF">2024-06-05T08:55:00Z</dcterms:created>
  <dcterms:modified xsi:type="dcterms:W3CDTF">2024-10-03T10:05:00Z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UxC4dwLulzfINJ8nQH+xvX5LNGipWa4BRSZhPgxsCvlWe6gafKHRtRDOpWhkgjNkMmpCf4XlEU1+6q1saTMXbQ==</vt:lpwstr>
  </property>
  <property fmtid="{D5CDD505-2E9C-101B-9397-08002B2CF9AE}" pid="4" name="MFClassificationDate">
    <vt:lpwstr>2022-01-03T12:01:43.2855974+01:00</vt:lpwstr>
  </property>
  <property fmtid="{D5CDD505-2E9C-101B-9397-08002B2CF9AE}" pid="5" name="MFClassifiedBySID">
    <vt:lpwstr>UxC4dwLulzfINJ8nQH+xvX5LNGipWa4BRSZhPgxsCvm42mrIC/DSDv0ggS+FjUN/2v1BBotkLlY5aAiEhoi6uUmyGnBHI9k63jdhRIN8dJYRioM3FiKzDFNCD9tdSrA7</vt:lpwstr>
  </property>
  <property fmtid="{D5CDD505-2E9C-101B-9397-08002B2CF9AE}" pid="6" name="MFGRNItemId">
    <vt:lpwstr>GRN-970c9102-2094-4bc7-92c8-1d08a09f55d1</vt:lpwstr>
  </property>
  <property fmtid="{D5CDD505-2E9C-101B-9397-08002B2CF9AE}" pid="7" name="MFHash">
    <vt:lpwstr>aT9hCROvMFXKuvBUnt5Qn13wpm4qLHzOlH2YCgHE2uk=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