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9967" w14:textId="74272788" w:rsidR="001D6AF8" w:rsidRPr="003F2C4A" w:rsidRDefault="005E0828" w:rsidP="00E128D0">
      <w:pPr>
        <w:pStyle w:val="Akapitzlist"/>
        <w:keepNext/>
        <w:spacing w:after="1200"/>
        <w:ind w:left="360"/>
        <w:rPr>
          <w:rFonts w:cs="Arial"/>
          <w:iCs/>
        </w:rPr>
      </w:pPr>
      <w:r>
        <w:t>MRiRW/PSWPR 2023–2027/</w:t>
      </w:r>
      <w:r w:rsidR="00F878D9">
        <w:t>5</w:t>
      </w:r>
      <w:r>
        <w:t>(</w:t>
      </w:r>
      <w:del w:id="0" w:author="Autor">
        <w:r w:rsidR="00AE7186" w:rsidDel="00A11417">
          <w:delText>5</w:delText>
        </w:r>
      </w:del>
      <w:ins w:id="1" w:author="Autor">
        <w:r w:rsidR="00A11417">
          <w:t>6</w:t>
        </w:r>
      </w:ins>
      <w:r>
        <w:t>)</w:t>
      </w:r>
    </w:p>
    <w:p w14:paraId="1718D5DE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4BBE31A6" wp14:editId="09630BA1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6A22" w14:textId="23AAD8AF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309363330"/>
              <w:placeholder>
                <w:docPart w:val="ED59C2CF262B43DD95148C6F8AFF302A"/>
              </w:placeholder>
            </w:sdtPr>
            <w:sdtEndPr/>
            <w:sdtContent>
              <w:r w:rsidR="00F878D9" w:rsidRPr="00F878D9">
                <w:rPr>
                  <w:rFonts w:cs="Arial"/>
                  <w:b/>
                  <w:bCs/>
                </w:rPr>
                <w:t>w zakresie podziału środków dostępnych w ramach niektórych interwencji Planu Strategicznego dla Wspólnej Polityki Rolnej na lata 2023</w:t>
              </w:r>
              <w:r w:rsidR="00D5613F" w:rsidRPr="00D5613F">
                <w:rPr>
                  <w:rFonts w:cs="Arial"/>
                  <w:b/>
                  <w:bCs/>
                </w:rPr>
                <w:t>–</w:t>
              </w:r>
              <w:r w:rsidR="00F878D9" w:rsidRPr="00F878D9">
                <w:rPr>
                  <w:rFonts w:cs="Arial"/>
                  <w:b/>
                  <w:bCs/>
                </w:rPr>
                <w:t>2027</w:t>
              </w:r>
            </w:sdtContent>
          </w:sdt>
        </w:sdtContent>
      </w:sdt>
    </w:p>
    <w:p w14:paraId="32E174F1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E500C2F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FF01741" w14:textId="3A6A044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8B8EA96" w14:textId="77777777" w:rsidR="00034FA4" w:rsidRDefault="00034FA4" w:rsidP="00025F45">
      <w:pPr>
        <w:keepNext/>
        <w:suppressAutoHyphens/>
        <w:spacing w:before="1200" w:after="360"/>
        <w:jc w:val="center"/>
        <w:rPr>
          <w:rFonts w:cs="Arial"/>
          <w:bCs/>
          <w:kern w:val="24"/>
        </w:rPr>
      </w:pPr>
    </w:p>
    <w:p w14:paraId="590C4B6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7B51F6F" w14:textId="77777777" w:rsidR="004F2F48" w:rsidRPr="00025F45" w:rsidRDefault="004F2F48" w:rsidP="00025F45">
      <w:pPr>
        <w:spacing w:after="0"/>
        <w:ind w:right="707"/>
        <w:rPr>
          <w:b/>
        </w:rPr>
      </w:pPr>
    </w:p>
    <w:p w14:paraId="0A83B294" w14:textId="77777777" w:rsidR="004F2F48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796695A7" w14:textId="77777777" w:rsidR="004F2F48" w:rsidRPr="006C4DA7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4F2F48" w:rsidRPr="006C4DA7" w14:paraId="55A2256E" w14:textId="77777777" w:rsidTr="004F2F48">
        <w:trPr>
          <w:trHeight w:val="315"/>
          <w:jc w:val="right"/>
        </w:trPr>
        <w:tc>
          <w:tcPr>
            <w:tcW w:w="4570" w:type="dxa"/>
          </w:tcPr>
          <w:p w14:paraId="6F882937" w14:textId="07837409" w:rsidR="004F2F48" w:rsidRPr="006C4DA7" w:rsidRDefault="00257839" w:rsidP="0010278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2" w:name="ezdPracownikNazwa"/>
            <w:ins w:id="3" w:author="Autor">
              <w:r w:rsidRPr="00257839">
                <w:rPr>
                  <w:rFonts w:cs="Arial"/>
                </w:rPr>
                <w:t>Stefan Krajewski</w:t>
              </w:r>
            </w:ins>
            <w:del w:id="4" w:author="Autor">
              <w:r w:rsidR="004F2F48" w:rsidRPr="006C4DA7" w:rsidDel="00257839">
                <w:rPr>
                  <w:rFonts w:cs="Arial"/>
                </w:rPr>
                <w:delText>$</w:delText>
              </w:r>
              <w:r w:rsidR="004F2F48" w:rsidRPr="006C4DA7" w:rsidDel="00257839">
                <w:rPr>
                  <w:rFonts w:cs="Arial"/>
                  <w:color w:val="808080" w:themeColor="background1" w:themeShade="80"/>
                </w:rPr>
                <w:delText>imię nazwisko</w:delText>
              </w:r>
            </w:del>
            <w:bookmarkEnd w:id="2"/>
          </w:p>
        </w:tc>
      </w:tr>
      <w:tr w:rsidR="004F2F48" w:rsidRPr="006C4DA7" w14:paraId="5D70285E" w14:textId="77777777" w:rsidTr="004F2F48">
        <w:trPr>
          <w:trHeight w:val="315"/>
          <w:jc w:val="right"/>
        </w:trPr>
        <w:tc>
          <w:tcPr>
            <w:tcW w:w="4570" w:type="dxa"/>
          </w:tcPr>
          <w:p w14:paraId="4882CFF1" w14:textId="77777777" w:rsidR="004F2F48" w:rsidRPr="006C4DA7" w:rsidRDefault="004F2F48" w:rsidP="004F2F48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4F2F48" w:rsidRPr="006C4DA7" w14:paraId="75607E57" w14:textId="77777777" w:rsidTr="004F2F48">
        <w:trPr>
          <w:trHeight w:val="330"/>
          <w:jc w:val="right"/>
        </w:trPr>
        <w:tc>
          <w:tcPr>
            <w:tcW w:w="4570" w:type="dxa"/>
          </w:tcPr>
          <w:p w14:paraId="32C9737E" w14:textId="77777777" w:rsidR="004F2F48" w:rsidRPr="006C4DA7" w:rsidRDefault="004F2F48" w:rsidP="0010278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11DBBA15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57E6F7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E8674FB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74291BC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2F26825" w14:textId="39E74620" w:rsidR="00666693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  <w:r w:rsidRPr="004F2F48">
        <w:rPr>
          <w:rFonts w:eastAsia="Calibri" w:cs="Arial"/>
          <w:bdr w:val="nil"/>
        </w:rPr>
        <w:t xml:space="preserve">Warszawa, </w:t>
      </w:r>
      <w:bookmarkStart w:id="5" w:name="ezdDataPodpisu"/>
      <w:ins w:id="6" w:author="Autor">
        <w:r w:rsidR="00257839" w:rsidRPr="00257839">
          <w:rPr>
            <w:rFonts w:eastAsia="Calibri" w:cs="Arial"/>
            <w:bdr w:val="nil"/>
          </w:rPr>
          <w:t>09 marca 2026</w:t>
        </w:r>
      </w:ins>
      <w:del w:id="7" w:author="Autor">
        <w:r w:rsidRPr="004F2F48" w:rsidDel="00257839">
          <w:rPr>
            <w:rFonts w:eastAsia="Calibri" w:cs="Arial"/>
            <w:bdr w:val="nil"/>
          </w:rPr>
          <w:delText>$</w:delText>
        </w:r>
        <w:r w:rsidRPr="004F2F48" w:rsidDel="00257839">
          <w:rPr>
            <w:rFonts w:eastAsia="Calibri" w:cs="Arial"/>
            <w:color w:val="808080" w:themeColor="background1" w:themeShade="80"/>
            <w:bdr w:val="nil"/>
          </w:rPr>
          <w:delText>data podpisu</w:delText>
        </w:r>
      </w:del>
      <w:bookmarkEnd w:id="5"/>
      <w:r w:rsidRPr="004F2F48">
        <w:rPr>
          <w:rFonts w:eastAsia="Calibri" w:cs="Arial"/>
          <w:bdr w:val="nil"/>
        </w:rPr>
        <w:t xml:space="preserve"> r.</w:t>
      </w:r>
      <w:r w:rsidR="00666693">
        <w:rPr>
          <w:rFonts w:ascii="Times New Roman" w:hAnsi="Times New Roman"/>
          <w:bCs/>
        </w:rPr>
        <w:br w:type="page"/>
      </w:r>
    </w:p>
    <w:p w14:paraId="489219A6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27EED6B7" w14:textId="50A88789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r w:rsidR="00D36828">
            <w:rPr>
              <w:rFonts w:cs="Arial"/>
            </w:rPr>
            <w:t>art. 6 ust. 2 pkt 3</w:t>
          </w:r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CA49EF">
            <w:rPr>
              <w:rFonts w:cs="Arial"/>
            </w:rPr>
            <w:t xml:space="preserve">8 lutego 2023 r. </w:t>
          </w:r>
        </w:sdtContent>
      </w:sdt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992C87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992C87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992C87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6F44C1">
        <w:rPr>
          <w:rFonts w:cs="Arial"/>
          <w:bCs/>
        </w:rPr>
        <w:t xml:space="preserve"> na lata 2023</w:t>
      </w:r>
      <w:r w:rsidR="006F44C1" w:rsidRPr="007C55BB">
        <w:rPr>
          <w:rFonts w:eastAsia="Arial Nova"/>
        </w:rPr>
        <w:t>–</w:t>
      </w:r>
      <w:r w:rsidR="00992C87">
        <w:rPr>
          <w:rFonts w:cs="Arial"/>
          <w:bCs/>
        </w:rPr>
        <w:t>2027</w:t>
      </w:r>
      <w:r w:rsidR="00904D08">
        <w:rPr>
          <w:rFonts w:cs="Arial"/>
          <w:bCs/>
        </w:rPr>
        <w:br/>
      </w:r>
      <w:r w:rsidR="000A27BD" w:rsidRPr="000A27BD">
        <w:rPr>
          <w:rFonts w:cs="Arial"/>
          <w:bCs/>
        </w:rPr>
        <w:t>(Dz. U.</w:t>
      </w:r>
      <w:r w:rsidR="008E790C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r w:rsidR="0052779C">
            <w:rPr>
              <w:rFonts w:cs="Arial"/>
            </w:rPr>
            <w:t>1741</w:t>
          </w:r>
        </w:sdtContent>
      </w:sdt>
      <w:r w:rsidR="00247CC3">
        <w:rPr>
          <w:rFonts w:cs="Arial"/>
        </w:rPr>
        <w:t>, z późn. zm.</w:t>
      </w:r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</w:p>
    <w:p w14:paraId="10AFE30E" w14:textId="77777777" w:rsidR="00A81013" w:rsidRPr="000952A5" w:rsidRDefault="00A81013" w:rsidP="00A810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Obowiązywanie wytycznych</w:t>
      </w:r>
    </w:p>
    <w:p w14:paraId="46A648E2" w14:textId="2369B4AD" w:rsidR="00A81013" w:rsidRDefault="00A81013" w:rsidP="00A81013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del w:id="8" w:author="Autor">
        <w:r w:rsidR="001C25CD" w:rsidDel="00A11417">
          <w:rPr>
            <w:rFonts w:cs="Arial"/>
            <w:bCs/>
          </w:rPr>
          <w:delText>17 grudnia</w:delText>
        </w:r>
        <w:r w:rsidR="009F0EF5" w:rsidDel="00A11417">
          <w:rPr>
            <w:rFonts w:cs="Arial"/>
            <w:bCs/>
          </w:rPr>
          <w:delText xml:space="preserve"> </w:delText>
        </w:r>
      </w:del>
      <w:ins w:id="9" w:author="Autor">
        <w:del w:id="10" w:author="Autor">
          <w:r w:rsidR="00A11417" w:rsidDel="00D42C24">
            <w:rPr>
              <w:rFonts w:cs="Arial"/>
              <w:bCs/>
            </w:rPr>
            <w:delText>…….</w:delText>
          </w:r>
        </w:del>
        <w:r w:rsidR="00D42C24">
          <w:rPr>
            <w:rFonts w:cs="Arial"/>
            <w:bCs/>
          </w:rPr>
          <w:t>16 marca</w:t>
        </w:r>
        <w:r w:rsidR="00A11417">
          <w:rPr>
            <w:rFonts w:cs="Arial"/>
            <w:bCs/>
          </w:rPr>
          <w:t xml:space="preserve"> </w:t>
        </w:r>
      </w:ins>
      <w:r w:rsidR="0052779C">
        <w:rPr>
          <w:rFonts w:cs="Arial"/>
          <w:bCs/>
        </w:rPr>
        <w:t>202</w:t>
      </w:r>
      <w:del w:id="11" w:author="Autor">
        <w:r w:rsidR="0052779C" w:rsidDel="00A11417">
          <w:rPr>
            <w:rFonts w:cs="Arial"/>
            <w:bCs/>
          </w:rPr>
          <w:delText>5</w:delText>
        </w:r>
      </w:del>
      <w:ins w:id="12" w:author="Autor">
        <w:r w:rsidR="00A11417">
          <w:rPr>
            <w:rFonts w:cs="Arial"/>
            <w:bCs/>
          </w:rPr>
          <w:t>6</w:t>
        </w:r>
      </w:ins>
      <w:r w:rsidR="0052779C">
        <w:rPr>
          <w:rFonts w:cs="Arial"/>
          <w:bCs/>
        </w:rPr>
        <w:t xml:space="preserve"> </w:t>
      </w:r>
      <w:r>
        <w:rPr>
          <w:rFonts w:cs="Arial"/>
          <w:bCs/>
        </w:rPr>
        <w:t>r.</w:t>
      </w:r>
    </w:p>
    <w:p w14:paraId="7446D3CD" w14:textId="77777777" w:rsidR="006F3959" w:rsidRDefault="006F3959" w:rsidP="008F7A4A">
      <w:pPr>
        <w:spacing w:before="240"/>
        <w:rPr>
          <w:rFonts w:cs="Arial"/>
          <w:bCs/>
        </w:rPr>
      </w:pPr>
    </w:p>
    <w:p w14:paraId="5C38472C" w14:textId="77777777" w:rsidR="00A81013" w:rsidRDefault="00A81013" w:rsidP="008F7A4A">
      <w:pPr>
        <w:spacing w:before="240"/>
        <w:rPr>
          <w:rFonts w:cs="Arial"/>
          <w:bCs/>
        </w:rPr>
        <w:sectPr w:rsidR="00A81013" w:rsidSect="00CA5A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60F4BCE" w14:textId="77777777" w:rsidR="009B1E97" w:rsidRPr="00376823" w:rsidRDefault="009B1E97" w:rsidP="007C330A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376823">
            <w:rPr>
              <w:rFonts w:ascii="Arial" w:hAnsi="Arial" w:cs="Arial"/>
              <w:color w:val="000000" w:themeColor="text1"/>
            </w:rPr>
            <w:t>Spis treści</w:t>
          </w:r>
        </w:p>
        <w:p w14:paraId="7AC6C1A2" w14:textId="2227564A" w:rsidR="008A144E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435375" w:history="1">
            <w:r w:rsidR="008A144E" w:rsidRPr="00796A08">
              <w:rPr>
                <w:rStyle w:val="Hipercze"/>
                <w:noProof/>
              </w:rPr>
              <w:t>I. Słownik pojęć i wykaz skrótów</w:t>
            </w:r>
            <w:r w:rsidR="008A144E">
              <w:rPr>
                <w:noProof/>
                <w:webHidden/>
              </w:rPr>
              <w:tab/>
            </w:r>
            <w:r w:rsidR="008A144E">
              <w:rPr>
                <w:noProof/>
                <w:webHidden/>
              </w:rPr>
              <w:fldChar w:fldCharType="begin"/>
            </w:r>
            <w:r w:rsidR="008A144E">
              <w:rPr>
                <w:noProof/>
                <w:webHidden/>
              </w:rPr>
              <w:instrText xml:space="preserve"> PAGEREF _Toc223435375 \h </w:instrText>
            </w:r>
            <w:r w:rsidR="008A144E">
              <w:rPr>
                <w:noProof/>
                <w:webHidden/>
              </w:rPr>
            </w:r>
            <w:r w:rsidR="008A144E">
              <w:rPr>
                <w:noProof/>
                <w:webHidden/>
              </w:rPr>
              <w:fldChar w:fldCharType="separate"/>
            </w:r>
            <w:r w:rsidR="008A144E">
              <w:rPr>
                <w:noProof/>
                <w:webHidden/>
              </w:rPr>
              <w:t>4</w:t>
            </w:r>
            <w:r w:rsidR="008A144E">
              <w:rPr>
                <w:noProof/>
                <w:webHidden/>
              </w:rPr>
              <w:fldChar w:fldCharType="end"/>
            </w:r>
          </w:hyperlink>
        </w:p>
        <w:p w14:paraId="35FF542C" w14:textId="05514717" w:rsidR="008A144E" w:rsidRDefault="008A144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435376" w:history="1">
            <w:r w:rsidRPr="00796A08">
              <w:rPr>
                <w:rStyle w:val="Hipercze"/>
                <w:noProof/>
              </w:rPr>
              <w:t>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CDA41" w14:textId="7D98A37A" w:rsidR="008A144E" w:rsidRDefault="008A144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435377" w:history="1">
            <w:r w:rsidRPr="00796A08">
              <w:rPr>
                <w:rStyle w:val="Hipercze"/>
                <w:noProof/>
              </w:rPr>
              <w:t>III. Podział środków w ramach niektórych interwencji PS WPR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DA0EA" w14:textId="049686D8" w:rsidR="008A144E" w:rsidRDefault="008A144E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435378" w:history="1">
            <w:r w:rsidRPr="00796A08">
              <w:rPr>
                <w:rStyle w:val="Hipercze"/>
                <w:noProof/>
              </w:rPr>
              <w:t>III.1. I.10.1.1 - Inwestycje w gospodarstwach rolnych zwiększające konkurencyjność (dotacje)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31EC7" w14:textId="60531729" w:rsidR="008A144E" w:rsidRDefault="008A144E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435379" w:history="1">
            <w:r w:rsidRPr="00796A08">
              <w:rPr>
                <w:rStyle w:val="Hipercze"/>
                <w:noProof/>
              </w:rPr>
              <w:t>III.2. I.10.2 - Inwestycje w gospodarstwach rolnych w zakresie OZE i poprawy efektywności energetycznej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0961A" w14:textId="699E7D8E" w:rsidR="008A144E" w:rsidRDefault="008A144E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435380" w:history="1">
            <w:r w:rsidRPr="00796A08">
              <w:rPr>
                <w:rStyle w:val="Hipercze"/>
                <w:noProof/>
              </w:rPr>
              <w:t>III.3. I.10.3 - Inwestycje zapobiegające rozprzestrzenianiu się ASF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B4D2C" w14:textId="3DBA1FE3" w:rsidR="008A144E" w:rsidRDefault="008A144E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435381" w:history="1">
            <w:r w:rsidRPr="00796A08">
              <w:rPr>
                <w:rStyle w:val="Hipercze"/>
                <w:noProof/>
              </w:rPr>
              <w:t>III.4. I.10.4 - Inwestycje przyczyniające się do ochrony środowiska i klimatu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C4FC6" w14:textId="6EDF66FF" w:rsidR="008A144E" w:rsidRDefault="008A144E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435382" w:history="1">
            <w:r w:rsidRPr="00796A08">
              <w:rPr>
                <w:rStyle w:val="Hipercze"/>
                <w:noProof/>
              </w:rPr>
              <w:t>III.5. I.10.5 - Rozwój małych gospodarstw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D4103" w14:textId="2D44350F" w:rsidR="008A144E" w:rsidRDefault="008A144E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435383" w:history="1">
            <w:r w:rsidRPr="00796A08">
              <w:rPr>
                <w:rStyle w:val="Hipercze"/>
                <w:noProof/>
              </w:rPr>
              <w:t>III.6. I.10.7.1 - Rozwój współpracy w ramach łańcucha wartości (dotacja) – poza gospodarstwem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3E116" w14:textId="1D32437B" w:rsidR="008A144E" w:rsidRDefault="008A144E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435384" w:history="1">
            <w:r w:rsidRPr="00796A08">
              <w:rPr>
                <w:rStyle w:val="Hipercze"/>
                <w:noProof/>
              </w:rPr>
              <w:t>III.7. I.10.8 - Scalanie gruntów wraz z zagospodarowaniem poscaleniowym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EF066" w14:textId="1BA9310F" w:rsidR="008A144E" w:rsidRDefault="008A144E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435385" w:history="1">
            <w:r w:rsidRPr="00796A08">
              <w:rPr>
                <w:rStyle w:val="Hipercze"/>
                <w:noProof/>
              </w:rPr>
              <w:t>III.8 I.10.10 - Infrastruktura na obszarach wiejskich oraz wdrożenie koncepcji inteligentnych wsi – Przydomowe oczyszczalnie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91FA4" w14:textId="575DDAF8" w:rsidR="008A144E" w:rsidRDefault="008A144E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435386" w:history="1">
            <w:r w:rsidRPr="00796A08">
              <w:rPr>
                <w:rStyle w:val="Hipercze"/>
                <w:noProof/>
              </w:rPr>
              <w:t>III.9 I.10.10 - Infrastruktura na obszarach wiejskich oraz wdrożenie koncepcji inteligentnych wsi – Smart Village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FC553" w14:textId="705ECFC8" w:rsidR="008A144E" w:rsidRDefault="008A144E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435387" w:history="1">
            <w:r w:rsidRPr="00796A08">
              <w:rPr>
                <w:rStyle w:val="Hipercze"/>
                <w:noProof/>
              </w:rPr>
              <w:t>III.10. I.10.15 - Inwestycje poprawiające dobrostan bydła i świń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1C69C" w14:textId="003A3E29" w:rsidR="008A144E" w:rsidRDefault="008A144E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435388" w:history="1">
            <w:r w:rsidRPr="00796A08">
              <w:rPr>
                <w:rStyle w:val="Hipercze"/>
                <w:noProof/>
              </w:rPr>
              <w:t>III.11. I.14.1 - Doskonalenie zawodowe rolników – moduł 1 – Szkolenia podstawowe dla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3D3720" w14:textId="2AE37550" w:rsidR="008A144E" w:rsidRDefault="008A144E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435389" w:history="1">
            <w:r w:rsidRPr="00796A08">
              <w:rPr>
                <w:rStyle w:val="Hipercze"/>
                <w:noProof/>
              </w:rPr>
              <w:t>III.12. I.14.1 - Doskonalenie zawodowe rolników – moduł 2 – Szkolenia profilowane dla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88231" w14:textId="03E07969" w:rsidR="008A144E" w:rsidRDefault="008A144E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435390" w:history="1">
            <w:r w:rsidRPr="00796A08">
              <w:rPr>
                <w:rStyle w:val="Hipercze"/>
                <w:noProof/>
              </w:rPr>
              <w:t>III.13. I.14.2 - Kompleksowe doradztwo rolnicze – moduł 1 – Kompleksowe programy doradcze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77B26" w14:textId="37CF01B6" w:rsidR="008A144E" w:rsidRDefault="008A144E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435391" w:history="1">
            <w:r w:rsidRPr="00796A08">
              <w:rPr>
                <w:rStyle w:val="Hipercze"/>
                <w:noProof/>
              </w:rPr>
              <w:t>III.14. I.14.2 - Kompleksowe doradztwo rolnicze – moduł 2 – Doradztwo grupowe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C49A1" w14:textId="50DA5DBA" w:rsidR="008A144E" w:rsidRDefault="008A144E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3435392" w:history="1">
            <w:r w:rsidRPr="00796A08">
              <w:rPr>
                <w:rStyle w:val="Hipercze"/>
                <w:noProof/>
              </w:rPr>
              <w:t>III.15. I.14.3 - Doskonalenie zawodowe kadr doradczych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B0115" w14:textId="4AFE717F" w:rsidR="00B33D39" w:rsidRDefault="008A144E" w:rsidP="008A144E">
          <w:pPr>
            <w:pStyle w:val="Spistreci2"/>
          </w:pPr>
          <w:hyperlink w:anchor="_Toc223435393" w:history="1">
            <w:r w:rsidRPr="00796A08">
              <w:rPr>
                <w:rStyle w:val="Hipercze"/>
                <w:noProof/>
              </w:rPr>
              <w:t>III.16. I.14.4 - Wsparcie gospodarstw demonstracyjnych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_Toc223435393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  <w:r w:rsidR="009B1E97">
            <w:rPr>
              <w:b/>
              <w:bCs/>
            </w:rPr>
            <w:fldChar w:fldCharType="end"/>
          </w:r>
        </w:p>
      </w:sdtContent>
    </w:sdt>
    <w:p w14:paraId="0CB5474E" w14:textId="77777777" w:rsidR="008F1885" w:rsidRPr="0079300D" w:rsidRDefault="008F1885" w:rsidP="007C330A">
      <w:pPr>
        <w:pStyle w:val="Nagwek1"/>
      </w:pPr>
      <w:bookmarkStart w:id="13" w:name="_Toc121899491"/>
      <w:bookmarkStart w:id="14" w:name="_Toc121983336"/>
      <w:bookmarkStart w:id="15" w:name="_Toc131589581"/>
      <w:bookmarkStart w:id="16" w:name="_Toc223435375"/>
      <w:r w:rsidRPr="0079300D">
        <w:lastRenderedPageBreak/>
        <w:t>I. Słownik pojęć</w:t>
      </w:r>
      <w:bookmarkEnd w:id="13"/>
      <w:bookmarkEnd w:id="14"/>
      <w:r w:rsidR="00F878D9">
        <w:t xml:space="preserve"> i wykaz skrótów</w:t>
      </w:r>
      <w:bookmarkEnd w:id="15"/>
      <w:bookmarkEnd w:id="16"/>
    </w:p>
    <w:p w14:paraId="217D394E" w14:textId="77777777" w:rsidR="008F1885" w:rsidRPr="0079300D" w:rsidRDefault="008F1885">
      <w:bookmarkStart w:id="17" w:name="_II_Wykaz_skrótów"/>
      <w:bookmarkEnd w:id="17"/>
      <w:r w:rsidRPr="0079300D">
        <w:rPr>
          <w:b/>
        </w:rPr>
        <w:t>ARiMR</w:t>
      </w:r>
      <w:r w:rsidRPr="0079300D">
        <w:t xml:space="preserve"> – Agencja Restrukturyzacji i Modernizacji Rolnictwa</w:t>
      </w:r>
    </w:p>
    <w:p w14:paraId="5C0C2121" w14:textId="77777777" w:rsidR="008F1885" w:rsidRPr="0079300D" w:rsidRDefault="008F1885">
      <w:pPr>
        <w:rPr>
          <w:rFonts w:eastAsia="Arial Nova"/>
        </w:rPr>
      </w:pPr>
      <w:r w:rsidRPr="0079300D">
        <w:rPr>
          <w:rFonts w:eastAsia="Arial Nova"/>
          <w:b/>
        </w:rPr>
        <w:t>EFRROW</w:t>
      </w:r>
      <w:r w:rsidRPr="0079300D">
        <w:rPr>
          <w:rFonts w:eastAsia="Arial Nova"/>
        </w:rPr>
        <w:t xml:space="preserve"> – Europejski Fundusz Rolny na rzecz Rozwoju Obszarów Wiejskich</w:t>
      </w:r>
    </w:p>
    <w:p w14:paraId="585FC6E1" w14:textId="77777777" w:rsidR="007C55BB" w:rsidRDefault="008F1885">
      <w:r w:rsidRPr="00042804">
        <w:rPr>
          <w:rFonts w:eastAsia="Arial Nova"/>
          <w:b/>
        </w:rPr>
        <w:t>PS WPR</w:t>
      </w:r>
      <w:r w:rsidRPr="007C55BB">
        <w:rPr>
          <w:rFonts w:eastAsia="Arial Nova"/>
        </w:rPr>
        <w:t xml:space="preserve"> – Plan Strategiczny dla Wspólnej Polityki Rolnej na lata 2023</w:t>
      </w:r>
      <w:r w:rsidR="003114FD" w:rsidRPr="007C55BB">
        <w:rPr>
          <w:rFonts w:eastAsia="Arial Nova"/>
        </w:rPr>
        <w:t>–</w:t>
      </w:r>
      <w:r w:rsidRPr="007C55BB">
        <w:rPr>
          <w:rFonts w:eastAsia="Arial Nova"/>
        </w:rPr>
        <w:t>2027</w:t>
      </w:r>
    </w:p>
    <w:p w14:paraId="3ECEAE4F" w14:textId="4A859D1D" w:rsidR="00B06C5F" w:rsidRDefault="00F878D9" w:rsidP="00B06C5F">
      <w:r w:rsidRPr="0024739E">
        <w:rPr>
          <w:b/>
        </w:rPr>
        <w:t>rozporządzenie 2021/2115</w:t>
      </w:r>
      <w:r w:rsidRPr="0065753F">
        <w:t xml:space="preserve"> – rozporządzenie </w:t>
      </w:r>
      <w:bookmarkStart w:id="18" w:name="_Hlk199751899"/>
      <w:r w:rsidRPr="0065753F">
        <w:t>Parlamentu Europejskiego i Rady (UE) 2021/2115</w:t>
      </w:r>
      <w:bookmarkEnd w:id="18"/>
      <w:r w:rsidRPr="0065753F">
        <w:t xml:space="preserve">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</w:t>
      </w:r>
      <w:r>
        <w:t> </w:t>
      </w:r>
      <w:r w:rsidRPr="0065753F">
        <w:t>rzecz Rozwoju Obszarów Wiejskich (EFRROW) oraz uchylające rozporządzenia (UE) nr 1305/2013 i (UE) nr 1307/2013</w:t>
      </w:r>
    </w:p>
    <w:p w14:paraId="46F1168F" w14:textId="43098E66" w:rsidR="008B4BA3" w:rsidRDefault="008B4BA3" w:rsidP="00B06C5F">
      <w:r w:rsidRPr="0024739E">
        <w:rPr>
          <w:b/>
        </w:rPr>
        <w:t>rozporządzenie 2021/211</w:t>
      </w:r>
      <w:r>
        <w:rPr>
          <w:b/>
        </w:rPr>
        <w:t>6</w:t>
      </w:r>
      <w:r w:rsidRPr="0065753F">
        <w:t xml:space="preserve"> – rozporządzenie Parlamentu Europejskiego i Rady (UE) 2021/211</w:t>
      </w:r>
      <w:r>
        <w:t>6</w:t>
      </w:r>
      <w:r w:rsidRPr="0065753F">
        <w:t xml:space="preserve"> z dnia 2 grudnia 2021 r. </w:t>
      </w:r>
      <w:r w:rsidRPr="00AE3E3A">
        <w:t>w sprawie finansowania wspólnej polityki rolnej, zarządzania nią i monitorowania jej oraz uchylenia rozporządzenia (UE) nr 1306/2013</w:t>
      </w:r>
    </w:p>
    <w:p w14:paraId="3752FE2C" w14:textId="77777777" w:rsidR="007C55BB" w:rsidRDefault="008F1885">
      <w:pPr>
        <w:rPr>
          <w:rFonts w:eastAsia="Arial Nova"/>
        </w:rPr>
      </w:pPr>
      <w:r w:rsidRPr="0079300D">
        <w:rPr>
          <w:rFonts w:eastAsia="Arial Nova"/>
          <w:b/>
        </w:rPr>
        <w:t>SW</w:t>
      </w:r>
      <w:r w:rsidRPr="0079300D">
        <w:rPr>
          <w:rFonts w:eastAsia="Arial Nova"/>
        </w:rPr>
        <w:t xml:space="preserve"> – samorząd województwa</w:t>
      </w:r>
      <w:r w:rsidR="00363C9B">
        <w:rPr>
          <w:rFonts w:eastAsia="Arial Nova"/>
        </w:rPr>
        <w:t xml:space="preserve"> </w:t>
      </w:r>
      <w:r w:rsidR="00363C9B" w:rsidRPr="009B4447">
        <w:rPr>
          <w:rFonts w:eastAsia="Arial Nova"/>
        </w:rPr>
        <w:t xml:space="preserve">reprezentowany przez </w:t>
      </w:r>
      <w:r w:rsidR="006014E8">
        <w:rPr>
          <w:rFonts w:eastAsia="Arial Nova"/>
        </w:rPr>
        <w:t>z</w:t>
      </w:r>
      <w:r w:rsidR="00363C9B" w:rsidRPr="009B4447">
        <w:rPr>
          <w:rFonts w:eastAsia="Arial Nova"/>
        </w:rPr>
        <w:t xml:space="preserve">arząd </w:t>
      </w:r>
      <w:r w:rsidR="006014E8">
        <w:rPr>
          <w:rFonts w:eastAsia="Arial Nova"/>
        </w:rPr>
        <w:t>w</w:t>
      </w:r>
      <w:r w:rsidR="00363C9B" w:rsidRPr="009B4447">
        <w:rPr>
          <w:rFonts w:eastAsia="Arial Nova"/>
        </w:rPr>
        <w:t>ojewództwa</w:t>
      </w:r>
    </w:p>
    <w:p w14:paraId="05EDA28C" w14:textId="77777777" w:rsidR="00F878D9" w:rsidRDefault="00F878D9">
      <w:pPr>
        <w:rPr>
          <w:b/>
          <w:bCs/>
        </w:rPr>
      </w:pPr>
      <w:r>
        <w:rPr>
          <w:b/>
        </w:rPr>
        <w:t>wytyczne w zakresie ustalania kwoty dostępnych</w:t>
      </w:r>
      <w:r w:rsidRPr="003E590E">
        <w:t xml:space="preserve"> </w:t>
      </w:r>
      <w:r w:rsidRPr="003E590E">
        <w:rPr>
          <w:b/>
        </w:rPr>
        <w:t>środków</w:t>
      </w:r>
      <w:r>
        <w:t xml:space="preserve"> </w:t>
      </w:r>
      <w:r w:rsidRPr="0065753F">
        <w:t>–</w:t>
      </w:r>
      <w:r>
        <w:t xml:space="preserve"> </w:t>
      </w:r>
      <w:r w:rsidR="00514A16">
        <w:t xml:space="preserve">wytyczne </w:t>
      </w:r>
      <w:r w:rsidRPr="002E6798">
        <w:t>w zakresie zasad ustalania kwoty dostępnych środków w ramach niektórych interwencji Planu Strategicznego dla Wspólnej Polityki Rolnej na lata 2023–2027</w:t>
      </w:r>
    </w:p>
    <w:p w14:paraId="0881900E" w14:textId="77777777" w:rsidR="00A40870" w:rsidRDefault="00F878D9" w:rsidP="007C330A">
      <w:pPr>
        <w:pStyle w:val="Nagwek1"/>
      </w:pPr>
      <w:bookmarkStart w:id="19" w:name="_Toc121899493"/>
      <w:bookmarkStart w:id="20" w:name="_Toc121983338"/>
      <w:bookmarkStart w:id="21" w:name="_Toc131589582"/>
      <w:bookmarkStart w:id="22" w:name="_Toc223435376"/>
      <w:r>
        <w:t>II</w:t>
      </w:r>
      <w:r w:rsidR="008F1885" w:rsidRPr="0079300D">
        <w:t xml:space="preserve">. </w:t>
      </w:r>
      <w:bookmarkEnd w:id="19"/>
      <w:bookmarkEnd w:id="20"/>
      <w:r w:rsidR="00904D08">
        <w:t>Informacje ogólne</w:t>
      </w:r>
      <w:bookmarkEnd w:id="21"/>
      <w:bookmarkEnd w:id="22"/>
    </w:p>
    <w:p w14:paraId="6D802F97" w14:textId="21C65949" w:rsidR="00F878D9" w:rsidRDefault="00F878D9" w:rsidP="00E45333">
      <w:pPr>
        <w:pStyle w:val="Akapitzlist"/>
        <w:numPr>
          <w:ilvl w:val="0"/>
          <w:numId w:val="5"/>
        </w:numPr>
      </w:pPr>
      <w:r>
        <w:t>Niniejsze w</w:t>
      </w:r>
      <w:r w:rsidRPr="00771FFA">
        <w:t>ytyczne dotyczą</w:t>
      </w:r>
      <w:r>
        <w:t xml:space="preserve"> niektórych</w:t>
      </w:r>
      <w:r w:rsidRPr="00771FFA">
        <w:t xml:space="preserve"> </w:t>
      </w:r>
      <w:r w:rsidR="00514A16">
        <w:t xml:space="preserve">(wymienionych w rozdziale II) </w:t>
      </w:r>
      <w:r w:rsidRPr="00771FFA">
        <w:t>interwencji PS WPR w ramach II filaru WPR</w:t>
      </w:r>
      <w:r>
        <w:t xml:space="preserve"> </w:t>
      </w:r>
      <w:r w:rsidRPr="008A2B66">
        <w:t>i</w:t>
      </w:r>
      <w:r>
        <w:t> </w:t>
      </w:r>
      <w:r w:rsidRPr="008A2B66">
        <w:t>przygotowane zostały w celu</w:t>
      </w:r>
      <w:r w:rsidR="00E45333">
        <w:t xml:space="preserve"> </w:t>
      </w:r>
      <w:r w:rsidRPr="00842576">
        <w:t>wyznacz</w:t>
      </w:r>
      <w:r>
        <w:t>enia</w:t>
      </w:r>
      <w:r w:rsidRPr="00842576">
        <w:t xml:space="preserve"> wysokości limitów środków na</w:t>
      </w:r>
      <w:r>
        <w:t> </w:t>
      </w:r>
      <w:r w:rsidRPr="00842576">
        <w:t>poziomie bardziej szczegółowym niż interwencja</w:t>
      </w:r>
      <w:r>
        <w:t>.</w:t>
      </w:r>
    </w:p>
    <w:p w14:paraId="69AEB122" w14:textId="54968327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 xml:space="preserve">Celem niniejszych wytycznych jest określenie wysokości limitów środków dostępnych </w:t>
      </w:r>
      <w:r w:rsidR="00514A16">
        <w:t>w ramach określonych interwencji</w:t>
      </w:r>
      <w:r w:rsidR="004A7334">
        <w:t>,</w:t>
      </w:r>
      <w:r w:rsidR="00514A16">
        <w:t xml:space="preserve"> </w:t>
      </w:r>
      <w:r>
        <w:t>w poszczególnych województwach lub</w:t>
      </w:r>
      <w:r w:rsidR="00514A16">
        <w:t xml:space="preserve"> </w:t>
      </w:r>
      <w:r>
        <w:t>w</w:t>
      </w:r>
      <w:r w:rsidR="00514A16">
        <w:t xml:space="preserve"> </w:t>
      </w:r>
      <w:r>
        <w:t>poszczególnych obszarach wsparcia lub</w:t>
      </w:r>
      <w:r w:rsidR="00514A16">
        <w:t xml:space="preserve"> </w:t>
      </w:r>
      <w:r>
        <w:t>w</w:t>
      </w:r>
      <w:r w:rsidR="00514A16">
        <w:t xml:space="preserve"> </w:t>
      </w:r>
      <w:r>
        <w:t xml:space="preserve">poszczególnych modułach interwencji, mając na względzie wysokość limitów środków wynikającą z PS WPR, zapewnienie zrównoważonego wsparcia rozwoju obszarów wiejskich w poszczególnych województwach oraz zarządzania i wdrażania PS WPR zgodnie z art. 123 ust. 2 rozporządzenia 2021/2115, w szczególności w zakresie </w:t>
      </w:r>
      <w:r>
        <w:lastRenderedPageBreak/>
        <w:t xml:space="preserve">zarządzania środkami finansowymi przeznaczonymi na realizację PS WPR, kierując się </w:t>
      </w:r>
      <w:r w:rsidRPr="005C7A7A">
        <w:t>analiz</w:t>
      </w:r>
      <w:r>
        <w:t>ą</w:t>
      </w:r>
      <w:r w:rsidRPr="005C7A7A">
        <w:t xml:space="preserve"> warunków lokalnych </w:t>
      </w:r>
      <w:r>
        <w:t>i zidentyfikowanymi potrzebami.</w:t>
      </w:r>
    </w:p>
    <w:p w14:paraId="6019F9B3" w14:textId="4EC872EB" w:rsidR="00DF1027" w:rsidRPr="009B792B" w:rsidRDefault="00DF1027" w:rsidP="00F878D9">
      <w:pPr>
        <w:pStyle w:val="Akapitzlist"/>
        <w:numPr>
          <w:ilvl w:val="0"/>
          <w:numId w:val="5"/>
        </w:numPr>
        <w:ind w:left="357" w:hanging="357"/>
      </w:pPr>
      <w:r w:rsidRPr="009B792B">
        <w:t xml:space="preserve">Celem niniejszych wytycznych jest także wyznaczenie wysokości limitów środków na poszczególne interwencje, w tym także na poziomie bardziej szczegółowym, na poziomie innym niż wynika to z PS WPR mając na uwadze </w:t>
      </w:r>
      <w:r w:rsidR="009B792B" w:rsidRPr="009B792B">
        <w:t>mechanizm elastyczności wynikając</w:t>
      </w:r>
      <w:r w:rsidR="00145103">
        <w:t>y</w:t>
      </w:r>
      <w:r w:rsidR="009B792B" w:rsidRPr="009B792B">
        <w:t xml:space="preserve"> z art. 32 ust. 6 rozporządzenia 2021/2116, zgodnie z którym rozliczenie wydatków z Komisją Europejską odbywa się na poziomie rodzaju interwencji</w:t>
      </w:r>
      <w:r w:rsidR="009B792B">
        <w:t>.</w:t>
      </w:r>
    </w:p>
    <w:p w14:paraId="6DCE5A2A" w14:textId="30637218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Kwota środków określona w niniejszych wytycznych stanowi podstawę do </w:t>
      </w:r>
      <w:r w:rsidRPr="008A2B66">
        <w:t xml:space="preserve">ustalania </w:t>
      </w:r>
      <w:r>
        <w:t xml:space="preserve">przez ARiMR i SW </w:t>
      </w:r>
      <w:r w:rsidRPr="008A2B66">
        <w:t xml:space="preserve">kwoty dostępnych środków, </w:t>
      </w:r>
      <w:r>
        <w:t xml:space="preserve">zgodnie z wytycznymi w zakresie ustalania kwoty dostępnych środków, </w:t>
      </w:r>
      <w:r w:rsidR="00456209">
        <w:t xml:space="preserve">także </w:t>
      </w:r>
      <w:r>
        <w:t>na poziomie bardziej szczegółowym niż interwencja.</w:t>
      </w:r>
    </w:p>
    <w:p w14:paraId="2065DDEB" w14:textId="77777777" w:rsidR="00034FA4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W przypadku interwencji niewymienionych w niniejszych wytycznych, do ustalania kwoty dostępnych środków ARiMR stosuje budżet interwencji określony w tabeli finansowej PS WPR, w zakresie środków EFRROW (</w:t>
      </w:r>
      <w:r w:rsidRPr="003E590E">
        <w:t>rozdział nr</w:t>
      </w:r>
      <w:r>
        <w:t> </w:t>
      </w:r>
      <w:r w:rsidRPr="003E590E">
        <w:t>6.2.3)</w:t>
      </w:r>
      <w:r>
        <w:t>.</w:t>
      </w:r>
    </w:p>
    <w:p w14:paraId="7EFF4022" w14:textId="77777777" w:rsidR="00034FA4" w:rsidRDefault="00034FA4">
      <w:pPr>
        <w:spacing w:after="0" w:line="240" w:lineRule="auto"/>
        <w:jc w:val="left"/>
      </w:pPr>
    </w:p>
    <w:p w14:paraId="214C484C" w14:textId="77777777" w:rsidR="00756616" w:rsidRDefault="00FB513E" w:rsidP="007C330A">
      <w:pPr>
        <w:pStyle w:val="Nagwek1"/>
      </w:pPr>
      <w:bookmarkStart w:id="23" w:name="_Toc131589583"/>
      <w:bookmarkStart w:id="24" w:name="_Toc223435377"/>
      <w:r>
        <w:t>I</w:t>
      </w:r>
      <w:r w:rsidR="00F878D9">
        <w:t>II</w:t>
      </w:r>
      <w:r w:rsidR="00756616">
        <w:t>.</w:t>
      </w:r>
      <w:r w:rsidR="00756616" w:rsidRPr="00FF1C5A">
        <w:t xml:space="preserve"> </w:t>
      </w:r>
      <w:r w:rsidR="00F878D9">
        <w:t>P</w:t>
      </w:r>
      <w:r w:rsidR="00F878D9" w:rsidRPr="00F878D9">
        <w:t>odział środków</w:t>
      </w:r>
      <w:r w:rsidR="00514A16">
        <w:t xml:space="preserve"> w ramach niektórych interwencji PS WPR</w:t>
      </w:r>
      <w:bookmarkEnd w:id="23"/>
      <w:bookmarkEnd w:id="24"/>
    </w:p>
    <w:p w14:paraId="067E4D7A" w14:textId="77777777" w:rsidR="00F878D9" w:rsidRDefault="00F878D9" w:rsidP="00BD27F3">
      <w:pPr>
        <w:pStyle w:val="Nagwek2"/>
      </w:pPr>
      <w:bookmarkStart w:id="25" w:name="_Toc131502273"/>
      <w:bookmarkStart w:id="26" w:name="_Toc131589584"/>
      <w:bookmarkStart w:id="27" w:name="_Toc223435378"/>
      <w:r>
        <w:t xml:space="preserve">III.1. </w:t>
      </w:r>
      <w:r w:rsidRPr="00041BBA">
        <w:t>I.10.1.1 - Inwestycje w gospodarstwach rolnych zwiększające konkurencyjność (dotacje)</w:t>
      </w:r>
      <w:bookmarkEnd w:id="25"/>
      <w:bookmarkEnd w:id="26"/>
      <w:bookmarkEnd w:id="27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84BCDF7" w14:textId="77777777" w:rsidTr="00034FA4">
        <w:tc>
          <w:tcPr>
            <w:tcW w:w="4225" w:type="dxa"/>
          </w:tcPr>
          <w:p w14:paraId="366EE7D6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57C0BE2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</w:t>
            </w:r>
            <w:r w:rsidRPr="003E590E">
              <w:rPr>
                <w:rFonts w:cs="Arial"/>
              </w:rPr>
              <w:t>(w EUR):</w:t>
            </w:r>
          </w:p>
        </w:tc>
      </w:tr>
      <w:tr w:rsidR="00F878D9" w:rsidRPr="00D52836" w14:paraId="7F672F0C" w14:textId="77777777" w:rsidTr="00034FA4">
        <w:tc>
          <w:tcPr>
            <w:tcW w:w="4225" w:type="dxa"/>
          </w:tcPr>
          <w:p w14:paraId="2F293082" w14:textId="5E33FF26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A</w:t>
            </w:r>
            <w:r w:rsidR="00805E0E">
              <w:rPr>
                <w:rFonts w:cs="Arial"/>
              </w:rPr>
              <w:t xml:space="preserve"> </w:t>
            </w:r>
            <w:r w:rsidR="00913F75">
              <w:rPr>
                <w:rFonts w:cs="Arial"/>
              </w:rPr>
              <w:t>–</w:t>
            </w:r>
            <w:r w:rsidR="00805E0E">
              <w:rPr>
                <w:rFonts w:cs="Arial"/>
              </w:rPr>
              <w:t xml:space="preserve"> </w:t>
            </w:r>
            <w:r w:rsidR="00B624E9" w:rsidRPr="00B624E9">
              <w:rPr>
                <w:rFonts w:cs="Arial"/>
              </w:rPr>
              <w:t>rozwiązania rolnictwa precyzyjnego w produkcji zwierzęcej</w:t>
            </w:r>
          </w:p>
        </w:tc>
        <w:tc>
          <w:tcPr>
            <w:tcW w:w="4082" w:type="dxa"/>
          </w:tcPr>
          <w:p w14:paraId="5A36B26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75 113 620</w:t>
            </w:r>
          </w:p>
        </w:tc>
      </w:tr>
      <w:tr w:rsidR="00F878D9" w:rsidRPr="00D52836" w14:paraId="20838DB3" w14:textId="77777777" w:rsidTr="00034FA4">
        <w:tc>
          <w:tcPr>
            <w:tcW w:w="4225" w:type="dxa"/>
          </w:tcPr>
          <w:p w14:paraId="3484D573" w14:textId="514003BB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B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inwestycje dotyczące produkcji ekologicznej</w:t>
            </w:r>
          </w:p>
        </w:tc>
        <w:tc>
          <w:tcPr>
            <w:tcW w:w="4082" w:type="dxa"/>
          </w:tcPr>
          <w:p w14:paraId="66FD5A7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21 461 034</w:t>
            </w:r>
          </w:p>
        </w:tc>
      </w:tr>
      <w:tr w:rsidR="00F878D9" w:rsidRPr="00D52836" w14:paraId="667F64F2" w14:textId="77777777" w:rsidTr="00034FA4">
        <w:tc>
          <w:tcPr>
            <w:tcW w:w="4225" w:type="dxa"/>
          </w:tcPr>
          <w:p w14:paraId="71DFCE09" w14:textId="46244EF9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C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przechowalnictwo</w:t>
            </w:r>
          </w:p>
        </w:tc>
        <w:tc>
          <w:tcPr>
            <w:tcW w:w="4082" w:type="dxa"/>
          </w:tcPr>
          <w:p w14:paraId="31F0307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85 844 137</w:t>
            </w:r>
          </w:p>
        </w:tc>
      </w:tr>
      <w:tr w:rsidR="00F878D9" w:rsidRPr="00D52836" w14:paraId="624FAF47" w14:textId="77777777" w:rsidTr="00034FA4">
        <w:tc>
          <w:tcPr>
            <w:tcW w:w="4225" w:type="dxa"/>
          </w:tcPr>
          <w:p w14:paraId="40508875" w14:textId="335848C3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D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maszyny do zbioru</w:t>
            </w:r>
          </w:p>
        </w:tc>
        <w:tc>
          <w:tcPr>
            <w:tcW w:w="4082" w:type="dxa"/>
          </w:tcPr>
          <w:p w14:paraId="6C8FC39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32 191 551</w:t>
            </w:r>
          </w:p>
        </w:tc>
      </w:tr>
    </w:tbl>
    <w:p w14:paraId="260429CF" w14:textId="77777777" w:rsidR="00F878D9" w:rsidRDefault="00F878D9" w:rsidP="00F878D9"/>
    <w:p w14:paraId="066B6C3F" w14:textId="77777777" w:rsidR="00BD27F3" w:rsidRDefault="00BD27F3" w:rsidP="00F878D9"/>
    <w:p w14:paraId="08C4BD13" w14:textId="77777777" w:rsidR="00F878D9" w:rsidRDefault="00F878D9" w:rsidP="00BD27F3">
      <w:pPr>
        <w:pStyle w:val="Nagwek2"/>
      </w:pPr>
      <w:bookmarkStart w:id="28" w:name="_Toc131502274"/>
      <w:bookmarkStart w:id="29" w:name="_Toc131589585"/>
      <w:bookmarkStart w:id="30" w:name="_Toc223435379"/>
      <w:r>
        <w:lastRenderedPageBreak/>
        <w:t xml:space="preserve">III.2. </w:t>
      </w:r>
      <w:r w:rsidRPr="00041BBA">
        <w:t>I.10.2 - Inwestycje w gospodarstwach rolnych w zakresie OZE i</w:t>
      </w:r>
      <w:r>
        <w:t> </w:t>
      </w:r>
      <w:r w:rsidRPr="00041BBA">
        <w:t>poprawy efektywności energetycznej</w:t>
      </w:r>
      <w:bookmarkEnd w:id="28"/>
      <w:bookmarkEnd w:id="29"/>
      <w:bookmarkEnd w:id="30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4B1BCF1" w14:textId="77777777" w:rsidTr="00034FA4">
        <w:tc>
          <w:tcPr>
            <w:tcW w:w="4225" w:type="dxa"/>
          </w:tcPr>
          <w:p w14:paraId="7E96315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62EF62E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00FA7EDD" w14:textId="77777777" w:rsidTr="00034FA4">
        <w:tc>
          <w:tcPr>
            <w:tcW w:w="4225" w:type="dxa"/>
          </w:tcPr>
          <w:p w14:paraId="01AA238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–</w:t>
            </w:r>
            <w:r w:rsidRPr="00D52836">
              <w:rPr>
                <w:rFonts w:cs="Arial"/>
              </w:rPr>
              <w:t xml:space="preserve"> biogazownie</w:t>
            </w:r>
          </w:p>
        </w:tc>
        <w:tc>
          <w:tcPr>
            <w:tcW w:w="4082" w:type="dxa"/>
          </w:tcPr>
          <w:p w14:paraId="77227BF6" w14:textId="5CF7BCD9" w:rsidR="00F878D9" w:rsidRPr="00D52836" w:rsidRDefault="00860B9F" w:rsidP="008E262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</w:t>
            </w:r>
            <w:del w:id="31" w:author="Autor">
              <w:r w:rsidDel="008E262A">
                <w:rPr>
                  <w:rFonts w:cs="Arial"/>
                </w:rPr>
                <w:delText>1</w:delText>
              </w:r>
            </w:del>
            <w:ins w:id="32" w:author="Autor">
              <w:r w:rsidR="008E262A">
                <w:rPr>
                  <w:rFonts w:cs="Arial"/>
                </w:rPr>
                <w:t>4</w:t>
              </w:r>
            </w:ins>
            <w:r>
              <w:rPr>
                <w:rFonts w:cs="Arial"/>
              </w:rPr>
              <w:t> </w:t>
            </w:r>
            <w:del w:id="33" w:author="Autor">
              <w:r w:rsidDel="008E262A">
                <w:rPr>
                  <w:rFonts w:cs="Arial"/>
                </w:rPr>
                <w:delText>45</w:delText>
              </w:r>
            </w:del>
            <w:ins w:id="34" w:author="Autor">
              <w:r w:rsidR="008E262A">
                <w:rPr>
                  <w:rFonts w:cs="Arial"/>
                </w:rPr>
                <w:t>00</w:t>
              </w:r>
            </w:ins>
            <w:r>
              <w:rPr>
                <w:rFonts w:cs="Arial"/>
              </w:rPr>
              <w:t>0 000</w:t>
            </w:r>
          </w:p>
        </w:tc>
      </w:tr>
      <w:tr w:rsidR="00F878D9" w:rsidRPr="00D52836" w14:paraId="48087402" w14:textId="77777777" w:rsidTr="00034FA4">
        <w:tc>
          <w:tcPr>
            <w:tcW w:w="4225" w:type="dxa"/>
          </w:tcPr>
          <w:p w14:paraId="24E191EB" w14:textId="6E9FEBDA" w:rsidR="00F878D9" w:rsidRPr="00D52836" w:rsidRDefault="00034FA4" w:rsidP="00034FA4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D52836">
              <w:rPr>
                <w:rFonts w:cs="Arial"/>
              </w:rPr>
              <w:t xml:space="preserve"> </w:t>
            </w:r>
            <w:r w:rsidR="00F878D9">
              <w:rPr>
                <w:rFonts w:cs="Arial"/>
              </w:rPr>
              <w:t>–</w:t>
            </w:r>
            <w:r w:rsidR="00F878D9" w:rsidRPr="00D52836">
              <w:rPr>
                <w:rFonts w:cs="Arial"/>
              </w:rPr>
              <w:t xml:space="preserve"> fotowoltaika</w:t>
            </w:r>
          </w:p>
        </w:tc>
        <w:tc>
          <w:tcPr>
            <w:tcW w:w="4082" w:type="dxa"/>
          </w:tcPr>
          <w:p w14:paraId="7CA7AF99" w14:textId="6D01F3DF" w:rsidR="00F878D9" w:rsidRPr="00D52836" w:rsidRDefault="008E262A" w:rsidP="008E262A">
            <w:pPr>
              <w:jc w:val="right"/>
              <w:rPr>
                <w:rFonts w:cs="Arial"/>
              </w:rPr>
            </w:pPr>
            <w:ins w:id="35" w:author="Autor">
              <w:r>
                <w:rPr>
                  <w:rFonts w:cs="Arial"/>
                </w:rPr>
                <w:t>33 85</w:t>
              </w:r>
            </w:ins>
            <w:del w:id="36" w:author="Autor">
              <w:r w:rsidR="00860B9F" w:rsidDel="008E262A">
                <w:rPr>
                  <w:rFonts w:cs="Arial"/>
                </w:rPr>
                <w:delText>41 725</w:delText>
              </w:r>
            </w:del>
            <w:ins w:id="37" w:author="Autor">
              <w:r>
                <w:rPr>
                  <w:rFonts w:cs="Arial"/>
                </w:rPr>
                <w:t>0</w:t>
              </w:r>
            </w:ins>
            <w:r w:rsidR="00860B9F">
              <w:rPr>
                <w:rFonts w:cs="Arial"/>
              </w:rPr>
              <w:t xml:space="preserve"> 000</w:t>
            </w:r>
          </w:p>
        </w:tc>
      </w:tr>
      <w:tr w:rsidR="00F878D9" w:rsidRPr="00D52836" w14:paraId="27B5FBCB" w14:textId="77777777" w:rsidTr="00034FA4">
        <w:tc>
          <w:tcPr>
            <w:tcW w:w="4225" w:type="dxa"/>
          </w:tcPr>
          <w:p w14:paraId="075756DC" w14:textId="08280468" w:rsidR="00F878D9" w:rsidRPr="00D52836" w:rsidRDefault="00034FA4" w:rsidP="00034FA4">
            <w:pPr>
              <w:rPr>
                <w:rFonts w:cs="Arial"/>
              </w:rPr>
            </w:pPr>
            <w:r>
              <w:rPr>
                <w:rFonts w:cs="Arial"/>
              </w:rPr>
              <w:t>C – termomodernizacja</w:t>
            </w:r>
          </w:p>
        </w:tc>
        <w:tc>
          <w:tcPr>
            <w:tcW w:w="4082" w:type="dxa"/>
          </w:tcPr>
          <w:p w14:paraId="3CABD924" w14:textId="1179C94F" w:rsidR="00F878D9" w:rsidRPr="00D52836" w:rsidRDefault="008E262A" w:rsidP="00514A16">
            <w:pPr>
              <w:jc w:val="right"/>
              <w:rPr>
                <w:rFonts w:cs="Arial"/>
              </w:rPr>
            </w:pPr>
            <w:ins w:id="38" w:author="Autor">
              <w:r>
                <w:rPr>
                  <w:rFonts w:cs="Arial"/>
                </w:rPr>
                <w:t>21 200</w:t>
              </w:r>
            </w:ins>
            <w:del w:id="39" w:author="Autor">
              <w:r w:rsidR="00860B9F" w:rsidDel="008E262A">
                <w:rPr>
                  <w:rFonts w:cs="Arial"/>
                </w:rPr>
                <w:delText>41 725</w:delText>
              </w:r>
            </w:del>
            <w:r w:rsidR="00860B9F">
              <w:rPr>
                <w:rFonts w:cs="Arial"/>
              </w:rPr>
              <w:t xml:space="preserve"> 000</w:t>
            </w:r>
          </w:p>
        </w:tc>
      </w:tr>
    </w:tbl>
    <w:p w14:paraId="0B8959B0" w14:textId="77777777" w:rsidR="00F878D9" w:rsidRDefault="00F878D9" w:rsidP="00F878D9">
      <w:pPr>
        <w:rPr>
          <w:ins w:id="40" w:author="Autor"/>
        </w:rPr>
      </w:pPr>
    </w:p>
    <w:p w14:paraId="5F3F50E0" w14:textId="1D7E3848" w:rsidR="006365FD" w:rsidRPr="0066659F" w:rsidRDefault="006365FD" w:rsidP="006365FD">
      <w:pPr>
        <w:pStyle w:val="Nagwek2"/>
        <w:rPr>
          <w:ins w:id="41" w:author="Autor"/>
        </w:rPr>
      </w:pPr>
      <w:bookmarkStart w:id="42" w:name="_Toc223435380"/>
      <w:ins w:id="43" w:author="Autor">
        <w:r>
          <w:t xml:space="preserve">III.3. </w:t>
        </w:r>
        <w:r w:rsidRPr="0066659F">
          <w:t>I.1</w:t>
        </w:r>
        <w:r>
          <w:t>0</w:t>
        </w:r>
        <w:r w:rsidRPr="0066659F">
          <w:t>.</w:t>
        </w:r>
        <w:r>
          <w:t>3</w:t>
        </w:r>
        <w:r w:rsidRPr="0066659F">
          <w:t xml:space="preserve"> - </w:t>
        </w:r>
        <w:r w:rsidRPr="008E262A">
          <w:t>Inwestycje zapobiegające rozprzestrzenianiu się ASF</w:t>
        </w:r>
        <w:bookmarkEnd w:id="42"/>
      </w:ins>
    </w:p>
    <w:p w14:paraId="1B0E8854" w14:textId="3D0D412D" w:rsidR="006365FD" w:rsidRPr="00E65B4E" w:rsidRDefault="006365FD" w:rsidP="006365FD">
      <w:pPr>
        <w:rPr>
          <w:ins w:id="44" w:author="Autor"/>
          <w:rFonts w:eastAsia="Arial Nova"/>
        </w:rPr>
      </w:pPr>
      <w:ins w:id="45" w:author="Autor">
        <w:r w:rsidRPr="008E262A">
          <w:rPr>
            <w:rFonts w:eastAsia="Arial Nova"/>
          </w:rPr>
          <w:t>Kwota ś</w:t>
        </w:r>
        <w:r>
          <w:rPr>
            <w:rFonts w:eastAsia="Arial Nova"/>
          </w:rPr>
          <w:t>rodków EFRROW (w EUR): 28 320 000</w:t>
        </w:r>
      </w:ins>
    </w:p>
    <w:p w14:paraId="7A0AB730" w14:textId="77777777" w:rsidR="006365FD" w:rsidRDefault="006365FD" w:rsidP="00F878D9"/>
    <w:p w14:paraId="2F427E98" w14:textId="3A8312F9" w:rsidR="00D570FC" w:rsidRDefault="00860B9F" w:rsidP="00BD27F3">
      <w:pPr>
        <w:pStyle w:val="Nagwek2"/>
      </w:pPr>
      <w:bookmarkStart w:id="46" w:name="_Toc223435381"/>
      <w:r>
        <w:t>III.</w:t>
      </w:r>
      <w:del w:id="47" w:author="Autor">
        <w:r w:rsidDel="006365FD">
          <w:delText>3</w:delText>
        </w:r>
      </w:del>
      <w:ins w:id="48" w:author="Autor">
        <w:r w:rsidR="006365FD">
          <w:t>4</w:t>
        </w:r>
      </w:ins>
      <w:r>
        <w:t xml:space="preserve">. </w:t>
      </w:r>
      <w:r w:rsidRPr="00860B9F">
        <w:t>I.10.4 - Inwestycje przyczyniające się do ochrony środowiska i</w:t>
      </w:r>
      <w:r w:rsidR="007F1792">
        <w:t> </w:t>
      </w:r>
      <w:r w:rsidRPr="00860B9F">
        <w:t>klimatu</w:t>
      </w:r>
      <w:bookmarkEnd w:id="46"/>
    </w:p>
    <w:p w14:paraId="3BDA6311" w14:textId="12546D48" w:rsidR="00860B9F" w:rsidRDefault="00860B9F" w:rsidP="00860B9F">
      <w:r w:rsidRPr="003E590E">
        <w:t xml:space="preserve">Kwota środków EFRROW (w EUR): </w:t>
      </w:r>
      <w:del w:id="49" w:author="Autor">
        <w:r w:rsidR="00AE7186" w:rsidRPr="00AE7186" w:rsidDel="008E262A">
          <w:delText>230 882 875</w:delText>
        </w:r>
      </w:del>
      <w:ins w:id="50" w:author="Autor">
        <w:r w:rsidR="008E262A">
          <w:t>367 282 875</w:t>
        </w:r>
      </w:ins>
    </w:p>
    <w:p w14:paraId="5D2EB785" w14:textId="77777777" w:rsidR="00860B9F" w:rsidRPr="00860B9F" w:rsidRDefault="00860B9F" w:rsidP="00860B9F">
      <w:pPr>
        <w:rPr>
          <w:lang w:eastAsia="en-US"/>
        </w:rPr>
      </w:pPr>
    </w:p>
    <w:p w14:paraId="24FF55E7" w14:textId="5F423C74" w:rsidR="00F878D9" w:rsidRDefault="00F878D9" w:rsidP="00BD27F3">
      <w:pPr>
        <w:pStyle w:val="Nagwek2"/>
      </w:pPr>
      <w:bookmarkStart w:id="51" w:name="_Toc131502275"/>
      <w:bookmarkStart w:id="52" w:name="_Toc131589586"/>
      <w:bookmarkStart w:id="53" w:name="_Toc223435382"/>
      <w:r>
        <w:t>III.</w:t>
      </w:r>
      <w:del w:id="54" w:author="Autor">
        <w:r w:rsidR="007F1792" w:rsidDel="006365FD">
          <w:delText>4</w:delText>
        </w:r>
      </w:del>
      <w:ins w:id="55" w:author="Autor">
        <w:r w:rsidR="006365FD">
          <w:t>5</w:t>
        </w:r>
      </w:ins>
      <w:r>
        <w:t xml:space="preserve">. </w:t>
      </w:r>
      <w:r w:rsidRPr="00041BBA">
        <w:t>I.10.5 - Rozwój małych gospodarstw</w:t>
      </w:r>
      <w:bookmarkEnd w:id="51"/>
      <w:bookmarkEnd w:id="52"/>
      <w:bookmarkEnd w:id="53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49C73876" w14:textId="77777777" w:rsidTr="00034FA4">
        <w:tc>
          <w:tcPr>
            <w:tcW w:w="4225" w:type="dxa"/>
          </w:tcPr>
          <w:p w14:paraId="728F39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7BA6D1B0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001CF62" w14:textId="77777777" w:rsidTr="00034FA4">
        <w:tc>
          <w:tcPr>
            <w:tcW w:w="4225" w:type="dxa"/>
          </w:tcPr>
          <w:p w14:paraId="7ACDD38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rozpoczynanie działalności w zakresie wprowadzania produktów na rynek w ramach krótkiego łańcucha dostaw (KŁD) oraz prowadzenie produkcji ekologicznej</w:t>
            </w:r>
          </w:p>
        </w:tc>
        <w:tc>
          <w:tcPr>
            <w:tcW w:w="4082" w:type="dxa"/>
          </w:tcPr>
          <w:p w14:paraId="45386830" w14:textId="147AA60B" w:rsidR="00F878D9" w:rsidRPr="00D52836" w:rsidRDefault="00034FA4" w:rsidP="00514A16">
            <w:pPr>
              <w:jc w:val="right"/>
              <w:rPr>
                <w:rFonts w:cs="Arial"/>
              </w:rPr>
            </w:pPr>
            <w:del w:id="56" w:author="Autor">
              <w:r w:rsidRPr="00034FA4" w:rsidDel="008E262A">
                <w:rPr>
                  <w:rFonts w:cs="Arial"/>
                </w:rPr>
                <w:delText>64 100</w:delText>
              </w:r>
            </w:del>
            <w:ins w:id="57" w:author="Autor">
              <w:r w:rsidR="008E262A">
                <w:rPr>
                  <w:rFonts w:cs="Arial"/>
                </w:rPr>
                <w:t>26 600</w:t>
              </w:r>
            </w:ins>
            <w:r w:rsidRPr="00034FA4">
              <w:rPr>
                <w:rFonts w:cs="Arial"/>
              </w:rPr>
              <w:t xml:space="preserve"> 000</w:t>
            </w:r>
          </w:p>
        </w:tc>
      </w:tr>
      <w:tr w:rsidR="00F878D9" w:rsidRPr="00D52836" w14:paraId="2F4A8972" w14:textId="77777777" w:rsidTr="00034FA4">
        <w:tc>
          <w:tcPr>
            <w:tcW w:w="4225" w:type="dxa"/>
          </w:tcPr>
          <w:p w14:paraId="007DA33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ozostałe</w:t>
            </w:r>
          </w:p>
        </w:tc>
        <w:tc>
          <w:tcPr>
            <w:tcW w:w="4082" w:type="dxa"/>
          </w:tcPr>
          <w:p w14:paraId="6EEA584E" w14:textId="1F3E2810" w:rsidR="00F878D9" w:rsidRPr="00D52836" w:rsidRDefault="00034FA4" w:rsidP="008E262A">
            <w:pPr>
              <w:jc w:val="right"/>
              <w:rPr>
                <w:rFonts w:cs="Arial"/>
              </w:rPr>
            </w:pPr>
            <w:r w:rsidRPr="00034FA4">
              <w:rPr>
                <w:rFonts w:cs="Arial"/>
              </w:rPr>
              <w:t>12</w:t>
            </w:r>
            <w:del w:id="58" w:author="Autor">
              <w:r w:rsidRPr="00034FA4" w:rsidDel="008E262A">
                <w:rPr>
                  <w:rFonts w:cs="Arial"/>
                </w:rPr>
                <w:delText>4</w:delText>
              </w:r>
            </w:del>
            <w:ins w:id="59" w:author="Autor">
              <w:r w:rsidR="008E262A">
                <w:rPr>
                  <w:rFonts w:cs="Arial"/>
                </w:rPr>
                <w:t>3</w:t>
              </w:r>
            </w:ins>
            <w:r w:rsidRPr="00034FA4">
              <w:rPr>
                <w:rFonts w:cs="Arial"/>
              </w:rPr>
              <w:t xml:space="preserve"> 000 000</w:t>
            </w:r>
          </w:p>
        </w:tc>
      </w:tr>
    </w:tbl>
    <w:p w14:paraId="5987A903" w14:textId="27A8D4B4" w:rsidR="00F878D9" w:rsidRDefault="00F878D9" w:rsidP="00F878D9"/>
    <w:p w14:paraId="12F4C70C" w14:textId="15169604" w:rsidR="005C298C" w:rsidRDefault="005C298C" w:rsidP="00BD27F3">
      <w:pPr>
        <w:pStyle w:val="Nagwek2"/>
      </w:pPr>
      <w:bookmarkStart w:id="60" w:name="_Toc223435383"/>
      <w:r>
        <w:lastRenderedPageBreak/>
        <w:t>III.</w:t>
      </w:r>
      <w:del w:id="61" w:author="Autor">
        <w:r w:rsidR="007F1792" w:rsidDel="006365FD">
          <w:delText>5</w:delText>
        </w:r>
      </w:del>
      <w:ins w:id="62" w:author="Autor">
        <w:r w:rsidR="006365FD">
          <w:t>6</w:t>
        </w:r>
      </w:ins>
      <w:r>
        <w:t xml:space="preserve">. I.10.7.1 - </w:t>
      </w:r>
      <w:r w:rsidRPr="005C298C">
        <w:t xml:space="preserve">Rozwój współpracy w ramach łańcucha wartości (dotacja) </w:t>
      </w:r>
      <w:r w:rsidR="00913F75" w:rsidRPr="00041BBA">
        <w:t>–</w:t>
      </w:r>
      <w:r w:rsidRPr="005C298C">
        <w:t xml:space="preserve"> poza gospodarstwem</w:t>
      </w:r>
      <w:bookmarkEnd w:id="60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5C298C" w:rsidRPr="00D52836" w14:paraId="3B78161C" w14:textId="77777777" w:rsidTr="00913F75">
        <w:tc>
          <w:tcPr>
            <w:tcW w:w="4225" w:type="dxa"/>
          </w:tcPr>
          <w:p w14:paraId="31CA1D6D" w14:textId="77777777" w:rsidR="005C298C" w:rsidRPr="00D52836" w:rsidRDefault="005C298C" w:rsidP="00913F75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31D7B644" w14:textId="77777777" w:rsidR="005C298C" w:rsidRPr="00D52836" w:rsidRDefault="005C298C" w:rsidP="00913F75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5C298C" w:rsidRPr="00D52836" w14:paraId="226E8C70" w14:textId="77777777" w:rsidTr="00913F75">
        <w:tc>
          <w:tcPr>
            <w:tcW w:w="4225" w:type="dxa"/>
          </w:tcPr>
          <w:p w14:paraId="08F50DFC" w14:textId="0613DBF8" w:rsidR="005C298C" w:rsidRPr="00D52836" w:rsidRDefault="00913F75" w:rsidP="005C298C">
            <w:pPr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r w:rsidRPr="005C298C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przetwórstwo i wprowadzanie do obrotu produktów rolnych –</w:t>
            </w:r>
            <w:r w:rsidR="005C298C"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MŚP</w:t>
            </w:r>
          </w:p>
        </w:tc>
        <w:tc>
          <w:tcPr>
            <w:tcW w:w="4082" w:type="dxa"/>
          </w:tcPr>
          <w:p w14:paraId="3C263FE8" w14:textId="7982CE02" w:rsidR="005C298C" w:rsidRPr="00D52836" w:rsidRDefault="005C298C" w:rsidP="005C298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034FA4">
              <w:rPr>
                <w:rFonts w:cs="Arial"/>
              </w:rPr>
              <w:t xml:space="preserve">4 </w:t>
            </w:r>
            <w:r>
              <w:rPr>
                <w:rFonts w:cs="Arial"/>
              </w:rPr>
              <w:t>8</w:t>
            </w:r>
            <w:r w:rsidRPr="00034FA4">
              <w:rPr>
                <w:rFonts w:cs="Arial"/>
              </w:rPr>
              <w:t>00 000</w:t>
            </w:r>
          </w:p>
        </w:tc>
      </w:tr>
      <w:tr w:rsidR="005C298C" w:rsidRPr="00D52836" w14:paraId="29C647D3" w14:textId="77777777" w:rsidTr="00913F75">
        <w:tc>
          <w:tcPr>
            <w:tcW w:w="4225" w:type="dxa"/>
          </w:tcPr>
          <w:p w14:paraId="060E6069" w14:textId="3448499E" w:rsidR="005C298C" w:rsidRPr="00D52836" w:rsidRDefault="00913F75" w:rsidP="00913F75">
            <w:pPr>
              <w:rPr>
                <w:rFonts w:cs="Arial"/>
              </w:rPr>
            </w:pPr>
            <w:r>
              <w:rPr>
                <w:rFonts w:cs="Arial"/>
              </w:rPr>
              <w:t xml:space="preserve">B </w:t>
            </w:r>
            <w:r w:rsidRPr="005C298C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 xml:space="preserve">przetwórstwo i wprowadzanie do obrotu </w:t>
            </w:r>
            <w:r w:rsidR="005C298C">
              <w:rPr>
                <w:rFonts w:cs="Arial"/>
              </w:rPr>
              <w:t xml:space="preserve">ekologicznych </w:t>
            </w:r>
            <w:r w:rsidR="005C298C" w:rsidRPr="005C298C">
              <w:rPr>
                <w:rFonts w:cs="Arial"/>
              </w:rPr>
              <w:t>produktów rolnych –</w:t>
            </w:r>
            <w:r w:rsidR="005C298C"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MŚP</w:t>
            </w:r>
          </w:p>
        </w:tc>
        <w:tc>
          <w:tcPr>
            <w:tcW w:w="4082" w:type="dxa"/>
          </w:tcPr>
          <w:p w14:paraId="709546B3" w14:textId="7DAF0343" w:rsidR="005C298C" w:rsidRPr="00D52836" w:rsidRDefault="005C298C" w:rsidP="005C298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37</w:t>
            </w:r>
            <w:r w:rsidRPr="00034FA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4</w:t>
            </w:r>
            <w:r w:rsidRPr="00034FA4">
              <w:rPr>
                <w:rFonts w:cs="Arial"/>
              </w:rPr>
              <w:t>00 000</w:t>
            </w:r>
          </w:p>
        </w:tc>
      </w:tr>
    </w:tbl>
    <w:p w14:paraId="5270C9ED" w14:textId="77777777" w:rsidR="005C298C" w:rsidRPr="005C298C" w:rsidRDefault="005C298C" w:rsidP="005C298C">
      <w:pPr>
        <w:rPr>
          <w:lang w:eastAsia="en-US"/>
        </w:rPr>
      </w:pPr>
    </w:p>
    <w:p w14:paraId="446BC6AF" w14:textId="53D37B81" w:rsidR="00034FA4" w:rsidRDefault="00034FA4" w:rsidP="00BD27F3">
      <w:pPr>
        <w:pStyle w:val="Nagwek2"/>
      </w:pPr>
      <w:bookmarkStart w:id="63" w:name="_Toc157167213"/>
      <w:bookmarkStart w:id="64" w:name="_Toc223435384"/>
      <w:r>
        <w:t>III.</w:t>
      </w:r>
      <w:del w:id="65" w:author="Autor">
        <w:r w:rsidR="007F1792" w:rsidDel="006365FD">
          <w:delText>6</w:delText>
        </w:r>
      </w:del>
      <w:ins w:id="66" w:author="Autor">
        <w:r w:rsidR="006365FD">
          <w:t>7</w:t>
        </w:r>
      </w:ins>
      <w:r>
        <w:t>. I.10.8</w:t>
      </w:r>
      <w:r w:rsidRPr="00537B4B">
        <w:t xml:space="preserve"> - Scalanie gruntów wraz z </w:t>
      </w:r>
      <w:r>
        <w:t>zagospodarowaniem poscaleniowym</w:t>
      </w:r>
      <w:bookmarkEnd w:id="63"/>
      <w:bookmarkEnd w:id="64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DE13B0" w14:paraId="30066D91" w14:textId="77777777" w:rsidTr="00034FA4">
        <w:tc>
          <w:tcPr>
            <w:tcW w:w="4253" w:type="dxa"/>
          </w:tcPr>
          <w:p w14:paraId="75B2054E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49828A74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Kwota środków EFRROW (w EUR):</w:t>
            </w:r>
          </w:p>
        </w:tc>
      </w:tr>
      <w:tr w:rsidR="00034FA4" w:rsidRPr="00DE13B0" w14:paraId="279B53AE" w14:textId="77777777" w:rsidTr="00034FA4">
        <w:tc>
          <w:tcPr>
            <w:tcW w:w="4253" w:type="dxa"/>
          </w:tcPr>
          <w:p w14:paraId="01A61CF6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dolnośląskie</w:t>
            </w:r>
          </w:p>
        </w:tc>
        <w:tc>
          <w:tcPr>
            <w:tcW w:w="4100" w:type="dxa"/>
          </w:tcPr>
          <w:p w14:paraId="5CB1AF34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5 993 159</w:t>
            </w:r>
          </w:p>
        </w:tc>
      </w:tr>
      <w:tr w:rsidR="00034FA4" w:rsidRPr="00DE13B0" w14:paraId="49268F28" w14:textId="77777777" w:rsidTr="00034FA4">
        <w:tc>
          <w:tcPr>
            <w:tcW w:w="4253" w:type="dxa"/>
          </w:tcPr>
          <w:p w14:paraId="0CE60DD6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kujawsko</w:t>
            </w:r>
            <w:r w:rsidRPr="00DE13B0">
              <w:rPr>
                <w:rFonts w:ascii="Cambria Math" w:hAnsi="Cambria Math" w:cs="Cambria Math"/>
              </w:rPr>
              <w:t>‑</w:t>
            </w:r>
            <w:r w:rsidRPr="00DE13B0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70AD7320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  <w:tr w:rsidR="00034FA4" w:rsidRPr="00DE13B0" w14:paraId="16513397" w14:textId="77777777" w:rsidTr="00034FA4">
        <w:tc>
          <w:tcPr>
            <w:tcW w:w="4253" w:type="dxa"/>
          </w:tcPr>
          <w:p w14:paraId="674EC72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lubelskie</w:t>
            </w:r>
          </w:p>
        </w:tc>
        <w:tc>
          <w:tcPr>
            <w:tcW w:w="4100" w:type="dxa"/>
          </w:tcPr>
          <w:p w14:paraId="543BD46D" w14:textId="673AE730" w:rsidR="00034FA4" w:rsidRPr="00DE13B0" w:rsidRDefault="00034FA4" w:rsidP="002C6125">
            <w:pPr>
              <w:jc w:val="right"/>
              <w:rPr>
                <w:rFonts w:cs="Arial"/>
              </w:rPr>
            </w:pPr>
            <w:r w:rsidRPr="00DE13B0">
              <w:t>14 911 10</w:t>
            </w:r>
            <w:r w:rsidR="002C6125">
              <w:t>8</w:t>
            </w:r>
          </w:p>
        </w:tc>
      </w:tr>
      <w:tr w:rsidR="00034FA4" w:rsidRPr="00DE13B0" w14:paraId="61DB5D31" w14:textId="77777777" w:rsidTr="00034FA4">
        <w:tc>
          <w:tcPr>
            <w:tcW w:w="4253" w:type="dxa"/>
          </w:tcPr>
          <w:p w14:paraId="4434E11A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3BAC7398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42E58E7E" w14:textId="77777777" w:rsidTr="00034FA4">
        <w:tc>
          <w:tcPr>
            <w:tcW w:w="4253" w:type="dxa"/>
          </w:tcPr>
          <w:p w14:paraId="37930BE0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łódzkie</w:t>
            </w:r>
          </w:p>
        </w:tc>
        <w:tc>
          <w:tcPr>
            <w:tcW w:w="4100" w:type="dxa"/>
          </w:tcPr>
          <w:p w14:paraId="1F3B5982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4BD68B63" w14:textId="77777777" w:rsidTr="00034FA4">
        <w:tc>
          <w:tcPr>
            <w:tcW w:w="4253" w:type="dxa"/>
          </w:tcPr>
          <w:p w14:paraId="7B984F70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małopolskie</w:t>
            </w:r>
          </w:p>
        </w:tc>
        <w:tc>
          <w:tcPr>
            <w:tcW w:w="4100" w:type="dxa"/>
          </w:tcPr>
          <w:p w14:paraId="1D2C6976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7 935 223</w:t>
            </w:r>
          </w:p>
        </w:tc>
      </w:tr>
      <w:tr w:rsidR="00034FA4" w:rsidRPr="00DE13B0" w14:paraId="4ABB8B45" w14:textId="77777777" w:rsidTr="00034FA4">
        <w:tc>
          <w:tcPr>
            <w:tcW w:w="4253" w:type="dxa"/>
          </w:tcPr>
          <w:p w14:paraId="00AE45A9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38B31F10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4 922 370</w:t>
            </w:r>
          </w:p>
        </w:tc>
      </w:tr>
      <w:tr w:rsidR="00034FA4" w:rsidRPr="00DE13B0" w14:paraId="30EB9174" w14:textId="77777777" w:rsidTr="00034FA4">
        <w:tc>
          <w:tcPr>
            <w:tcW w:w="4253" w:type="dxa"/>
          </w:tcPr>
          <w:p w14:paraId="17DAAEE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3B75CAA3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925 650</w:t>
            </w:r>
          </w:p>
        </w:tc>
      </w:tr>
      <w:tr w:rsidR="00034FA4" w:rsidRPr="00DE13B0" w14:paraId="567DC900" w14:textId="77777777" w:rsidTr="00034FA4">
        <w:tc>
          <w:tcPr>
            <w:tcW w:w="4253" w:type="dxa"/>
          </w:tcPr>
          <w:p w14:paraId="5837D87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7179534E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11 811 396</w:t>
            </w:r>
          </w:p>
        </w:tc>
      </w:tr>
      <w:tr w:rsidR="00034FA4" w:rsidRPr="00DE13B0" w14:paraId="6435E3D9" w14:textId="77777777" w:rsidTr="00034FA4">
        <w:tc>
          <w:tcPr>
            <w:tcW w:w="4253" w:type="dxa"/>
          </w:tcPr>
          <w:p w14:paraId="3294F3F8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17604B4F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8 962 915</w:t>
            </w:r>
          </w:p>
        </w:tc>
      </w:tr>
      <w:tr w:rsidR="00034FA4" w:rsidRPr="00DE13B0" w14:paraId="529BD9AA" w14:textId="77777777" w:rsidTr="00034FA4">
        <w:tc>
          <w:tcPr>
            <w:tcW w:w="4253" w:type="dxa"/>
          </w:tcPr>
          <w:p w14:paraId="0272E6F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0D13FB49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626B8FDF" w14:textId="77777777" w:rsidTr="00034FA4">
        <w:tc>
          <w:tcPr>
            <w:tcW w:w="4253" w:type="dxa"/>
          </w:tcPr>
          <w:p w14:paraId="3FFA3DCB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7E2166A4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6 370 554</w:t>
            </w:r>
          </w:p>
        </w:tc>
      </w:tr>
      <w:tr w:rsidR="00034FA4" w:rsidRPr="00DE13B0" w14:paraId="7C44C40B" w14:textId="77777777" w:rsidTr="00034FA4">
        <w:tc>
          <w:tcPr>
            <w:tcW w:w="4253" w:type="dxa"/>
          </w:tcPr>
          <w:p w14:paraId="537B463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3B425F0A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3 080 000</w:t>
            </w:r>
          </w:p>
        </w:tc>
      </w:tr>
      <w:tr w:rsidR="00034FA4" w:rsidRPr="00DE13B0" w14:paraId="4050EFF0" w14:textId="77777777" w:rsidTr="00034FA4">
        <w:tc>
          <w:tcPr>
            <w:tcW w:w="4253" w:type="dxa"/>
          </w:tcPr>
          <w:p w14:paraId="7521C9C9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warmińsko</w:t>
            </w:r>
            <w:r w:rsidRPr="00DE13B0">
              <w:rPr>
                <w:rFonts w:ascii="Cambria Math" w:hAnsi="Cambria Math" w:cs="Cambria Math"/>
              </w:rPr>
              <w:t>‑</w:t>
            </w:r>
            <w:r w:rsidRPr="00DE13B0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2C472486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  <w:tr w:rsidR="00034FA4" w:rsidRPr="00DE13B0" w14:paraId="7F6B7DFC" w14:textId="77777777" w:rsidTr="00034FA4">
        <w:tc>
          <w:tcPr>
            <w:tcW w:w="4253" w:type="dxa"/>
          </w:tcPr>
          <w:p w14:paraId="7C119A0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lastRenderedPageBreak/>
              <w:t>wielkopolskie</w:t>
            </w:r>
          </w:p>
        </w:tc>
        <w:tc>
          <w:tcPr>
            <w:tcW w:w="4100" w:type="dxa"/>
          </w:tcPr>
          <w:p w14:paraId="4A50236A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1 472 625</w:t>
            </w:r>
          </w:p>
        </w:tc>
      </w:tr>
      <w:tr w:rsidR="00034FA4" w:rsidRPr="00D52836" w14:paraId="58138121" w14:textId="77777777" w:rsidTr="00034FA4">
        <w:tc>
          <w:tcPr>
            <w:tcW w:w="4253" w:type="dxa"/>
          </w:tcPr>
          <w:p w14:paraId="59CD1CA3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2CD08F3A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</w:tbl>
    <w:p w14:paraId="7F4DBFC0" w14:textId="77777777" w:rsidR="00034FA4" w:rsidRPr="00913D46" w:rsidRDefault="00034FA4" w:rsidP="00034FA4">
      <w:pPr>
        <w:rPr>
          <w:sz w:val="18"/>
          <w:lang w:eastAsia="en-US"/>
        </w:rPr>
      </w:pPr>
    </w:p>
    <w:p w14:paraId="64C2371D" w14:textId="220061DD" w:rsidR="00034FA4" w:rsidRDefault="00034FA4" w:rsidP="00BD27F3">
      <w:pPr>
        <w:pStyle w:val="Nagwek2"/>
      </w:pPr>
      <w:bookmarkStart w:id="67" w:name="_Toc126847989"/>
      <w:bookmarkStart w:id="68" w:name="_Toc157167214"/>
      <w:bookmarkStart w:id="69" w:name="_Toc223435385"/>
      <w:r>
        <w:t>III.</w:t>
      </w:r>
      <w:del w:id="70" w:author="Autor">
        <w:r w:rsidR="007F1792" w:rsidDel="006365FD">
          <w:delText>7</w:delText>
        </w:r>
        <w:r w:rsidR="005C298C" w:rsidDel="006365FD">
          <w:delText xml:space="preserve"> </w:delText>
        </w:r>
      </w:del>
      <w:ins w:id="71" w:author="Autor">
        <w:r w:rsidR="006365FD">
          <w:t xml:space="preserve">8 </w:t>
        </w:r>
      </w:ins>
      <w:r w:rsidRPr="00B92022">
        <w:t>I.10.10 - Infrastruktura na obszarach wiejskich oraz wdrożenie koncepcji inteligentnych wsi</w:t>
      </w:r>
      <w:r>
        <w:t xml:space="preserve"> </w:t>
      </w:r>
      <w:r w:rsidR="00913F75" w:rsidRPr="00041BBA">
        <w:t>–</w:t>
      </w:r>
      <w:r>
        <w:t xml:space="preserve"> </w:t>
      </w:r>
      <w:r w:rsidRPr="00B92022">
        <w:t>Przydomowe oczyszczalnie</w:t>
      </w:r>
      <w:bookmarkEnd w:id="67"/>
      <w:bookmarkEnd w:id="68"/>
      <w:bookmarkEnd w:id="69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5D1E18" w14:paraId="1E69DEB1" w14:textId="77777777" w:rsidTr="00034FA4">
        <w:tc>
          <w:tcPr>
            <w:tcW w:w="4253" w:type="dxa"/>
          </w:tcPr>
          <w:p w14:paraId="09C931E0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068B05CB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Kwota środków EFRROW (w EUR):</w:t>
            </w:r>
          </w:p>
        </w:tc>
      </w:tr>
      <w:tr w:rsidR="00034FA4" w:rsidRPr="005D1E18" w14:paraId="59252544" w14:textId="77777777" w:rsidTr="00034FA4">
        <w:tc>
          <w:tcPr>
            <w:tcW w:w="4253" w:type="dxa"/>
          </w:tcPr>
          <w:p w14:paraId="5E90EAA4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dolnośląskie</w:t>
            </w:r>
          </w:p>
        </w:tc>
        <w:tc>
          <w:tcPr>
            <w:tcW w:w="4100" w:type="dxa"/>
          </w:tcPr>
          <w:p w14:paraId="78867436" w14:textId="77777777" w:rsidR="00034FA4" w:rsidRPr="005D1E18" w:rsidRDefault="002C68AB" w:rsidP="00034FA4">
            <w:pPr>
              <w:jc w:val="right"/>
            </w:pPr>
            <w:r>
              <w:t>9 561 158</w:t>
            </w:r>
            <w:r w:rsidR="00034FA4" w:rsidRPr="005D1E18">
              <w:t xml:space="preserve"> </w:t>
            </w:r>
          </w:p>
        </w:tc>
      </w:tr>
      <w:tr w:rsidR="00034FA4" w:rsidRPr="005D1E18" w14:paraId="4C8BFD73" w14:textId="77777777" w:rsidTr="00034FA4">
        <w:tc>
          <w:tcPr>
            <w:tcW w:w="4253" w:type="dxa"/>
          </w:tcPr>
          <w:p w14:paraId="0113800B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kujawsko</w:t>
            </w:r>
            <w:r w:rsidRPr="005D1E18">
              <w:rPr>
                <w:rFonts w:ascii="Cambria Math" w:hAnsi="Cambria Math" w:cs="Cambria Math"/>
              </w:rPr>
              <w:t>‑</w:t>
            </w:r>
            <w:r w:rsidRPr="005D1E18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6423CD68" w14:textId="77777777" w:rsidR="00034FA4" w:rsidRPr="005D1E18" w:rsidRDefault="002C68AB" w:rsidP="00034FA4">
            <w:pPr>
              <w:jc w:val="right"/>
            </w:pPr>
            <w:r>
              <w:t>8 891 236</w:t>
            </w:r>
            <w:r w:rsidR="00034FA4" w:rsidRPr="005D1E18">
              <w:t xml:space="preserve"> </w:t>
            </w:r>
          </w:p>
        </w:tc>
      </w:tr>
      <w:tr w:rsidR="00034FA4" w:rsidRPr="005D1E18" w14:paraId="4EA66058" w14:textId="77777777" w:rsidTr="00034FA4">
        <w:tc>
          <w:tcPr>
            <w:tcW w:w="4253" w:type="dxa"/>
          </w:tcPr>
          <w:p w14:paraId="318714F2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lubelskie</w:t>
            </w:r>
          </w:p>
        </w:tc>
        <w:tc>
          <w:tcPr>
            <w:tcW w:w="4100" w:type="dxa"/>
          </w:tcPr>
          <w:p w14:paraId="263B5E88" w14:textId="77777777" w:rsidR="00034FA4" w:rsidRPr="005D1E18" w:rsidRDefault="002C68AB" w:rsidP="00034FA4">
            <w:pPr>
              <w:jc w:val="right"/>
            </w:pPr>
            <w:r>
              <w:t>13 167 349</w:t>
            </w:r>
            <w:r w:rsidR="00034FA4" w:rsidRPr="005D1E18">
              <w:t xml:space="preserve"> </w:t>
            </w:r>
          </w:p>
        </w:tc>
      </w:tr>
      <w:tr w:rsidR="00034FA4" w:rsidRPr="005D1E18" w14:paraId="4EBF9766" w14:textId="77777777" w:rsidTr="00034FA4">
        <w:tc>
          <w:tcPr>
            <w:tcW w:w="4253" w:type="dxa"/>
          </w:tcPr>
          <w:p w14:paraId="5FCB011C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09F673A8" w14:textId="77777777" w:rsidR="00034FA4" w:rsidRPr="005D1E18" w:rsidRDefault="002C68AB" w:rsidP="00034FA4">
            <w:pPr>
              <w:jc w:val="right"/>
            </w:pPr>
            <w:r>
              <w:t>5 826 430</w:t>
            </w:r>
            <w:r w:rsidR="00034FA4" w:rsidRPr="005D1E18">
              <w:t xml:space="preserve"> </w:t>
            </w:r>
          </w:p>
        </w:tc>
      </w:tr>
      <w:tr w:rsidR="00034FA4" w:rsidRPr="005D1E18" w14:paraId="7DD7B58A" w14:textId="77777777" w:rsidTr="00034FA4">
        <w:tc>
          <w:tcPr>
            <w:tcW w:w="4253" w:type="dxa"/>
          </w:tcPr>
          <w:p w14:paraId="271FF3B5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łódzkie</w:t>
            </w:r>
          </w:p>
        </w:tc>
        <w:tc>
          <w:tcPr>
            <w:tcW w:w="4100" w:type="dxa"/>
          </w:tcPr>
          <w:p w14:paraId="0FD51D74" w14:textId="77777777" w:rsidR="00034FA4" w:rsidRPr="005D1E18" w:rsidRDefault="002C68AB" w:rsidP="00034FA4">
            <w:pPr>
              <w:jc w:val="right"/>
            </w:pPr>
            <w:r>
              <w:t>10 784 619</w:t>
            </w:r>
            <w:r w:rsidR="00034FA4" w:rsidRPr="005D1E18">
              <w:t xml:space="preserve"> </w:t>
            </w:r>
          </w:p>
        </w:tc>
      </w:tr>
      <w:tr w:rsidR="00034FA4" w:rsidRPr="005D1E18" w14:paraId="54C0A2BB" w14:textId="77777777" w:rsidTr="00034FA4">
        <w:tc>
          <w:tcPr>
            <w:tcW w:w="4253" w:type="dxa"/>
          </w:tcPr>
          <w:p w14:paraId="575C7D7F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małopolskie</w:t>
            </w:r>
          </w:p>
        </w:tc>
        <w:tc>
          <w:tcPr>
            <w:tcW w:w="4100" w:type="dxa"/>
          </w:tcPr>
          <w:p w14:paraId="12474F79" w14:textId="20D049D7" w:rsidR="00034FA4" w:rsidRPr="005D1E18" w:rsidRDefault="002C68AB" w:rsidP="00034FA4">
            <w:pPr>
              <w:jc w:val="right"/>
            </w:pPr>
            <w:r>
              <w:t xml:space="preserve">14 530 </w:t>
            </w:r>
            <w:r w:rsidR="00FD4BC8">
              <w:t>982</w:t>
            </w:r>
            <w:r w:rsidR="00FD4BC8" w:rsidRPr="005D1E18">
              <w:t xml:space="preserve"> </w:t>
            </w:r>
          </w:p>
        </w:tc>
      </w:tr>
      <w:tr w:rsidR="00034FA4" w:rsidRPr="005D1E18" w14:paraId="15A594F1" w14:textId="77777777" w:rsidTr="00034FA4">
        <w:tc>
          <w:tcPr>
            <w:tcW w:w="4253" w:type="dxa"/>
          </w:tcPr>
          <w:p w14:paraId="7D2FCE99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2E15CEA6" w14:textId="2AC6DC1F" w:rsidR="00034FA4" w:rsidRPr="005D1E18" w:rsidRDefault="002C68AB" w:rsidP="00034FA4">
            <w:pPr>
              <w:jc w:val="right"/>
            </w:pPr>
            <w:r>
              <w:t xml:space="preserve">16 208 </w:t>
            </w:r>
            <w:r w:rsidR="00FD4BC8">
              <w:t>074</w:t>
            </w:r>
            <w:r w:rsidR="00FD4BC8" w:rsidRPr="005D1E18">
              <w:t xml:space="preserve"> </w:t>
            </w:r>
          </w:p>
        </w:tc>
      </w:tr>
      <w:tr w:rsidR="00034FA4" w:rsidRPr="005D1E18" w14:paraId="7899014C" w14:textId="77777777" w:rsidTr="00034FA4">
        <w:tc>
          <w:tcPr>
            <w:tcW w:w="4253" w:type="dxa"/>
          </w:tcPr>
          <w:p w14:paraId="0C4FA4D7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667383ED" w14:textId="77777777" w:rsidR="00034FA4" w:rsidRPr="005D1E18" w:rsidRDefault="002C68AB" w:rsidP="00034FA4">
            <w:pPr>
              <w:jc w:val="right"/>
            </w:pPr>
            <w:r>
              <w:t>7 436 640</w:t>
            </w:r>
            <w:r w:rsidR="00034FA4" w:rsidRPr="005D1E18">
              <w:t xml:space="preserve"> </w:t>
            </w:r>
          </w:p>
        </w:tc>
      </w:tr>
      <w:tr w:rsidR="00034FA4" w:rsidRPr="005D1E18" w14:paraId="7288159D" w14:textId="77777777" w:rsidTr="00034FA4">
        <w:tc>
          <w:tcPr>
            <w:tcW w:w="4253" w:type="dxa"/>
          </w:tcPr>
          <w:p w14:paraId="20D3B786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75344D58" w14:textId="77777777" w:rsidR="00034FA4" w:rsidRPr="005D1E18" w:rsidRDefault="002C68AB" w:rsidP="00034FA4">
            <w:pPr>
              <w:jc w:val="right"/>
            </w:pPr>
            <w:r>
              <w:t>10 644 623</w:t>
            </w:r>
            <w:r w:rsidR="00034FA4" w:rsidRPr="005D1E18">
              <w:t xml:space="preserve"> </w:t>
            </w:r>
          </w:p>
        </w:tc>
      </w:tr>
      <w:tr w:rsidR="00034FA4" w:rsidRPr="005D1E18" w14:paraId="72065830" w14:textId="77777777" w:rsidTr="00034FA4">
        <w:tc>
          <w:tcPr>
            <w:tcW w:w="4253" w:type="dxa"/>
          </w:tcPr>
          <w:p w14:paraId="69B2108F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6F3226C5" w14:textId="77777777" w:rsidR="00034FA4" w:rsidRPr="005D1E18" w:rsidRDefault="002C68AB" w:rsidP="00034FA4">
            <w:pPr>
              <w:jc w:val="right"/>
            </w:pPr>
            <w:r>
              <w:t>8 413 316</w:t>
            </w:r>
            <w:r w:rsidR="00034FA4" w:rsidRPr="005D1E18">
              <w:t xml:space="preserve"> </w:t>
            </w:r>
          </w:p>
        </w:tc>
      </w:tr>
      <w:tr w:rsidR="00034FA4" w:rsidRPr="005D1E18" w14:paraId="6843F623" w14:textId="77777777" w:rsidTr="00034FA4">
        <w:tc>
          <w:tcPr>
            <w:tcW w:w="4253" w:type="dxa"/>
          </w:tcPr>
          <w:p w14:paraId="787216C1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4BDFEAEA" w14:textId="77777777" w:rsidR="00034FA4" w:rsidRPr="005D1E18" w:rsidRDefault="002C68AB" w:rsidP="00034FA4">
            <w:pPr>
              <w:jc w:val="right"/>
            </w:pPr>
            <w:r>
              <w:t>7 216 883</w:t>
            </w:r>
            <w:r w:rsidR="00034FA4" w:rsidRPr="005D1E18">
              <w:t xml:space="preserve"> </w:t>
            </w:r>
          </w:p>
        </w:tc>
      </w:tr>
      <w:tr w:rsidR="00034FA4" w:rsidRPr="005D1E18" w14:paraId="6C5C3CFB" w14:textId="77777777" w:rsidTr="00034FA4">
        <w:tc>
          <w:tcPr>
            <w:tcW w:w="4253" w:type="dxa"/>
          </w:tcPr>
          <w:p w14:paraId="12468278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360802B2" w14:textId="77777777" w:rsidR="00034FA4" w:rsidRPr="005D1E18" w:rsidRDefault="002C68AB" w:rsidP="00034FA4">
            <w:pPr>
              <w:jc w:val="right"/>
            </w:pPr>
            <w:r>
              <w:t>10 647 366</w:t>
            </w:r>
            <w:r w:rsidR="00034FA4" w:rsidRPr="005D1E18">
              <w:t xml:space="preserve"> </w:t>
            </w:r>
          </w:p>
        </w:tc>
      </w:tr>
      <w:tr w:rsidR="00034FA4" w:rsidRPr="005D1E18" w14:paraId="21B26C76" w14:textId="77777777" w:rsidTr="00034FA4">
        <w:tc>
          <w:tcPr>
            <w:tcW w:w="4253" w:type="dxa"/>
          </w:tcPr>
          <w:p w14:paraId="299C4C9D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6C33FE5F" w14:textId="77777777" w:rsidR="00034FA4" w:rsidRPr="005D1E18" w:rsidRDefault="002C68AB" w:rsidP="00034FA4">
            <w:pPr>
              <w:jc w:val="right"/>
            </w:pPr>
            <w:r>
              <w:t>9 539 151</w:t>
            </w:r>
            <w:r w:rsidR="00034FA4" w:rsidRPr="005D1E18">
              <w:t xml:space="preserve"> </w:t>
            </w:r>
          </w:p>
        </w:tc>
      </w:tr>
      <w:tr w:rsidR="00034FA4" w:rsidRPr="005D1E18" w14:paraId="4EA188BC" w14:textId="77777777" w:rsidTr="00034FA4">
        <w:tc>
          <w:tcPr>
            <w:tcW w:w="4253" w:type="dxa"/>
          </w:tcPr>
          <w:p w14:paraId="54F7BEB6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warmińsko</w:t>
            </w:r>
            <w:r w:rsidRPr="005D1E18">
              <w:rPr>
                <w:rFonts w:ascii="Cambria Math" w:hAnsi="Cambria Math" w:cs="Cambria Math"/>
              </w:rPr>
              <w:t>‑</w:t>
            </w:r>
            <w:r w:rsidRPr="005D1E18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3F5C2FC6" w14:textId="77777777" w:rsidR="00034FA4" w:rsidRPr="005D1E18" w:rsidRDefault="002C68AB" w:rsidP="00034FA4">
            <w:pPr>
              <w:jc w:val="right"/>
            </w:pPr>
            <w:r>
              <w:t>7 476 182</w:t>
            </w:r>
            <w:r w:rsidR="00034FA4" w:rsidRPr="005D1E18">
              <w:t xml:space="preserve"> </w:t>
            </w:r>
          </w:p>
        </w:tc>
      </w:tr>
      <w:tr w:rsidR="00034FA4" w:rsidRPr="005D1E18" w14:paraId="0343140F" w14:textId="77777777" w:rsidTr="00034FA4">
        <w:tc>
          <w:tcPr>
            <w:tcW w:w="4253" w:type="dxa"/>
          </w:tcPr>
          <w:p w14:paraId="26076AEA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059D6BF4" w14:textId="77777777" w:rsidR="00034FA4" w:rsidRPr="005D1E18" w:rsidRDefault="002C68AB" w:rsidP="00034FA4">
            <w:pPr>
              <w:jc w:val="right"/>
            </w:pPr>
            <w:r>
              <w:t>10 724 505</w:t>
            </w:r>
            <w:r w:rsidR="00034FA4" w:rsidRPr="005D1E18">
              <w:t xml:space="preserve"> </w:t>
            </w:r>
          </w:p>
        </w:tc>
      </w:tr>
      <w:tr w:rsidR="00034FA4" w:rsidRPr="00D52836" w14:paraId="1CBB796F" w14:textId="77777777" w:rsidTr="00034FA4">
        <w:tc>
          <w:tcPr>
            <w:tcW w:w="4253" w:type="dxa"/>
          </w:tcPr>
          <w:p w14:paraId="3F654191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2A912169" w14:textId="77777777" w:rsidR="00034FA4" w:rsidRDefault="002C68AB" w:rsidP="00034FA4">
            <w:pPr>
              <w:jc w:val="right"/>
            </w:pPr>
            <w:r>
              <w:t>6 814 446</w:t>
            </w:r>
            <w:r w:rsidR="00034FA4" w:rsidRPr="00507D85">
              <w:t xml:space="preserve"> </w:t>
            </w:r>
          </w:p>
        </w:tc>
      </w:tr>
    </w:tbl>
    <w:p w14:paraId="5F2E6B51" w14:textId="77777777" w:rsidR="00034FA4" w:rsidRPr="00913D46" w:rsidRDefault="00034FA4" w:rsidP="00034FA4">
      <w:pPr>
        <w:rPr>
          <w:sz w:val="18"/>
        </w:rPr>
      </w:pPr>
    </w:p>
    <w:p w14:paraId="12D7F405" w14:textId="70876374" w:rsidR="00034FA4" w:rsidRDefault="00034FA4" w:rsidP="00BD27F3">
      <w:pPr>
        <w:pStyle w:val="Nagwek2"/>
      </w:pPr>
      <w:bookmarkStart w:id="72" w:name="_Toc126847990"/>
      <w:bookmarkStart w:id="73" w:name="_Toc157167215"/>
      <w:bookmarkStart w:id="74" w:name="_Toc223435386"/>
      <w:r>
        <w:lastRenderedPageBreak/>
        <w:t>III.</w:t>
      </w:r>
      <w:del w:id="75" w:author="Autor">
        <w:r w:rsidR="007F1792" w:rsidDel="006365FD">
          <w:delText>8</w:delText>
        </w:r>
        <w:r w:rsidR="005C298C" w:rsidDel="006365FD">
          <w:delText xml:space="preserve"> </w:delText>
        </w:r>
      </w:del>
      <w:ins w:id="76" w:author="Autor">
        <w:r w:rsidR="006365FD">
          <w:t xml:space="preserve">9 </w:t>
        </w:r>
      </w:ins>
      <w:r w:rsidRPr="00B92022">
        <w:t>I.10.10 - Infrastruktura na obszarach wiejskich oraz wdrożenie koncepcji inteligentnych wsi</w:t>
      </w:r>
      <w:r>
        <w:t xml:space="preserve"> </w:t>
      </w:r>
      <w:r w:rsidR="00913F75" w:rsidRPr="00041BBA">
        <w:t>–</w:t>
      </w:r>
      <w:r>
        <w:t xml:space="preserve"> </w:t>
      </w:r>
      <w:r w:rsidRPr="00B92022">
        <w:t>Smart Village</w:t>
      </w:r>
      <w:bookmarkEnd w:id="72"/>
      <w:bookmarkEnd w:id="73"/>
      <w:bookmarkEnd w:id="74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034FA4" w:rsidRPr="00D52836" w14:paraId="2A04F936" w14:textId="77777777" w:rsidTr="00034FA4">
        <w:tc>
          <w:tcPr>
            <w:tcW w:w="4508" w:type="dxa"/>
          </w:tcPr>
          <w:p w14:paraId="01B92562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508" w:type="dxa"/>
          </w:tcPr>
          <w:p w14:paraId="36DBD19B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034FA4" w:rsidRPr="00D52836" w14:paraId="2C55B849" w14:textId="77777777" w:rsidTr="00034FA4">
        <w:tc>
          <w:tcPr>
            <w:tcW w:w="4508" w:type="dxa"/>
          </w:tcPr>
          <w:p w14:paraId="1BD94531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dolnośląskie</w:t>
            </w:r>
          </w:p>
        </w:tc>
        <w:tc>
          <w:tcPr>
            <w:tcW w:w="4508" w:type="dxa"/>
          </w:tcPr>
          <w:p w14:paraId="79402198" w14:textId="3EF19A91" w:rsidR="00034FA4" w:rsidRPr="00D52836" w:rsidRDefault="008E262A" w:rsidP="00034FA4">
            <w:pPr>
              <w:jc w:val="right"/>
              <w:rPr>
                <w:rFonts w:cs="Arial"/>
              </w:rPr>
            </w:pPr>
            <w:ins w:id="77" w:author="Autor">
              <w:r>
                <w:rPr>
                  <w:rFonts w:cs="Arial"/>
                </w:rPr>
                <w:t>1 802 940</w:t>
              </w:r>
            </w:ins>
            <w:del w:id="78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024E1AC2" w14:textId="77777777" w:rsidTr="00034FA4">
        <w:tc>
          <w:tcPr>
            <w:tcW w:w="4508" w:type="dxa"/>
          </w:tcPr>
          <w:p w14:paraId="6F8B89EE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57375F41" w14:textId="51FC48E2" w:rsidR="00034FA4" w:rsidRPr="00D52836" w:rsidRDefault="008E262A" w:rsidP="00034FA4">
            <w:pPr>
              <w:jc w:val="right"/>
              <w:rPr>
                <w:rFonts w:cs="Arial"/>
              </w:rPr>
            </w:pPr>
            <w:ins w:id="79" w:author="Autor">
              <w:r>
                <w:rPr>
                  <w:rFonts w:cs="Arial"/>
                </w:rPr>
                <w:t>1 802 940</w:t>
              </w:r>
            </w:ins>
            <w:del w:id="80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312BB7AC" w14:textId="77777777" w:rsidTr="00034FA4">
        <w:tc>
          <w:tcPr>
            <w:tcW w:w="4508" w:type="dxa"/>
          </w:tcPr>
          <w:p w14:paraId="0965254C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lubelskie</w:t>
            </w:r>
          </w:p>
        </w:tc>
        <w:tc>
          <w:tcPr>
            <w:tcW w:w="4508" w:type="dxa"/>
          </w:tcPr>
          <w:p w14:paraId="08549D85" w14:textId="16461A5C" w:rsidR="00034FA4" w:rsidRPr="00D52836" w:rsidRDefault="008E262A" w:rsidP="00034FA4">
            <w:pPr>
              <w:jc w:val="right"/>
              <w:rPr>
                <w:rFonts w:cs="Arial"/>
              </w:rPr>
            </w:pPr>
            <w:ins w:id="81" w:author="Autor">
              <w:r>
                <w:rPr>
                  <w:rFonts w:cs="Arial"/>
                </w:rPr>
                <w:t>1 802 940</w:t>
              </w:r>
            </w:ins>
            <w:del w:id="82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19A3DE67" w14:textId="77777777" w:rsidTr="00034FA4">
        <w:tc>
          <w:tcPr>
            <w:tcW w:w="4508" w:type="dxa"/>
          </w:tcPr>
          <w:p w14:paraId="75320D30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lubuskie</w:t>
            </w:r>
          </w:p>
        </w:tc>
        <w:tc>
          <w:tcPr>
            <w:tcW w:w="4508" w:type="dxa"/>
          </w:tcPr>
          <w:p w14:paraId="1C30DD3B" w14:textId="4BB20F35" w:rsidR="00034FA4" w:rsidRPr="00D52836" w:rsidRDefault="008E262A" w:rsidP="00034FA4">
            <w:pPr>
              <w:jc w:val="right"/>
              <w:rPr>
                <w:rFonts w:cs="Arial"/>
              </w:rPr>
            </w:pPr>
            <w:ins w:id="83" w:author="Autor">
              <w:r>
                <w:rPr>
                  <w:rFonts w:cs="Arial"/>
                </w:rPr>
                <w:t>1 802 940</w:t>
              </w:r>
            </w:ins>
            <w:del w:id="84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36B5438A" w14:textId="77777777" w:rsidTr="00034FA4">
        <w:tc>
          <w:tcPr>
            <w:tcW w:w="4508" w:type="dxa"/>
          </w:tcPr>
          <w:p w14:paraId="3E97D136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łódzkie</w:t>
            </w:r>
          </w:p>
        </w:tc>
        <w:tc>
          <w:tcPr>
            <w:tcW w:w="4508" w:type="dxa"/>
          </w:tcPr>
          <w:p w14:paraId="6141DC82" w14:textId="2F7E6C3B" w:rsidR="00034FA4" w:rsidRPr="00D52836" w:rsidRDefault="008E262A" w:rsidP="00034FA4">
            <w:pPr>
              <w:jc w:val="right"/>
              <w:rPr>
                <w:rFonts w:cs="Arial"/>
              </w:rPr>
            </w:pPr>
            <w:ins w:id="85" w:author="Autor">
              <w:r>
                <w:rPr>
                  <w:rFonts w:cs="Arial"/>
                </w:rPr>
                <w:t>1 802 940</w:t>
              </w:r>
            </w:ins>
            <w:del w:id="86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5C661F9F" w14:textId="77777777" w:rsidTr="00034FA4">
        <w:tc>
          <w:tcPr>
            <w:tcW w:w="4508" w:type="dxa"/>
          </w:tcPr>
          <w:p w14:paraId="62ECD69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małopolskie</w:t>
            </w:r>
          </w:p>
        </w:tc>
        <w:tc>
          <w:tcPr>
            <w:tcW w:w="4508" w:type="dxa"/>
          </w:tcPr>
          <w:p w14:paraId="32F0D69D" w14:textId="596EC371" w:rsidR="00034FA4" w:rsidRPr="00D52836" w:rsidRDefault="008E262A" w:rsidP="00034FA4">
            <w:pPr>
              <w:jc w:val="right"/>
              <w:rPr>
                <w:rFonts w:cs="Arial"/>
              </w:rPr>
            </w:pPr>
            <w:ins w:id="87" w:author="Autor">
              <w:r>
                <w:rPr>
                  <w:rFonts w:cs="Arial"/>
                </w:rPr>
                <w:t>1 802 940</w:t>
              </w:r>
            </w:ins>
            <w:del w:id="88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7FE5F800" w14:textId="77777777" w:rsidTr="00034FA4">
        <w:tc>
          <w:tcPr>
            <w:tcW w:w="4508" w:type="dxa"/>
          </w:tcPr>
          <w:p w14:paraId="54D807C1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mazowieckie</w:t>
            </w:r>
          </w:p>
        </w:tc>
        <w:tc>
          <w:tcPr>
            <w:tcW w:w="4508" w:type="dxa"/>
          </w:tcPr>
          <w:p w14:paraId="7EAE4DA7" w14:textId="0F0E32E6" w:rsidR="00034FA4" w:rsidRPr="00D52836" w:rsidRDefault="008E262A" w:rsidP="00034FA4">
            <w:pPr>
              <w:jc w:val="right"/>
              <w:rPr>
                <w:rFonts w:cs="Arial"/>
              </w:rPr>
            </w:pPr>
            <w:ins w:id="89" w:author="Autor">
              <w:r>
                <w:rPr>
                  <w:rFonts w:cs="Arial"/>
                </w:rPr>
                <w:t>1 802 940</w:t>
              </w:r>
            </w:ins>
            <w:del w:id="90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60A14151" w14:textId="77777777" w:rsidTr="00034FA4">
        <w:tc>
          <w:tcPr>
            <w:tcW w:w="4508" w:type="dxa"/>
          </w:tcPr>
          <w:p w14:paraId="34680D6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opolskie</w:t>
            </w:r>
          </w:p>
        </w:tc>
        <w:tc>
          <w:tcPr>
            <w:tcW w:w="4508" w:type="dxa"/>
          </w:tcPr>
          <w:p w14:paraId="16D76743" w14:textId="517231C0" w:rsidR="00034FA4" w:rsidRPr="00D52836" w:rsidRDefault="008E262A" w:rsidP="00034FA4">
            <w:pPr>
              <w:jc w:val="right"/>
              <w:rPr>
                <w:rFonts w:cs="Arial"/>
              </w:rPr>
            </w:pPr>
            <w:ins w:id="91" w:author="Autor">
              <w:r>
                <w:rPr>
                  <w:rFonts w:cs="Arial"/>
                </w:rPr>
                <w:t>1 802 940</w:t>
              </w:r>
            </w:ins>
            <w:del w:id="92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47F3C1FD" w14:textId="77777777" w:rsidTr="00034FA4">
        <w:tc>
          <w:tcPr>
            <w:tcW w:w="4508" w:type="dxa"/>
          </w:tcPr>
          <w:p w14:paraId="2553A14F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podkarpackie</w:t>
            </w:r>
          </w:p>
        </w:tc>
        <w:tc>
          <w:tcPr>
            <w:tcW w:w="4508" w:type="dxa"/>
          </w:tcPr>
          <w:p w14:paraId="14602839" w14:textId="3F341050" w:rsidR="00034FA4" w:rsidRPr="00D52836" w:rsidRDefault="008E262A" w:rsidP="00034FA4">
            <w:pPr>
              <w:jc w:val="right"/>
              <w:rPr>
                <w:rFonts w:cs="Arial"/>
              </w:rPr>
            </w:pPr>
            <w:ins w:id="93" w:author="Autor">
              <w:r>
                <w:rPr>
                  <w:rFonts w:cs="Arial"/>
                </w:rPr>
                <w:t>1 802 940</w:t>
              </w:r>
            </w:ins>
            <w:del w:id="94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04D0473E" w14:textId="77777777" w:rsidTr="00034FA4">
        <w:tc>
          <w:tcPr>
            <w:tcW w:w="4508" w:type="dxa"/>
          </w:tcPr>
          <w:p w14:paraId="6D65D1FC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podlaskie</w:t>
            </w:r>
          </w:p>
        </w:tc>
        <w:tc>
          <w:tcPr>
            <w:tcW w:w="4508" w:type="dxa"/>
          </w:tcPr>
          <w:p w14:paraId="7635B0E5" w14:textId="0EA2A730" w:rsidR="00034FA4" w:rsidRPr="00D52836" w:rsidRDefault="008E262A" w:rsidP="00034FA4">
            <w:pPr>
              <w:jc w:val="right"/>
              <w:rPr>
                <w:rFonts w:cs="Arial"/>
              </w:rPr>
            </w:pPr>
            <w:ins w:id="95" w:author="Autor">
              <w:r>
                <w:rPr>
                  <w:rFonts w:cs="Arial"/>
                </w:rPr>
                <w:t>1 802 940</w:t>
              </w:r>
            </w:ins>
            <w:del w:id="96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331B4448" w14:textId="77777777" w:rsidTr="00034FA4">
        <w:tc>
          <w:tcPr>
            <w:tcW w:w="4508" w:type="dxa"/>
          </w:tcPr>
          <w:p w14:paraId="4549C75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3A719985" w14:textId="6DF903E4" w:rsidR="00034FA4" w:rsidRPr="00D52836" w:rsidRDefault="008E262A" w:rsidP="00034FA4">
            <w:pPr>
              <w:jc w:val="right"/>
              <w:rPr>
                <w:rFonts w:cs="Arial"/>
              </w:rPr>
            </w:pPr>
            <w:ins w:id="97" w:author="Autor">
              <w:r>
                <w:rPr>
                  <w:rFonts w:cs="Arial"/>
                </w:rPr>
                <w:t>1 802 940</w:t>
              </w:r>
            </w:ins>
            <w:del w:id="98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177D4A11" w14:textId="77777777" w:rsidTr="00034FA4">
        <w:tc>
          <w:tcPr>
            <w:tcW w:w="4508" w:type="dxa"/>
          </w:tcPr>
          <w:p w14:paraId="3817442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śląskie</w:t>
            </w:r>
          </w:p>
        </w:tc>
        <w:tc>
          <w:tcPr>
            <w:tcW w:w="4508" w:type="dxa"/>
          </w:tcPr>
          <w:p w14:paraId="6F9DE594" w14:textId="721F5F6E" w:rsidR="00034FA4" w:rsidRPr="00D52836" w:rsidRDefault="008E262A" w:rsidP="00034FA4">
            <w:pPr>
              <w:jc w:val="right"/>
              <w:rPr>
                <w:rFonts w:cs="Arial"/>
              </w:rPr>
            </w:pPr>
            <w:ins w:id="99" w:author="Autor">
              <w:r>
                <w:rPr>
                  <w:rFonts w:cs="Arial"/>
                </w:rPr>
                <w:t>1 802 940</w:t>
              </w:r>
            </w:ins>
            <w:del w:id="100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0C0E6DE0" w14:textId="77777777" w:rsidTr="00034FA4">
        <w:tc>
          <w:tcPr>
            <w:tcW w:w="4508" w:type="dxa"/>
          </w:tcPr>
          <w:p w14:paraId="3C8F25D9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świętokrzyskie</w:t>
            </w:r>
          </w:p>
        </w:tc>
        <w:tc>
          <w:tcPr>
            <w:tcW w:w="4508" w:type="dxa"/>
          </w:tcPr>
          <w:p w14:paraId="5AABCE19" w14:textId="5502735B" w:rsidR="00034FA4" w:rsidRPr="00D52836" w:rsidRDefault="008E262A" w:rsidP="00034FA4">
            <w:pPr>
              <w:jc w:val="right"/>
              <w:rPr>
                <w:rFonts w:cs="Arial"/>
              </w:rPr>
            </w:pPr>
            <w:ins w:id="101" w:author="Autor">
              <w:r>
                <w:rPr>
                  <w:rFonts w:cs="Arial"/>
                </w:rPr>
                <w:t>1 802 940</w:t>
              </w:r>
            </w:ins>
            <w:del w:id="102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2775635F" w14:textId="77777777" w:rsidTr="00034FA4">
        <w:tc>
          <w:tcPr>
            <w:tcW w:w="4508" w:type="dxa"/>
          </w:tcPr>
          <w:p w14:paraId="2099E738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508" w:type="dxa"/>
          </w:tcPr>
          <w:p w14:paraId="4B4815B3" w14:textId="30BFC8BA" w:rsidR="00034FA4" w:rsidRPr="00D52836" w:rsidRDefault="008E262A" w:rsidP="00034FA4">
            <w:pPr>
              <w:jc w:val="right"/>
              <w:rPr>
                <w:rFonts w:cs="Arial"/>
              </w:rPr>
            </w:pPr>
            <w:ins w:id="103" w:author="Autor">
              <w:r>
                <w:rPr>
                  <w:rFonts w:cs="Arial"/>
                </w:rPr>
                <w:t>1 802 940</w:t>
              </w:r>
            </w:ins>
            <w:del w:id="104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08D51B22" w14:textId="77777777" w:rsidTr="00034FA4">
        <w:tc>
          <w:tcPr>
            <w:tcW w:w="4508" w:type="dxa"/>
          </w:tcPr>
          <w:p w14:paraId="5D720A3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wielkopolskie</w:t>
            </w:r>
          </w:p>
        </w:tc>
        <w:tc>
          <w:tcPr>
            <w:tcW w:w="4508" w:type="dxa"/>
          </w:tcPr>
          <w:p w14:paraId="7AFE4CCC" w14:textId="1BBF2663" w:rsidR="00034FA4" w:rsidRPr="00D52836" w:rsidRDefault="008E262A" w:rsidP="00034FA4">
            <w:pPr>
              <w:jc w:val="right"/>
              <w:rPr>
                <w:rFonts w:cs="Arial"/>
              </w:rPr>
            </w:pPr>
            <w:ins w:id="105" w:author="Autor">
              <w:r>
                <w:rPr>
                  <w:rFonts w:cs="Arial"/>
                </w:rPr>
                <w:t>1 802 940</w:t>
              </w:r>
            </w:ins>
            <w:del w:id="106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1C6BD94C" w14:textId="77777777" w:rsidTr="00034FA4">
        <w:tc>
          <w:tcPr>
            <w:tcW w:w="4508" w:type="dxa"/>
          </w:tcPr>
          <w:p w14:paraId="727EA5E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508" w:type="dxa"/>
          </w:tcPr>
          <w:p w14:paraId="7FAFF58B" w14:textId="506A09B1" w:rsidR="00034FA4" w:rsidRPr="00D52836" w:rsidRDefault="008E262A" w:rsidP="00034FA4">
            <w:pPr>
              <w:jc w:val="right"/>
              <w:rPr>
                <w:rFonts w:cs="Arial"/>
              </w:rPr>
            </w:pPr>
            <w:ins w:id="107" w:author="Autor">
              <w:r>
                <w:rPr>
                  <w:rFonts w:cs="Arial"/>
                </w:rPr>
                <w:t>1 802 940</w:t>
              </w:r>
            </w:ins>
            <w:del w:id="108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</w:tbl>
    <w:p w14:paraId="707BFF90" w14:textId="77777777" w:rsidR="00034FA4" w:rsidRDefault="00034FA4" w:rsidP="00F878D9"/>
    <w:p w14:paraId="3A7D52E7" w14:textId="379DE54E" w:rsidR="007F1792" w:rsidRDefault="007F1792" w:rsidP="00BD27F3">
      <w:pPr>
        <w:pStyle w:val="Nagwek2"/>
      </w:pPr>
      <w:bookmarkStart w:id="109" w:name="_Toc223435387"/>
      <w:r>
        <w:t>III.</w:t>
      </w:r>
      <w:del w:id="110" w:author="Autor">
        <w:r w:rsidDel="006365FD">
          <w:delText>9</w:delText>
        </w:r>
      </w:del>
      <w:ins w:id="111" w:author="Autor">
        <w:r w:rsidR="006365FD">
          <w:t>10</w:t>
        </w:r>
      </w:ins>
      <w:r>
        <w:t xml:space="preserve">. </w:t>
      </w:r>
      <w:r w:rsidRPr="007F1792">
        <w:t xml:space="preserve">I.10.15 </w:t>
      </w:r>
      <w:r>
        <w:t xml:space="preserve">- </w:t>
      </w:r>
      <w:r w:rsidRPr="007F1792">
        <w:t>Inwestycje poprawiające dobrostan bydła i świń</w:t>
      </w:r>
      <w:bookmarkEnd w:id="109"/>
    </w:p>
    <w:p w14:paraId="5F86B5AB" w14:textId="7DC0E5E7" w:rsidR="007F1792" w:rsidRDefault="007F1792" w:rsidP="007F1792">
      <w:r w:rsidRPr="003E590E">
        <w:t xml:space="preserve">Kwota środków EFRROW (w EUR): </w:t>
      </w:r>
      <w:del w:id="112" w:author="Autor">
        <w:r w:rsidR="00434C11" w:rsidRPr="00434C11" w:rsidDel="008E262A">
          <w:delText>135 900 000</w:delText>
        </w:r>
      </w:del>
      <w:ins w:id="113" w:author="Autor">
        <w:r w:rsidR="008E262A">
          <w:t>71 412 500</w:t>
        </w:r>
      </w:ins>
    </w:p>
    <w:p w14:paraId="14736117" w14:textId="77777777" w:rsidR="007F1792" w:rsidRPr="007F1792" w:rsidRDefault="007F1792" w:rsidP="007F1792">
      <w:pPr>
        <w:rPr>
          <w:lang w:eastAsia="en-US"/>
        </w:rPr>
      </w:pPr>
    </w:p>
    <w:p w14:paraId="6008380A" w14:textId="5A349DB6" w:rsidR="00F878D9" w:rsidRDefault="00F878D9" w:rsidP="00BD27F3">
      <w:pPr>
        <w:pStyle w:val="Nagwek2"/>
      </w:pPr>
      <w:bookmarkStart w:id="114" w:name="_Toc131502276"/>
      <w:bookmarkStart w:id="115" w:name="_Toc131589587"/>
      <w:bookmarkStart w:id="116" w:name="_Toc223435388"/>
      <w:r>
        <w:lastRenderedPageBreak/>
        <w:t>III.</w:t>
      </w:r>
      <w:del w:id="117" w:author="Autor">
        <w:r w:rsidR="007F1792" w:rsidDel="006365FD">
          <w:delText>10</w:delText>
        </w:r>
      </w:del>
      <w:ins w:id="118" w:author="Autor">
        <w:r w:rsidR="006365FD">
          <w:t>11</w:t>
        </w:r>
      </w:ins>
      <w:r>
        <w:t xml:space="preserve">. </w:t>
      </w:r>
      <w:r w:rsidRPr="00041BBA">
        <w:t xml:space="preserve">I.14.1 - Doskonalenie zawodowe rolników – moduł </w:t>
      </w:r>
      <w:bookmarkEnd w:id="114"/>
      <w:bookmarkEnd w:id="115"/>
      <w:r w:rsidR="00D5613F">
        <w:t>1</w:t>
      </w:r>
      <w:r w:rsidR="00A801A9">
        <w:t xml:space="preserve"> </w:t>
      </w:r>
      <w:r w:rsidR="00A801A9" w:rsidRPr="00041BBA">
        <w:t>–</w:t>
      </w:r>
      <w:r w:rsidR="00913F75" w:rsidRPr="00913F75">
        <w:t xml:space="preserve"> Sz</w:t>
      </w:r>
      <w:r w:rsidR="00913F75">
        <w:t>kolenia podstawowe dla rolników</w:t>
      </w:r>
      <w:bookmarkEnd w:id="116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F878D9" w:rsidRPr="00D52836" w14:paraId="07247662" w14:textId="77777777" w:rsidTr="00034FA4">
        <w:tc>
          <w:tcPr>
            <w:tcW w:w="4508" w:type="dxa"/>
          </w:tcPr>
          <w:p w14:paraId="365AB3DF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508" w:type="dxa"/>
          </w:tcPr>
          <w:p w14:paraId="50B33C7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FAD7B08" w14:textId="77777777" w:rsidTr="00034FA4">
        <w:tc>
          <w:tcPr>
            <w:tcW w:w="4508" w:type="dxa"/>
          </w:tcPr>
          <w:p w14:paraId="1CDE4174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508" w:type="dxa"/>
          </w:tcPr>
          <w:p w14:paraId="1581CD4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445 017</w:t>
            </w:r>
          </w:p>
        </w:tc>
      </w:tr>
      <w:tr w:rsidR="00F878D9" w:rsidRPr="00D52836" w14:paraId="0880330E" w14:textId="77777777" w:rsidTr="00034FA4">
        <w:tc>
          <w:tcPr>
            <w:tcW w:w="4508" w:type="dxa"/>
          </w:tcPr>
          <w:p w14:paraId="2D55B20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D52836">
              <w:rPr>
                <w:rFonts w:cs="Arial"/>
              </w:rPr>
              <w:t>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4B9AB0D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513 467</w:t>
            </w:r>
          </w:p>
        </w:tc>
      </w:tr>
      <w:tr w:rsidR="00F878D9" w:rsidRPr="00D52836" w14:paraId="227F0EFE" w14:textId="77777777" w:rsidTr="00034FA4">
        <w:tc>
          <w:tcPr>
            <w:tcW w:w="4508" w:type="dxa"/>
          </w:tcPr>
          <w:p w14:paraId="393363F9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508" w:type="dxa"/>
          </w:tcPr>
          <w:p w14:paraId="038F10A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1 441 419</w:t>
            </w:r>
          </w:p>
        </w:tc>
      </w:tr>
      <w:tr w:rsidR="00F878D9" w:rsidRPr="00D52836" w14:paraId="4E994DFA" w14:textId="77777777" w:rsidTr="00034FA4">
        <w:tc>
          <w:tcPr>
            <w:tcW w:w="4508" w:type="dxa"/>
          </w:tcPr>
          <w:p w14:paraId="7F6EF9D1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ubuskie</w:t>
            </w:r>
          </w:p>
        </w:tc>
        <w:tc>
          <w:tcPr>
            <w:tcW w:w="4508" w:type="dxa"/>
          </w:tcPr>
          <w:p w14:paraId="5F72B51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163 700</w:t>
            </w:r>
          </w:p>
        </w:tc>
      </w:tr>
      <w:tr w:rsidR="00F878D9" w:rsidRPr="00D52836" w14:paraId="10F5081F" w14:textId="77777777" w:rsidTr="00034FA4">
        <w:tc>
          <w:tcPr>
            <w:tcW w:w="4508" w:type="dxa"/>
          </w:tcPr>
          <w:p w14:paraId="6A5152E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508" w:type="dxa"/>
          </w:tcPr>
          <w:p w14:paraId="4CE53A2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996 618</w:t>
            </w:r>
          </w:p>
        </w:tc>
      </w:tr>
      <w:tr w:rsidR="00F878D9" w:rsidRPr="00D52836" w14:paraId="3FB567F4" w14:textId="77777777" w:rsidTr="00034FA4">
        <w:tc>
          <w:tcPr>
            <w:tcW w:w="4508" w:type="dxa"/>
          </w:tcPr>
          <w:p w14:paraId="23453CD8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ałopolskie</w:t>
            </w:r>
          </w:p>
        </w:tc>
        <w:tc>
          <w:tcPr>
            <w:tcW w:w="4508" w:type="dxa"/>
          </w:tcPr>
          <w:p w14:paraId="323BEB0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985 300</w:t>
            </w:r>
          </w:p>
        </w:tc>
      </w:tr>
      <w:tr w:rsidR="00F878D9" w:rsidRPr="00D52836" w14:paraId="28B418D8" w14:textId="77777777" w:rsidTr="00034FA4">
        <w:tc>
          <w:tcPr>
            <w:tcW w:w="4508" w:type="dxa"/>
          </w:tcPr>
          <w:p w14:paraId="2D61DCC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azowieckie</w:t>
            </w:r>
          </w:p>
        </w:tc>
        <w:tc>
          <w:tcPr>
            <w:tcW w:w="4508" w:type="dxa"/>
          </w:tcPr>
          <w:p w14:paraId="1E5E74D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1 724 809</w:t>
            </w:r>
          </w:p>
        </w:tc>
      </w:tr>
      <w:tr w:rsidR="00F878D9" w:rsidRPr="00D52836" w14:paraId="7D0E45CC" w14:textId="77777777" w:rsidTr="00034FA4">
        <w:tc>
          <w:tcPr>
            <w:tcW w:w="4508" w:type="dxa"/>
          </w:tcPr>
          <w:p w14:paraId="2029E2A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D52836">
              <w:rPr>
                <w:rFonts w:cs="Arial"/>
              </w:rPr>
              <w:t>polskie</w:t>
            </w:r>
          </w:p>
        </w:tc>
        <w:tc>
          <w:tcPr>
            <w:tcW w:w="4508" w:type="dxa"/>
          </w:tcPr>
          <w:p w14:paraId="01E9AFE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226 171</w:t>
            </w:r>
          </w:p>
        </w:tc>
      </w:tr>
      <w:tr w:rsidR="00F878D9" w:rsidRPr="00D52836" w14:paraId="601D3956" w14:textId="77777777" w:rsidTr="00034FA4">
        <w:tc>
          <w:tcPr>
            <w:tcW w:w="4508" w:type="dxa"/>
          </w:tcPr>
          <w:p w14:paraId="2798A03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odkarpackie</w:t>
            </w:r>
          </w:p>
        </w:tc>
        <w:tc>
          <w:tcPr>
            <w:tcW w:w="4508" w:type="dxa"/>
          </w:tcPr>
          <w:p w14:paraId="2548421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945 421</w:t>
            </w:r>
          </w:p>
        </w:tc>
      </w:tr>
      <w:tr w:rsidR="00F878D9" w:rsidRPr="00D52836" w14:paraId="4F1C4C8E" w14:textId="77777777" w:rsidTr="00034FA4">
        <w:tc>
          <w:tcPr>
            <w:tcW w:w="4508" w:type="dxa"/>
          </w:tcPr>
          <w:p w14:paraId="5C2D7A2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odlaskie</w:t>
            </w:r>
          </w:p>
        </w:tc>
        <w:tc>
          <w:tcPr>
            <w:tcW w:w="4508" w:type="dxa"/>
          </w:tcPr>
          <w:p w14:paraId="57B4D35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682 255</w:t>
            </w:r>
          </w:p>
        </w:tc>
      </w:tr>
      <w:tr w:rsidR="00F878D9" w:rsidRPr="00D52836" w14:paraId="7DA03857" w14:textId="77777777" w:rsidTr="00034FA4">
        <w:tc>
          <w:tcPr>
            <w:tcW w:w="4508" w:type="dxa"/>
          </w:tcPr>
          <w:p w14:paraId="0BB1B3E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omorskie</w:t>
            </w:r>
          </w:p>
        </w:tc>
        <w:tc>
          <w:tcPr>
            <w:tcW w:w="4508" w:type="dxa"/>
          </w:tcPr>
          <w:p w14:paraId="3B4FC0B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323 495</w:t>
            </w:r>
          </w:p>
        </w:tc>
      </w:tr>
      <w:tr w:rsidR="00F878D9" w:rsidRPr="00D52836" w14:paraId="3A620DAB" w14:textId="77777777" w:rsidTr="00034FA4">
        <w:tc>
          <w:tcPr>
            <w:tcW w:w="4508" w:type="dxa"/>
          </w:tcPr>
          <w:p w14:paraId="069E4CFB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ląskie</w:t>
            </w:r>
          </w:p>
        </w:tc>
        <w:tc>
          <w:tcPr>
            <w:tcW w:w="4508" w:type="dxa"/>
          </w:tcPr>
          <w:p w14:paraId="01FBF7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387 046</w:t>
            </w:r>
          </w:p>
        </w:tc>
      </w:tr>
      <w:tr w:rsidR="00F878D9" w:rsidRPr="00D52836" w14:paraId="42892D51" w14:textId="77777777" w:rsidTr="00034FA4">
        <w:tc>
          <w:tcPr>
            <w:tcW w:w="4508" w:type="dxa"/>
          </w:tcPr>
          <w:p w14:paraId="5EB32E2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więtokrzyskie</w:t>
            </w:r>
          </w:p>
        </w:tc>
        <w:tc>
          <w:tcPr>
            <w:tcW w:w="4508" w:type="dxa"/>
          </w:tcPr>
          <w:p w14:paraId="1AFEF85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695 145</w:t>
            </w:r>
          </w:p>
        </w:tc>
      </w:tr>
      <w:tr w:rsidR="00F878D9" w:rsidRPr="00D52836" w14:paraId="15345705" w14:textId="77777777" w:rsidTr="00034FA4">
        <w:tc>
          <w:tcPr>
            <w:tcW w:w="4508" w:type="dxa"/>
          </w:tcPr>
          <w:p w14:paraId="239C59DD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508" w:type="dxa"/>
          </w:tcPr>
          <w:p w14:paraId="40303A2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365 050</w:t>
            </w:r>
          </w:p>
        </w:tc>
      </w:tr>
      <w:tr w:rsidR="00F878D9" w:rsidRPr="00D52836" w14:paraId="1DD64D78" w14:textId="77777777" w:rsidTr="00034FA4">
        <w:tc>
          <w:tcPr>
            <w:tcW w:w="4508" w:type="dxa"/>
          </w:tcPr>
          <w:p w14:paraId="13FB14A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ielkopolskie</w:t>
            </w:r>
          </w:p>
        </w:tc>
        <w:tc>
          <w:tcPr>
            <w:tcW w:w="4508" w:type="dxa"/>
          </w:tcPr>
          <w:p w14:paraId="225479E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991 676</w:t>
            </w:r>
          </w:p>
        </w:tc>
      </w:tr>
      <w:tr w:rsidR="00F878D9" w:rsidRPr="00D52836" w14:paraId="07357B7D" w14:textId="77777777" w:rsidTr="00034FA4">
        <w:tc>
          <w:tcPr>
            <w:tcW w:w="4508" w:type="dxa"/>
          </w:tcPr>
          <w:p w14:paraId="4166BC4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508" w:type="dxa"/>
          </w:tcPr>
          <w:p w14:paraId="1D52A94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237 005</w:t>
            </w:r>
          </w:p>
        </w:tc>
      </w:tr>
    </w:tbl>
    <w:p w14:paraId="29CF2AB3" w14:textId="77777777" w:rsidR="00F878D9" w:rsidRDefault="00F878D9" w:rsidP="00F878D9"/>
    <w:p w14:paraId="0BA5E907" w14:textId="6B0C9273" w:rsidR="00F878D9" w:rsidRDefault="00F878D9" w:rsidP="00BD27F3">
      <w:pPr>
        <w:pStyle w:val="Nagwek2"/>
      </w:pPr>
      <w:bookmarkStart w:id="119" w:name="_Toc131502277"/>
      <w:bookmarkStart w:id="120" w:name="_Toc131589588"/>
      <w:bookmarkStart w:id="121" w:name="_Toc223435389"/>
      <w:r>
        <w:t>III.</w:t>
      </w:r>
      <w:del w:id="122" w:author="Autor">
        <w:r w:rsidR="00756CAD" w:rsidDel="006365FD">
          <w:delText>11</w:delText>
        </w:r>
      </w:del>
      <w:ins w:id="123" w:author="Autor">
        <w:r w:rsidR="006365FD">
          <w:t>12</w:t>
        </w:r>
      </w:ins>
      <w:r>
        <w:t xml:space="preserve">. I.14.1 - Doskonalenie zawodowe rolników – moduł </w:t>
      </w:r>
      <w:bookmarkEnd w:id="119"/>
      <w:bookmarkEnd w:id="120"/>
      <w:r w:rsidR="00D5613F">
        <w:t>2</w:t>
      </w:r>
      <w:r w:rsidR="00BF1096">
        <w:t xml:space="preserve"> </w:t>
      </w:r>
      <w:r w:rsidR="00BF1096" w:rsidRPr="00041BBA">
        <w:t>–</w:t>
      </w:r>
      <w:r w:rsidR="00913F75" w:rsidRPr="00913F75">
        <w:t xml:space="preserve"> Szkolenia profilowane dla rolników</w:t>
      </w:r>
      <w:bookmarkEnd w:id="121"/>
    </w:p>
    <w:p w14:paraId="76E95668" w14:textId="77777777" w:rsidR="00F878D9" w:rsidRDefault="00F878D9" w:rsidP="00F878D9">
      <w:r w:rsidRPr="003E590E">
        <w:t>Kwota środków EFRROW (w EUR): 7 415</w:t>
      </w:r>
      <w:r>
        <w:t> </w:t>
      </w:r>
      <w:r w:rsidRPr="003E590E">
        <w:t>806</w:t>
      </w:r>
    </w:p>
    <w:p w14:paraId="70A4BBB4" w14:textId="77777777" w:rsidR="00F878D9" w:rsidRDefault="00F878D9" w:rsidP="00F878D9"/>
    <w:p w14:paraId="7AC1E631" w14:textId="0FA6D9A5" w:rsidR="00F878D9" w:rsidRDefault="00F878D9" w:rsidP="00BD27F3">
      <w:pPr>
        <w:pStyle w:val="Nagwek2"/>
      </w:pPr>
      <w:bookmarkStart w:id="124" w:name="_Toc131502278"/>
      <w:bookmarkStart w:id="125" w:name="_Toc131589589"/>
      <w:bookmarkStart w:id="126" w:name="_Toc223435390"/>
      <w:r>
        <w:lastRenderedPageBreak/>
        <w:t>III.</w:t>
      </w:r>
      <w:del w:id="127" w:author="Autor">
        <w:r w:rsidR="00756CAD" w:rsidDel="006365FD">
          <w:delText>12</w:delText>
        </w:r>
      </w:del>
      <w:ins w:id="128" w:author="Autor">
        <w:r w:rsidR="006365FD">
          <w:t>13</w:t>
        </w:r>
      </w:ins>
      <w:r>
        <w:t xml:space="preserve">. </w:t>
      </w:r>
      <w:r w:rsidRPr="00041BBA">
        <w:t xml:space="preserve">I.14.2 - Kompleksowe doradztwo rolnicze – moduł </w:t>
      </w:r>
      <w:bookmarkEnd w:id="124"/>
      <w:bookmarkEnd w:id="125"/>
      <w:r w:rsidR="00D5613F">
        <w:t>1</w:t>
      </w:r>
      <w:r w:rsidR="00237DCE">
        <w:t xml:space="preserve"> </w:t>
      </w:r>
      <w:r w:rsidR="00237DCE" w:rsidRPr="00041BBA">
        <w:t>–</w:t>
      </w:r>
      <w:r w:rsidR="00913F75">
        <w:t xml:space="preserve"> Kompleksowe programy doradcze</w:t>
      </w:r>
      <w:bookmarkEnd w:id="126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13B4C9EB" w14:textId="77777777" w:rsidTr="00034FA4">
        <w:tc>
          <w:tcPr>
            <w:tcW w:w="4253" w:type="dxa"/>
          </w:tcPr>
          <w:p w14:paraId="7BA8E51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196A07A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1C71A4A1" w14:textId="77777777" w:rsidTr="00034FA4">
        <w:tc>
          <w:tcPr>
            <w:tcW w:w="4253" w:type="dxa"/>
          </w:tcPr>
          <w:p w14:paraId="19B308F3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100" w:type="dxa"/>
          </w:tcPr>
          <w:p w14:paraId="046B1E2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2 883 959</w:t>
            </w:r>
          </w:p>
        </w:tc>
      </w:tr>
      <w:tr w:rsidR="00F878D9" w:rsidRPr="00D52836" w14:paraId="6C76EA8E" w14:textId="77777777" w:rsidTr="00034FA4">
        <w:tc>
          <w:tcPr>
            <w:tcW w:w="4253" w:type="dxa"/>
          </w:tcPr>
          <w:p w14:paraId="4EC566C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0604427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3 327 554</w:t>
            </w:r>
          </w:p>
        </w:tc>
      </w:tr>
      <w:tr w:rsidR="00F878D9" w:rsidRPr="00D52836" w14:paraId="1CF46A2C" w14:textId="77777777" w:rsidTr="00034FA4">
        <w:tc>
          <w:tcPr>
            <w:tcW w:w="4253" w:type="dxa"/>
          </w:tcPr>
          <w:p w14:paraId="2911382F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100" w:type="dxa"/>
          </w:tcPr>
          <w:p w14:paraId="14A51A7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9 341 205</w:t>
            </w:r>
          </w:p>
        </w:tc>
      </w:tr>
      <w:tr w:rsidR="00F878D9" w:rsidRPr="00D52836" w14:paraId="0FFA3201" w14:textId="77777777" w:rsidTr="00034FA4">
        <w:tc>
          <w:tcPr>
            <w:tcW w:w="4253" w:type="dxa"/>
          </w:tcPr>
          <w:p w14:paraId="6799DCE5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14BC1E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1 060 867</w:t>
            </w:r>
          </w:p>
        </w:tc>
      </w:tr>
      <w:tr w:rsidR="00F878D9" w:rsidRPr="00D52836" w14:paraId="181FA9FA" w14:textId="77777777" w:rsidTr="00034FA4">
        <w:tc>
          <w:tcPr>
            <w:tcW w:w="4253" w:type="dxa"/>
          </w:tcPr>
          <w:p w14:paraId="0C5CF8A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100" w:type="dxa"/>
          </w:tcPr>
          <w:p w14:paraId="65BCD40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6 458 646</w:t>
            </w:r>
          </w:p>
        </w:tc>
      </w:tr>
      <w:tr w:rsidR="00F878D9" w:rsidRPr="00D52836" w14:paraId="2DE775FD" w14:textId="77777777" w:rsidTr="00034FA4">
        <w:tc>
          <w:tcPr>
            <w:tcW w:w="4253" w:type="dxa"/>
          </w:tcPr>
          <w:p w14:paraId="11C8989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małopolskie</w:t>
            </w:r>
          </w:p>
        </w:tc>
        <w:tc>
          <w:tcPr>
            <w:tcW w:w="4100" w:type="dxa"/>
          </w:tcPr>
          <w:p w14:paraId="5792983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6 385 301</w:t>
            </w:r>
          </w:p>
        </w:tc>
      </w:tr>
      <w:tr w:rsidR="00F878D9" w:rsidRPr="00D52836" w14:paraId="6074D6C3" w14:textId="77777777" w:rsidTr="00034FA4">
        <w:tc>
          <w:tcPr>
            <w:tcW w:w="4253" w:type="dxa"/>
          </w:tcPr>
          <w:p w14:paraId="23A6413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3C21318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11 177 734</w:t>
            </w:r>
          </w:p>
        </w:tc>
      </w:tr>
      <w:tr w:rsidR="00F878D9" w:rsidRPr="00D52836" w14:paraId="28805227" w14:textId="77777777" w:rsidTr="00034FA4">
        <w:tc>
          <w:tcPr>
            <w:tcW w:w="4253" w:type="dxa"/>
          </w:tcPr>
          <w:p w14:paraId="7D5FD9D1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6134251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1 465 718</w:t>
            </w:r>
          </w:p>
        </w:tc>
      </w:tr>
      <w:tr w:rsidR="00F878D9" w:rsidRPr="00D52836" w14:paraId="514FD0AD" w14:textId="77777777" w:rsidTr="00034FA4">
        <w:tc>
          <w:tcPr>
            <w:tcW w:w="4253" w:type="dxa"/>
          </w:tcPr>
          <w:p w14:paraId="5DDC77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6DEA51C4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6 126 859</w:t>
            </w:r>
          </w:p>
        </w:tc>
      </w:tr>
      <w:tr w:rsidR="00F878D9" w:rsidRPr="00D52836" w14:paraId="5A235556" w14:textId="77777777" w:rsidTr="00034FA4">
        <w:tc>
          <w:tcPr>
            <w:tcW w:w="4253" w:type="dxa"/>
          </w:tcPr>
          <w:p w14:paraId="7E055C1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2EAA664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4 421 398</w:t>
            </w:r>
          </w:p>
        </w:tc>
      </w:tr>
      <w:tr w:rsidR="00F878D9" w:rsidRPr="00D52836" w14:paraId="72F1E79C" w14:textId="77777777" w:rsidTr="00034FA4">
        <w:tc>
          <w:tcPr>
            <w:tcW w:w="4253" w:type="dxa"/>
          </w:tcPr>
          <w:p w14:paraId="188DBB62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105A4AB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2 096 427</w:t>
            </w:r>
          </w:p>
        </w:tc>
      </w:tr>
      <w:tr w:rsidR="00F878D9" w:rsidRPr="00D52836" w14:paraId="7407CABB" w14:textId="77777777" w:rsidTr="00034FA4">
        <w:tc>
          <w:tcPr>
            <w:tcW w:w="4253" w:type="dxa"/>
          </w:tcPr>
          <w:p w14:paraId="454F394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0B55C23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2 508 277</w:t>
            </w:r>
          </w:p>
        </w:tc>
      </w:tr>
      <w:tr w:rsidR="00F878D9" w:rsidRPr="00D52836" w14:paraId="195099D3" w14:textId="77777777" w:rsidTr="00034FA4">
        <w:tc>
          <w:tcPr>
            <w:tcW w:w="4253" w:type="dxa"/>
          </w:tcPr>
          <w:p w14:paraId="69F96E9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21140D5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4 504 933</w:t>
            </w:r>
          </w:p>
        </w:tc>
      </w:tr>
      <w:tr w:rsidR="00F878D9" w:rsidRPr="00D52836" w14:paraId="258062BB" w14:textId="77777777" w:rsidTr="00034FA4">
        <w:tc>
          <w:tcPr>
            <w:tcW w:w="4253" w:type="dxa"/>
          </w:tcPr>
          <w:p w14:paraId="4429F79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190D1236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2 365 731</w:t>
            </w:r>
          </w:p>
        </w:tc>
      </w:tr>
      <w:tr w:rsidR="00F878D9" w:rsidRPr="00D52836" w14:paraId="6F32A9F8" w14:textId="77777777" w:rsidTr="00034FA4">
        <w:tc>
          <w:tcPr>
            <w:tcW w:w="4253" w:type="dxa"/>
          </w:tcPr>
          <w:p w14:paraId="495873D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61615CD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6 426 620</w:t>
            </w:r>
          </w:p>
        </w:tc>
      </w:tr>
      <w:tr w:rsidR="00F878D9" w:rsidRPr="00D52836" w14:paraId="70BA5392" w14:textId="77777777" w:rsidTr="00034FA4">
        <w:tc>
          <w:tcPr>
            <w:tcW w:w="4253" w:type="dxa"/>
          </w:tcPr>
          <w:p w14:paraId="05AF8C7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3AABED4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1 535 928</w:t>
            </w:r>
          </w:p>
        </w:tc>
      </w:tr>
    </w:tbl>
    <w:p w14:paraId="3724EA45" w14:textId="77777777" w:rsidR="00F878D9" w:rsidRDefault="00F878D9" w:rsidP="00F878D9"/>
    <w:p w14:paraId="1E3C3801" w14:textId="3ABF5BEB" w:rsidR="00F878D9" w:rsidRDefault="00F878D9" w:rsidP="00BD27F3">
      <w:pPr>
        <w:pStyle w:val="Nagwek2"/>
      </w:pPr>
      <w:bookmarkStart w:id="129" w:name="_Toc131502279"/>
      <w:bookmarkStart w:id="130" w:name="_Toc131589590"/>
      <w:bookmarkStart w:id="131" w:name="_Toc223435391"/>
      <w:r>
        <w:t>III.</w:t>
      </w:r>
      <w:del w:id="132" w:author="Autor">
        <w:r w:rsidR="00756CAD" w:rsidDel="006365FD">
          <w:delText>13</w:delText>
        </w:r>
      </w:del>
      <w:ins w:id="133" w:author="Autor">
        <w:r w:rsidR="006365FD">
          <w:t>14</w:t>
        </w:r>
      </w:ins>
      <w:r>
        <w:t xml:space="preserve">. I.14.2 - Kompleksowe doradztwo rolnicze – moduł </w:t>
      </w:r>
      <w:bookmarkEnd w:id="129"/>
      <w:bookmarkEnd w:id="130"/>
      <w:r w:rsidR="00D5613F">
        <w:t>2</w:t>
      </w:r>
      <w:r w:rsidR="0052594F">
        <w:t xml:space="preserve"> </w:t>
      </w:r>
      <w:r w:rsidR="0052594F" w:rsidRPr="00041BBA">
        <w:t>–</w:t>
      </w:r>
      <w:r w:rsidR="00913F75">
        <w:t xml:space="preserve"> Doradztwo grupowe</w:t>
      </w:r>
      <w:bookmarkEnd w:id="131"/>
    </w:p>
    <w:p w14:paraId="073D372A" w14:textId="2426FFCF" w:rsidR="00F878D9" w:rsidRDefault="00F878D9" w:rsidP="00F878D9">
      <w:r w:rsidRPr="003E590E">
        <w:t>Kwota środków EFRROW (w EUR): 3 005</w:t>
      </w:r>
      <w:r w:rsidR="00D5613F">
        <w:t> </w:t>
      </w:r>
      <w:r w:rsidRPr="003E590E">
        <w:t>843</w:t>
      </w:r>
    </w:p>
    <w:p w14:paraId="65C9870D" w14:textId="77777777" w:rsidR="00D5613F" w:rsidRDefault="00D5613F" w:rsidP="00F878D9"/>
    <w:p w14:paraId="2A9CC7EC" w14:textId="77A78A99" w:rsidR="00F878D9" w:rsidRDefault="00F878D9" w:rsidP="00BD27F3">
      <w:pPr>
        <w:pStyle w:val="Nagwek2"/>
      </w:pPr>
      <w:bookmarkStart w:id="134" w:name="_Toc131502280"/>
      <w:bookmarkStart w:id="135" w:name="_Toc131589591"/>
      <w:bookmarkStart w:id="136" w:name="_Toc223435392"/>
      <w:r>
        <w:lastRenderedPageBreak/>
        <w:t>III.</w:t>
      </w:r>
      <w:del w:id="137" w:author="Autor">
        <w:r w:rsidR="00756CAD" w:rsidDel="006365FD">
          <w:delText>14</w:delText>
        </w:r>
      </w:del>
      <w:ins w:id="138" w:author="Autor">
        <w:r w:rsidR="006365FD">
          <w:t>15</w:t>
        </w:r>
      </w:ins>
      <w:r>
        <w:t xml:space="preserve">. I.14.3 - </w:t>
      </w:r>
      <w:r w:rsidRPr="00823A61">
        <w:t>Doskon</w:t>
      </w:r>
      <w:r>
        <w:t>alenie zawodowe kadr doradczych</w:t>
      </w:r>
      <w:bookmarkEnd w:id="134"/>
      <w:bookmarkEnd w:id="135"/>
      <w:bookmarkEnd w:id="136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66659F" w14:paraId="0D1B8B69" w14:textId="77777777" w:rsidTr="00034FA4">
        <w:tc>
          <w:tcPr>
            <w:tcW w:w="4253" w:type="dxa"/>
          </w:tcPr>
          <w:p w14:paraId="5BAE6B32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4D533B6C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66659F" w14:paraId="3C17405C" w14:textId="77777777" w:rsidTr="00034FA4">
        <w:tc>
          <w:tcPr>
            <w:tcW w:w="4253" w:type="dxa"/>
          </w:tcPr>
          <w:p w14:paraId="74BFE135" w14:textId="3C00BE04" w:rsidR="00F878D9" w:rsidRPr="0066659F" w:rsidRDefault="00D5613F" w:rsidP="00913F7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Podstawowe i uzupełniające szkolenia dla doradców rolniczych</w:t>
            </w:r>
          </w:p>
        </w:tc>
        <w:tc>
          <w:tcPr>
            <w:tcW w:w="4100" w:type="dxa"/>
          </w:tcPr>
          <w:p w14:paraId="002F9296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1 186 516</w:t>
            </w:r>
          </w:p>
        </w:tc>
      </w:tr>
      <w:tr w:rsidR="00F878D9" w:rsidRPr="0066659F" w14:paraId="5B4E1152" w14:textId="77777777" w:rsidTr="00034FA4">
        <w:tc>
          <w:tcPr>
            <w:tcW w:w="4253" w:type="dxa"/>
          </w:tcPr>
          <w:p w14:paraId="630CE848" w14:textId="03867EB1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Szkolenia profilowane dla doradców rolniczych</w:t>
            </w:r>
          </w:p>
        </w:tc>
        <w:tc>
          <w:tcPr>
            <w:tcW w:w="4100" w:type="dxa"/>
          </w:tcPr>
          <w:p w14:paraId="0137F8BD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964 045</w:t>
            </w:r>
          </w:p>
        </w:tc>
      </w:tr>
      <w:tr w:rsidR="00F878D9" w:rsidRPr="0066659F" w14:paraId="6ED663D2" w14:textId="77777777" w:rsidTr="00034FA4">
        <w:tc>
          <w:tcPr>
            <w:tcW w:w="4253" w:type="dxa"/>
          </w:tcPr>
          <w:p w14:paraId="5CFB6C80" w14:textId="59B6FA9B" w:rsidR="00F878D9" w:rsidRPr="00913F75" w:rsidRDefault="00D5613F" w:rsidP="00034FA4">
            <w:r>
              <w:rPr>
                <w:rFonts w:cs="Arial"/>
              </w:rPr>
              <w:t>3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Studia podyplomowe dla doradców rolniczych</w:t>
            </w:r>
          </w:p>
        </w:tc>
        <w:tc>
          <w:tcPr>
            <w:tcW w:w="4100" w:type="dxa"/>
          </w:tcPr>
          <w:p w14:paraId="347E5D84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1 056 742</w:t>
            </w:r>
          </w:p>
        </w:tc>
      </w:tr>
      <w:tr w:rsidR="00F878D9" w:rsidRPr="0066659F" w14:paraId="5A66A694" w14:textId="77777777" w:rsidTr="00034FA4">
        <w:tc>
          <w:tcPr>
            <w:tcW w:w="4253" w:type="dxa"/>
          </w:tcPr>
          <w:p w14:paraId="31C06B72" w14:textId="5BB8EFE3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Mentoring dla młodych doradców rolniczych</w:t>
            </w:r>
          </w:p>
        </w:tc>
        <w:tc>
          <w:tcPr>
            <w:tcW w:w="4100" w:type="dxa"/>
          </w:tcPr>
          <w:p w14:paraId="3DE6CD81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1 050 562</w:t>
            </w:r>
          </w:p>
        </w:tc>
      </w:tr>
      <w:tr w:rsidR="00F878D9" w:rsidRPr="0066659F" w14:paraId="45166F13" w14:textId="77777777" w:rsidTr="00034FA4">
        <w:tc>
          <w:tcPr>
            <w:tcW w:w="4253" w:type="dxa"/>
          </w:tcPr>
          <w:p w14:paraId="2F115801" w14:textId="60D7C0AA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Praktyki zawodowe dla doradców rolniczych</w:t>
            </w:r>
          </w:p>
        </w:tc>
        <w:tc>
          <w:tcPr>
            <w:tcW w:w="4100" w:type="dxa"/>
          </w:tcPr>
          <w:p w14:paraId="4769E8D8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577 685</w:t>
            </w:r>
          </w:p>
        </w:tc>
      </w:tr>
    </w:tbl>
    <w:p w14:paraId="08B0061F" w14:textId="77777777" w:rsidR="00F878D9" w:rsidRDefault="00F878D9" w:rsidP="00F878D9"/>
    <w:p w14:paraId="42686682" w14:textId="46280226" w:rsidR="00F878D9" w:rsidRPr="0066659F" w:rsidRDefault="00F878D9" w:rsidP="00BD27F3">
      <w:pPr>
        <w:pStyle w:val="Nagwek2"/>
      </w:pPr>
      <w:bookmarkStart w:id="139" w:name="_Toc131502281"/>
      <w:bookmarkStart w:id="140" w:name="_Toc131589592"/>
      <w:bookmarkStart w:id="141" w:name="_Toc223435393"/>
      <w:r>
        <w:t>III.</w:t>
      </w:r>
      <w:del w:id="142" w:author="Autor">
        <w:r w:rsidR="00756CAD" w:rsidDel="006365FD">
          <w:delText>15</w:delText>
        </w:r>
      </w:del>
      <w:ins w:id="143" w:author="Autor">
        <w:r w:rsidR="006365FD">
          <w:t>16</w:t>
        </w:r>
      </w:ins>
      <w:r>
        <w:t xml:space="preserve">. </w:t>
      </w:r>
      <w:r w:rsidRPr="0066659F">
        <w:t>I.14.4 - Wsparcie gospodarstw demonstracyjnych</w:t>
      </w:r>
      <w:bookmarkEnd w:id="139"/>
      <w:bookmarkEnd w:id="140"/>
      <w:bookmarkEnd w:id="141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3BAC1C70" w14:textId="77777777" w:rsidTr="00034FA4">
        <w:tc>
          <w:tcPr>
            <w:tcW w:w="4253" w:type="dxa"/>
          </w:tcPr>
          <w:p w14:paraId="3A315953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123CA5AA" w14:textId="77777777" w:rsidR="00F878D9" w:rsidRPr="00D52836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64752DE7" w14:textId="77777777" w:rsidTr="00034FA4">
        <w:tc>
          <w:tcPr>
            <w:tcW w:w="4253" w:type="dxa"/>
          </w:tcPr>
          <w:p w14:paraId="54CBB892" w14:textId="1BE6440B" w:rsidR="00F878D9" w:rsidRPr="00D52836" w:rsidRDefault="00D5613F" w:rsidP="00411F82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Transfer wiedzy w oparciu o</w:t>
            </w:r>
            <w:r w:rsidR="00411F82">
              <w:rPr>
                <w:rFonts w:cs="Arial"/>
              </w:rPr>
              <w:t> </w:t>
            </w:r>
            <w:r w:rsidR="00913F75" w:rsidRPr="00913F75">
              <w:rPr>
                <w:rFonts w:cs="Arial"/>
              </w:rPr>
              <w:t>demonstracje</w:t>
            </w:r>
          </w:p>
        </w:tc>
        <w:tc>
          <w:tcPr>
            <w:tcW w:w="4100" w:type="dxa"/>
          </w:tcPr>
          <w:p w14:paraId="2674A89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11 420 258</w:t>
            </w:r>
          </w:p>
        </w:tc>
      </w:tr>
      <w:tr w:rsidR="00F878D9" w:rsidRPr="00D52836" w14:paraId="536CB88C" w14:textId="77777777" w:rsidTr="00034FA4">
        <w:tc>
          <w:tcPr>
            <w:tcW w:w="4253" w:type="dxa"/>
          </w:tcPr>
          <w:p w14:paraId="7E6EF0D3" w14:textId="6BCD1B08" w:rsidR="00F878D9" w:rsidRPr="00D52836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Wzmocnienie bazy gospodarstw demonstracyjnych</w:t>
            </w:r>
          </w:p>
        </w:tc>
        <w:tc>
          <w:tcPr>
            <w:tcW w:w="4100" w:type="dxa"/>
          </w:tcPr>
          <w:p w14:paraId="0119BCC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660 742</w:t>
            </w:r>
          </w:p>
        </w:tc>
      </w:tr>
    </w:tbl>
    <w:p w14:paraId="2DE53CD2" w14:textId="672B2A97" w:rsidR="008E262A" w:rsidRPr="00E65B4E" w:rsidRDefault="008E262A" w:rsidP="00E65B4E">
      <w:pPr>
        <w:rPr>
          <w:rFonts w:eastAsia="Arial Nova"/>
        </w:rPr>
      </w:pPr>
    </w:p>
    <w:sectPr w:rsidR="008E262A" w:rsidRPr="00E65B4E" w:rsidSect="00C736FE">
      <w:headerReference w:type="default" r:id="rId15"/>
      <w:headerReference w:type="first" r:id="rId16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966A" w14:textId="77777777" w:rsidR="00FC47E0" w:rsidRDefault="00FC47E0">
      <w:r>
        <w:separator/>
      </w:r>
    </w:p>
    <w:p w14:paraId="22A31782" w14:textId="77777777" w:rsidR="00FC47E0" w:rsidRDefault="00FC47E0"/>
    <w:p w14:paraId="65C99623" w14:textId="77777777" w:rsidR="00FC47E0" w:rsidRDefault="00FC47E0" w:rsidP="008E1B26"/>
  </w:endnote>
  <w:endnote w:type="continuationSeparator" w:id="0">
    <w:p w14:paraId="4EB0390D" w14:textId="77777777" w:rsidR="00FC47E0" w:rsidRDefault="00FC47E0">
      <w:r>
        <w:continuationSeparator/>
      </w:r>
    </w:p>
    <w:p w14:paraId="59898DC6" w14:textId="77777777" w:rsidR="00FC47E0" w:rsidRDefault="00FC47E0"/>
    <w:p w14:paraId="0D10D95F" w14:textId="77777777" w:rsidR="00FC47E0" w:rsidRDefault="00FC47E0" w:rsidP="008E1B26"/>
  </w:endnote>
  <w:endnote w:type="continuationNotice" w:id="1">
    <w:p w14:paraId="0E719DBD" w14:textId="77777777" w:rsidR="00FC47E0" w:rsidRDefault="00FC47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F92F" w14:textId="77777777" w:rsidR="00913F75" w:rsidRDefault="00913F75" w:rsidP="008F18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715454F" w14:textId="77777777" w:rsidR="00913F75" w:rsidRDefault="00913F75">
    <w:pPr>
      <w:pStyle w:val="Stopka"/>
    </w:pPr>
  </w:p>
  <w:p w14:paraId="6610BB3E" w14:textId="77777777" w:rsidR="00913F75" w:rsidRDefault="00913F75"/>
  <w:p w14:paraId="2AEC27AB" w14:textId="77777777" w:rsidR="00913F75" w:rsidRDefault="00913F75"/>
  <w:p w14:paraId="40BAA569" w14:textId="77777777" w:rsidR="00913F75" w:rsidRDefault="00913F75"/>
  <w:p w14:paraId="53688243" w14:textId="77777777" w:rsidR="00913F75" w:rsidRDefault="00913F75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48256"/>
      <w:docPartObj>
        <w:docPartGallery w:val="Page Numbers (Bottom of Page)"/>
        <w:docPartUnique/>
      </w:docPartObj>
    </w:sdtPr>
    <w:sdtEndPr/>
    <w:sdtContent>
      <w:p w14:paraId="7D3E859E" w14:textId="793B9E6B" w:rsidR="00913F75" w:rsidRDefault="00913F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62A">
          <w:rPr>
            <w:noProof/>
          </w:rPr>
          <w:t>2</w:t>
        </w:r>
        <w:r>
          <w:fldChar w:fldCharType="end"/>
        </w:r>
      </w:p>
    </w:sdtContent>
  </w:sdt>
  <w:p w14:paraId="629901E5" w14:textId="77777777" w:rsidR="00913F75" w:rsidRDefault="00913F75" w:rsidP="0066669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38DA" w14:textId="77777777" w:rsidR="00913F75" w:rsidRDefault="00913F75" w:rsidP="00CA5A2E">
    <w:pPr>
      <w:pStyle w:val="Stopka"/>
    </w:pPr>
  </w:p>
  <w:p w14:paraId="5A64B76B" w14:textId="77777777" w:rsidR="00913F75" w:rsidRDefault="00913F75" w:rsidP="00984B33">
    <w:pPr>
      <w:pStyle w:val="Stopka"/>
      <w:tabs>
        <w:tab w:val="clear" w:pos="9072"/>
        <w:tab w:val="left" w:pos="4963"/>
        <w:tab w:val="left" w:pos="567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EF1A" w14:textId="77777777" w:rsidR="00FC47E0" w:rsidRDefault="00FC47E0">
      <w:r>
        <w:separator/>
      </w:r>
    </w:p>
    <w:p w14:paraId="0CA583E7" w14:textId="77777777" w:rsidR="00FC47E0" w:rsidRDefault="00FC47E0"/>
    <w:p w14:paraId="44C1E506" w14:textId="77777777" w:rsidR="00FC47E0" w:rsidRDefault="00FC47E0" w:rsidP="008E1B26"/>
  </w:footnote>
  <w:footnote w:type="continuationSeparator" w:id="0">
    <w:p w14:paraId="74A0F818" w14:textId="77777777" w:rsidR="00FC47E0" w:rsidRDefault="00FC47E0">
      <w:r>
        <w:continuationSeparator/>
      </w:r>
    </w:p>
    <w:p w14:paraId="5E5A9472" w14:textId="77777777" w:rsidR="00FC47E0" w:rsidRDefault="00FC47E0"/>
    <w:p w14:paraId="53FDD0A0" w14:textId="77777777" w:rsidR="00FC47E0" w:rsidRDefault="00FC47E0" w:rsidP="008E1B26"/>
  </w:footnote>
  <w:footnote w:type="continuationNotice" w:id="1">
    <w:p w14:paraId="73AE6D0C" w14:textId="77777777" w:rsidR="00FC47E0" w:rsidRDefault="00FC47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1F9C" w14:textId="77777777" w:rsidR="00913F75" w:rsidRDefault="00913F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832D" w14:textId="77777777" w:rsidR="00913F75" w:rsidRDefault="00913F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CE7E" w14:textId="77777777" w:rsidR="00913F75" w:rsidRDefault="00913F7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18D4" w14:textId="77777777" w:rsidR="00913F75" w:rsidRDefault="00913F7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0ECE" w14:textId="77777777" w:rsidR="00913F75" w:rsidRPr="006F3959" w:rsidRDefault="00913F75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515B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93EA9"/>
    <w:multiLevelType w:val="hybridMultilevel"/>
    <w:tmpl w:val="2DEE5E08"/>
    <w:lvl w:ilvl="0" w:tplc="B6603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2B6172"/>
    <w:multiLevelType w:val="hybridMultilevel"/>
    <w:tmpl w:val="2E3E7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B50C53"/>
    <w:multiLevelType w:val="hybridMultilevel"/>
    <w:tmpl w:val="E0F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E37C78"/>
    <w:multiLevelType w:val="hybridMultilevel"/>
    <w:tmpl w:val="B2D40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73766408">
    <w:abstractNumId w:val="0"/>
  </w:num>
  <w:num w:numId="2" w16cid:durableId="1015421675">
    <w:abstractNumId w:val="6"/>
  </w:num>
  <w:num w:numId="3" w16cid:durableId="328676148">
    <w:abstractNumId w:val="8"/>
  </w:num>
  <w:num w:numId="4" w16cid:durableId="151720385">
    <w:abstractNumId w:val="10"/>
  </w:num>
  <w:num w:numId="5" w16cid:durableId="1186097596">
    <w:abstractNumId w:val="9"/>
  </w:num>
  <w:num w:numId="6" w16cid:durableId="71779745">
    <w:abstractNumId w:val="1"/>
  </w:num>
  <w:num w:numId="7" w16cid:durableId="176410559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0C5E"/>
    <w:rsid w:val="00001F88"/>
    <w:rsid w:val="000037B5"/>
    <w:rsid w:val="000039F3"/>
    <w:rsid w:val="000055CA"/>
    <w:rsid w:val="00010454"/>
    <w:rsid w:val="00011A02"/>
    <w:rsid w:val="00011B19"/>
    <w:rsid w:val="00011EB4"/>
    <w:rsid w:val="00015BD2"/>
    <w:rsid w:val="00016049"/>
    <w:rsid w:val="000227D5"/>
    <w:rsid w:val="00022D4A"/>
    <w:rsid w:val="00024E92"/>
    <w:rsid w:val="00025EC2"/>
    <w:rsid w:val="00025F45"/>
    <w:rsid w:val="0003020A"/>
    <w:rsid w:val="000302FF"/>
    <w:rsid w:val="00032096"/>
    <w:rsid w:val="00034FA4"/>
    <w:rsid w:val="00036305"/>
    <w:rsid w:val="000370F9"/>
    <w:rsid w:val="00040B83"/>
    <w:rsid w:val="00042804"/>
    <w:rsid w:val="00042BC1"/>
    <w:rsid w:val="00043ADF"/>
    <w:rsid w:val="00045EDC"/>
    <w:rsid w:val="00046D28"/>
    <w:rsid w:val="000539BE"/>
    <w:rsid w:val="00054953"/>
    <w:rsid w:val="00061C04"/>
    <w:rsid w:val="000628EA"/>
    <w:rsid w:val="000645B4"/>
    <w:rsid w:val="00066EC7"/>
    <w:rsid w:val="00067F20"/>
    <w:rsid w:val="00070870"/>
    <w:rsid w:val="00072685"/>
    <w:rsid w:val="00074184"/>
    <w:rsid w:val="000756B7"/>
    <w:rsid w:val="00075942"/>
    <w:rsid w:val="00076E50"/>
    <w:rsid w:val="000810E7"/>
    <w:rsid w:val="0008146E"/>
    <w:rsid w:val="000831AC"/>
    <w:rsid w:val="00084C9B"/>
    <w:rsid w:val="000915A1"/>
    <w:rsid w:val="00092F44"/>
    <w:rsid w:val="000936B7"/>
    <w:rsid w:val="00094CCB"/>
    <w:rsid w:val="000952A5"/>
    <w:rsid w:val="00095FC1"/>
    <w:rsid w:val="00096A38"/>
    <w:rsid w:val="00097851"/>
    <w:rsid w:val="000A060A"/>
    <w:rsid w:val="000A1146"/>
    <w:rsid w:val="000A1233"/>
    <w:rsid w:val="000A27BD"/>
    <w:rsid w:val="000A3B21"/>
    <w:rsid w:val="000A5162"/>
    <w:rsid w:val="000A5379"/>
    <w:rsid w:val="000A6BB2"/>
    <w:rsid w:val="000B15DE"/>
    <w:rsid w:val="000B18D3"/>
    <w:rsid w:val="000B2C5B"/>
    <w:rsid w:val="000B37E8"/>
    <w:rsid w:val="000B3A7A"/>
    <w:rsid w:val="000B720D"/>
    <w:rsid w:val="000C1ED9"/>
    <w:rsid w:val="000C2AFF"/>
    <w:rsid w:val="000C3725"/>
    <w:rsid w:val="000C4178"/>
    <w:rsid w:val="000C4F16"/>
    <w:rsid w:val="000C618A"/>
    <w:rsid w:val="000C70BA"/>
    <w:rsid w:val="000C722D"/>
    <w:rsid w:val="000C79A3"/>
    <w:rsid w:val="000D0EA5"/>
    <w:rsid w:val="000D2AC6"/>
    <w:rsid w:val="000D2C30"/>
    <w:rsid w:val="000D50DE"/>
    <w:rsid w:val="000E0791"/>
    <w:rsid w:val="000E1123"/>
    <w:rsid w:val="000E33BA"/>
    <w:rsid w:val="000E6C3C"/>
    <w:rsid w:val="000E6E26"/>
    <w:rsid w:val="000E7162"/>
    <w:rsid w:val="000F1228"/>
    <w:rsid w:val="000F3C13"/>
    <w:rsid w:val="000F4169"/>
    <w:rsid w:val="000F6033"/>
    <w:rsid w:val="00100215"/>
    <w:rsid w:val="00100851"/>
    <w:rsid w:val="00100F88"/>
    <w:rsid w:val="00101B53"/>
    <w:rsid w:val="00102387"/>
    <w:rsid w:val="0010278A"/>
    <w:rsid w:val="001036F4"/>
    <w:rsid w:val="00103C70"/>
    <w:rsid w:val="00105B45"/>
    <w:rsid w:val="001062F2"/>
    <w:rsid w:val="00106FC5"/>
    <w:rsid w:val="00107A2E"/>
    <w:rsid w:val="00111783"/>
    <w:rsid w:val="001121D5"/>
    <w:rsid w:val="00115B33"/>
    <w:rsid w:val="001164D9"/>
    <w:rsid w:val="00117774"/>
    <w:rsid w:val="00120A58"/>
    <w:rsid w:val="00121914"/>
    <w:rsid w:val="00122E9B"/>
    <w:rsid w:val="001245FC"/>
    <w:rsid w:val="0012542C"/>
    <w:rsid w:val="001255F4"/>
    <w:rsid w:val="001257C4"/>
    <w:rsid w:val="00126440"/>
    <w:rsid w:val="00132BCF"/>
    <w:rsid w:val="00135A3D"/>
    <w:rsid w:val="00135C54"/>
    <w:rsid w:val="00136FB2"/>
    <w:rsid w:val="001426F7"/>
    <w:rsid w:val="00143012"/>
    <w:rsid w:val="00143C80"/>
    <w:rsid w:val="00145103"/>
    <w:rsid w:val="0014513B"/>
    <w:rsid w:val="00145BF2"/>
    <w:rsid w:val="00147FB1"/>
    <w:rsid w:val="001510F9"/>
    <w:rsid w:val="00153B45"/>
    <w:rsid w:val="001542D4"/>
    <w:rsid w:val="00156F02"/>
    <w:rsid w:val="001611DA"/>
    <w:rsid w:val="00161BBE"/>
    <w:rsid w:val="001622F9"/>
    <w:rsid w:val="00164FAA"/>
    <w:rsid w:val="00166AE4"/>
    <w:rsid w:val="001711E0"/>
    <w:rsid w:val="00171B22"/>
    <w:rsid w:val="001723F9"/>
    <w:rsid w:val="001742FB"/>
    <w:rsid w:val="001747FA"/>
    <w:rsid w:val="001751CD"/>
    <w:rsid w:val="0017631E"/>
    <w:rsid w:val="00177D1F"/>
    <w:rsid w:val="00177D85"/>
    <w:rsid w:val="001814AF"/>
    <w:rsid w:val="0018209B"/>
    <w:rsid w:val="00183F6B"/>
    <w:rsid w:val="0018714C"/>
    <w:rsid w:val="001872E4"/>
    <w:rsid w:val="001878AB"/>
    <w:rsid w:val="0019021F"/>
    <w:rsid w:val="00190727"/>
    <w:rsid w:val="00190744"/>
    <w:rsid w:val="00190DBE"/>
    <w:rsid w:val="001927BE"/>
    <w:rsid w:val="00192D54"/>
    <w:rsid w:val="00193A5B"/>
    <w:rsid w:val="001A2958"/>
    <w:rsid w:val="001A2DBB"/>
    <w:rsid w:val="001A5E3D"/>
    <w:rsid w:val="001A5E59"/>
    <w:rsid w:val="001A74A1"/>
    <w:rsid w:val="001B38A7"/>
    <w:rsid w:val="001B5085"/>
    <w:rsid w:val="001B74F5"/>
    <w:rsid w:val="001B7A1F"/>
    <w:rsid w:val="001C03F3"/>
    <w:rsid w:val="001C0DB1"/>
    <w:rsid w:val="001C176C"/>
    <w:rsid w:val="001C25CD"/>
    <w:rsid w:val="001C2AB2"/>
    <w:rsid w:val="001C3032"/>
    <w:rsid w:val="001C503C"/>
    <w:rsid w:val="001C60D5"/>
    <w:rsid w:val="001C650A"/>
    <w:rsid w:val="001D03DF"/>
    <w:rsid w:val="001D03E3"/>
    <w:rsid w:val="001D0DA0"/>
    <w:rsid w:val="001D3925"/>
    <w:rsid w:val="001D5AA0"/>
    <w:rsid w:val="001D6235"/>
    <w:rsid w:val="001D6AF8"/>
    <w:rsid w:val="001D7658"/>
    <w:rsid w:val="001D7A5E"/>
    <w:rsid w:val="001E0E32"/>
    <w:rsid w:val="001E25A1"/>
    <w:rsid w:val="001E2AEC"/>
    <w:rsid w:val="001E2ED1"/>
    <w:rsid w:val="001E3050"/>
    <w:rsid w:val="001E47EF"/>
    <w:rsid w:val="001E671F"/>
    <w:rsid w:val="001E7C23"/>
    <w:rsid w:val="001F23D4"/>
    <w:rsid w:val="00201A26"/>
    <w:rsid w:val="00202DDE"/>
    <w:rsid w:val="0020452E"/>
    <w:rsid w:val="002051A8"/>
    <w:rsid w:val="00206359"/>
    <w:rsid w:val="00206D55"/>
    <w:rsid w:val="0021089C"/>
    <w:rsid w:val="00211622"/>
    <w:rsid w:val="00211CC1"/>
    <w:rsid w:val="00212781"/>
    <w:rsid w:val="0021372F"/>
    <w:rsid w:val="00216FD3"/>
    <w:rsid w:val="002176C7"/>
    <w:rsid w:val="00223F07"/>
    <w:rsid w:val="0022427F"/>
    <w:rsid w:val="00224977"/>
    <w:rsid w:val="00227825"/>
    <w:rsid w:val="0023099F"/>
    <w:rsid w:val="00232508"/>
    <w:rsid w:val="00233A58"/>
    <w:rsid w:val="00235DF3"/>
    <w:rsid w:val="00237DCE"/>
    <w:rsid w:val="002410F7"/>
    <w:rsid w:val="002411AB"/>
    <w:rsid w:val="00242ECF"/>
    <w:rsid w:val="00243BB4"/>
    <w:rsid w:val="002460FB"/>
    <w:rsid w:val="00246D14"/>
    <w:rsid w:val="002476AF"/>
    <w:rsid w:val="00247CC3"/>
    <w:rsid w:val="00250BD8"/>
    <w:rsid w:val="00251DA4"/>
    <w:rsid w:val="00252809"/>
    <w:rsid w:val="00253796"/>
    <w:rsid w:val="0025680C"/>
    <w:rsid w:val="00257839"/>
    <w:rsid w:val="00260627"/>
    <w:rsid w:val="0026132E"/>
    <w:rsid w:val="00263F3B"/>
    <w:rsid w:val="0026514A"/>
    <w:rsid w:val="00265156"/>
    <w:rsid w:val="0026646E"/>
    <w:rsid w:val="0026693D"/>
    <w:rsid w:val="002670EC"/>
    <w:rsid w:val="00271FA0"/>
    <w:rsid w:val="00274AE1"/>
    <w:rsid w:val="00276189"/>
    <w:rsid w:val="00276488"/>
    <w:rsid w:val="00284E2F"/>
    <w:rsid w:val="00286124"/>
    <w:rsid w:val="00286D12"/>
    <w:rsid w:val="0029195C"/>
    <w:rsid w:val="00291B5B"/>
    <w:rsid w:val="00293F3B"/>
    <w:rsid w:val="0029500B"/>
    <w:rsid w:val="002A2A32"/>
    <w:rsid w:val="002A3A97"/>
    <w:rsid w:val="002A4193"/>
    <w:rsid w:val="002B3C42"/>
    <w:rsid w:val="002B4947"/>
    <w:rsid w:val="002B5B3D"/>
    <w:rsid w:val="002B79AF"/>
    <w:rsid w:val="002C0B0B"/>
    <w:rsid w:val="002C0FA3"/>
    <w:rsid w:val="002C379A"/>
    <w:rsid w:val="002C58C8"/>
    <w:rsid w:val="002C6125"/>
    <w:rsid w:val="002C64CA"/>
    <w:rsid w:val="002C68AB"/>
    <w:rsid w:val="002C7C6D"/>
    <w:rsid w:val="002D2730"/>
    <w:rsid w:val="002D314E"/>
    <w:rsid w:val="002D628B"/>
    <w:rsid w:val="002E5B5C"/>
    <w:rsid w:val="002F1380"/>
    <w:rsid w:val="002F4BB2"/>
    <w:rsid w:val="002F5141"/>
    <w:rsid w:val="002F66BD"/>
    <w:rsid w:val="002F6A52"/>
    <w:rsid w:val="002F764C"/>
    <w:rsid w:val="002F77CE"/>
    <w:rsid w:val="00301C6A"/>
    <w:rsid w:val="00301CEB"/>
    <w:rsid w:val="003051AB"/>
    <w:rsid w:val="003062C7"/>
    <w:rsid w:val="00307201"/>
    <w:rsid w:val="00310712"/>
    <w:rsid w:val="003114FD"/>
    <w:rsid w:val="00311670"/>
    <w:rsid w:val="00312767"/>
    <w:rsid w:val="0032052D"/>
    <w:rsid w:val="00325E49"/>
    <w:rsid w:val="00327E5E"/>
    <w:rsid w:val="00330586"/>
    <w:rsid w:val="00331435"/>
    <w:rsid w:val="00337759"/>
    <w:rsid w:val="0034245A"/>
    <w:rsid w:val="00342FD7"/>
    <w:rsid w:val="00344830"/>
    <w:rsid w:val="0034637A"/>
    <w:rsid w:val="003525FF"/>
    <w:rsid w:val="003527AA"/>
    <w:rsid w:val="003536EC"/>
    <w:rsid w:val="00354925"/>
    <w:rsid w:val="00355804"/>
    <w:rsid w:val="00356A74"/>
    <w:rsid w:val="00360241"/>
    <w:rsid w:val="00363C9B"/>
    <w:rsid w:val="00365353"/>
    <w:rsid w:val="00366CDB"/>
    <w:rsid w:val="00370F70"/>
    <w:rsid w:val="003730D9"/>
    <w:rsid w:val="00375AB6"/>
    <w:rsid w:val="00375E51"/>
    <w:rsid w:val="00376823"/>
    <w:rsid w:val="003774D1"/>
    <w:rsid w:val="003778E3"/>
    <w:rsid w:val="00377AF8"/>
    <w:rsid w:val="003803F9"/>
    <w:rsid w:val="0038076D"/>
    <w:rsid w:val="00381248"/>
    <w:rsid w:val="00382CC6"/>
    <w:rsid w:val="00385DF3"/>
    <w:rsid w:val="0039135E"/>
    <w:rsid w:val="00391A1B"/>
    <w:rsid w:val="0039213A"/>
    <w:rsid w:val="00393424"/>
    <w:rsid w:val="00393F26"/>
    <w:rsid w:val="00395AEC"/>
    <w:rsid w:val="00395E8A"/>
    <w:rsid w:val="003A465D"/>
    <w:rsid w:val="003A4811"/>
    <w:rsid w:val="003B11CE"/>
    <w:rsid w:val="003B18B1"/>
    <w:rsid w:val="003B315B"/>
    <w:rsid w:val="003B3B8E"/>
    <w:rsid w:val="003B4464"/>
    <w:rsid w:val="003B60F9"/>
    <w:rsid w:val="003C01B3"/>
    <w:rsid w:val="003C0936"/>
    <w:rsid w:val="003C23FC"/>
    <w:rsid w:val="003C3441"/>
    <w:rsid w:val="003C35B2"/>
    <w:rsid w:val="003C3EA3"/>
    <w:rsid w:val="003D052E"/>
    <w:rsid w:val="003D1EE6"/>
    <w:rsid w:val="003D3100"/>
    <w:rsid w:val="003E3698"/>
    <w:rsid w:val="003E3924"/>
    <w:rsid w:val="003E4F2D"/>
    <w:rsid w:val="003E70F3"/>
    <w:rsid w:val="003F2C4A"/>
    <w:rsid w:val="003F4F3B"/>
    <w:rsid w:val="003F7837"/>
    <w:rsid w:val="00400C72"/>
    <w:rsid w:val="00401FC8"/>
    <w:rsid w:val="00402F5F"/>
    <w:rsid w:val="00402F8A"/>
    <w:rsid w:val="00405249"/>
    <w:rsid w:val="004057BE"/>
    <w:rsid w:val="00411F82"/>
    <w:rsid w:val="00412993"/>
    <w:rsid w:val="0041437E"/>
    <w:rsid w:val="004153AF"/>
    <w:rsid w:val="004200A6"/>
    <w:rsid w:val="004208D7"/>
    <w:rsid w:val="004224FF"/>
    <w:rsid w:val="0042272A"/>
    <w:rsid w:val="00422B64"/>
    <w:rsid w:val="004248A6"/>
    <w:rsid w:val="00426450"/>
    <w:rsid w:val="00426EB5"/>
    <w:rsid w:val="00427A5C"/>
    <w:rsid w:val="0043140C"/>
    <w:rsid w:val="00431E9B"/>
    <w:rsid w:val="00432BA3"/>
    <w:rsid w:val="00433804"/>
    <w:rsid w:val="00433A24"/>
    <w:rsid w:val="00434C11"/>
    <w:rsid w:val="004369EF"/>
    <w:rsid w:val="0044024F"/>
    <w:rsid w:val="00443254"/>
    <w:rsid w:val="004466C0"/>
    <w:rsid w:val="00447DF8"/>
    <w:rsid w:val="0045139D"/>
    <w:rsid w:val="00456209"/>
    <w:rsid w:val="00457694"/>
    <w:rsid w:val="0045786A"/>
    <w:rsid w:val="00461CDD"/>
    <w:rsid w:val="00461D5D"/>
    <w:rsid w:val="004638BD"/>
    <w:rsid w:val="004655CE"/>
    <w:rsid w:val="004659EE"/>
    <w:rsid w:val="00465E7A"/>
    <w:rsid w:val="00466708"/>
    <w:rsid w:val="004667B9"/>
    <w:rsid w:val="004676FA"/>
    <w:rsid w:val="00467B5A"/>
    <w:rsid w:val="00471831"/>
    <w:rsid w:val="00473052"/>
    <w:rsid w:val="00475E9B"/>
    <w:rsid w:val="00475EF5"/>
    <w:rsid w:val="00477D42"/>
    <w:rsid w:val="0048176D"/>
    <w:rsid w:val="00481A6D"/>
    <w:rsid w:val="00482F05"/>
    <w:rsid w:val="00483E95"/>
    <w:rsid w:val="00484B96"/>
    <w:rsid w:val="00486409"/>
    <w:rsid w:val="00492707"/>
    <w:rsid w:val="0049482B"/>
    <w:rsid w:val="00495B84"/>
    <w:rsid w:val="004971DE"/>
    <w:rsid w:val="004A070B"/>
    <w:rsid w:val="004A1ED0"/>
    <w:rsid w:val="004A3659"/>
    <w:rsid w:val="004A7334"/>
    <w:rsid w:val="004A75A3"/>
    <w:rsid w:val="004B0C27"/>
    <w:rsid w:val="004B0D82"/>
    <w:rsid w:val="004B1E01"/>
    <w:rsid w:val="004B5C8B"/>
    <w:rsid w:val="004B6C7C"/>
    <w:rsid w:val="004B7A94"/>
    <w:rsid w:val="004C342C"/>
    <w:rsid w:val="004C3E6E"/>
    <w:rsid w:val="004C454D"/>
    <w:rsid w:val="004C4700"/>
    <w:rsid w:val="004C614E"/>
    <w:rsid w:val="004C641C"/>
    <w:rsid w:val="004C7612"/>
    <w:rsid w:val="004C77B3"/>
    <w:rsid w:val="004C7EEC"/>
    <w:rsid w:val="004D0452"/>
    <w:rsid w:val="004D0B81"/>
    <w:rsid w:val="004D1EC1"/>
    <w:rsid w:val="004D549D"/>
    <w:rsid w:val="004D5C08"/>
    <w:rsid w:val="004D71E2"/>
    <w:rsid w:val="004E322D"/>
    <w:rsid w:val="004E5247"/>
    <w:rsid w:val="004E57E3"/>
    <w:rsid w:val="004E6045"/>
    <w:rsid w:val="004E670E"/>
    <w:rsid w:val="004E68BF"/>
    <w:rsid w:val="004F09AD"/>
    <w:rsid w:val="004F27F0"/>
    <w:rsid w:val="004F2F48"/>
    <w:rsid w:val="004F32FB"/>
    <w:rsid w:val="004F4B04"/>
    <w:rsid w:val="004F4D68"/>
    <w:rsid w:val="004F5666"/>
    <w:rsid w:val="004F5791"/>
    <w:rsid w:val="00500396"/>
    <w:rsid w:val="005026D4"/>
    <w:rsid w:val="005030FA"/>
    <w:rsid w:val="00503C2A"/>
    <w:rsid w:val="00503C99"/>
    <w:rsid w:val="00504DA1"/>
    <w:rsid w:val="00507007"/>
    <w:rsid w:val="0050727A"/>
    <w:rsid w:val="005106D0"/>
    <w:rsid w:val="0051205E"/>
    <w:rsid w:val="00513519"/>
    <w:rsid w:val="00514008"/>
    <w:rsid w:val="00514386"/>
    <w:rsid w:val="00514A16"/>
    <w:rsid w:val="00515393"/>
    <w:rsid w:val="00515FDB"/>
    <w:rsid w:val="00517948"/>
    <w:rsid w:val="00517C33"/>
    <w:rsid w:val="00521174"/>
    <w:rsid w:val="00523B4A"/>
    <w:rsid w:val="0052594F"/>
    <w:rsid w:val="0052779C"/>
    <w:rsid w:val="0053316B"/>
    <w:rsid w:val="00536243"/>
    <w:rsid w:val="005439B6"/>
    <w:rsid w:val="00544C67"/>
    <w:rsid w:val="005450FC"/>
    <w:rsid w:val="00545777"/>
    <w:rsid w:val="005462A2"/>
    <w:rsid w:val="005462B7"/>
    <w:rsid w:val="00552F34"/>
    <w:rsid w:val="005534CD"/>
    <w:rsid w:val="0055679B"/>
    <w:rsid w:val="00557B1B"/>
    <w:rsid w:val="00562841"/>
    <w:rsid w:val="00562AF9"/>
    <w:rsid w:val="00566066"/>
    <w:rsid w:val="005662EE"/>
    <w:rsid w:val="00566FF7"/>
    <w:rsid w:val="005670B9"/>
    <w:rsid w:val="005677F7"/>
    <w:rsid w:val="00570E3C"/>
    <w:rsid w:val="005719F1"/>
    <w:rsid w:val="00576C68"/>
    <w:rsid w:val="00577B91"/>
    <w:rsid w:val="0058050C"/>
    <w:rsid w:val="00582174"/>
    <w:rsid w:val="00582414"/>
    <w:rsid w:val="0058440E"/>
    <w:rsid w:val="005863F7"/>
    <w:rsid w:val="00586E76"/>
    <w:rsid w:val="005904B4"/>
    <w:rsid w:val="00590C2B"/>
    <w:rsid w:val="0059275B"/>
    <w:rsid w:val="00593FA7"/>
    <w:rsid w:val="005951EB"/>
    <w:rsid w:val="00597C9C"/>
    <w:rsid w:val="005A2910"/>
    <w:rsid w:val="005A7BAD"/>
    <w:rsid w:val="005B15C4"/>
    <w:rsid w:val="005B35C8"/>
    <w:rsid w:val="005B4D50"/>
    <w:rsid w:val="005B5224"/>
    <w:rsid w:val="005B6759"/>
    <w:rsid w:val="005B7469"/>
    <w:rsid w:val="005C19B6"/>
    <w:rsid w:val="005C298C"/>
    <w:rsid w:val="005C7506"/>
    <w:rsid w:val="005D0A3F"/>
    <w:rsid w:val="005D1B76"/>
    <w:rsid w:val="005D23BA"/>
    <w:rsid w:val="005D3703"/>
    <w:rsid w:val="005D3F6E"/>
    <w:rsid w:val="005E0828"/>
    <w:rsid w:val="005E33BA"/>
    <w:rsid w:val="005E3E6F"/>
    <w:rsid w:val="005E4780"/>
    <w:rsid w:val="005E4B69"/>
    <w:rsid w:val="005E7929"/>
    <w:rsid w:val="005F373E"/>
    <w:rsid w:val="005F37B2"/>
    <w:rsid w:val="005F3FF9"/>
    <w:rsid w:val="005F5808"/>
    <w:rsid w:val="005F68D0"/>
    <w:rsid w:val="005F6FFB"/>
    <w:rsid w:val="006008CF"/>
    <w:rsid w:val="006014E8"/>
    <w:rsid w:val="00601643"/>
    <w:rsid w:val="00603E0C"/>
    <w:rsid w:val="00604C5F"/>
    <w:rsid w:val="0060502E"/>
    <w:rsid w:val="0060571D"/>
    <w:rsid w:val="00611C88"/>
    <w:rsid w:val="0061297C"/>
    <w:rsid w:val="00615096"/>
    <w:rsid w:val="006163A2"/>
    <w:rsid w:val="00620AD2"/>
    <w:rsid w:val="00620D4C"/>
    <w:rsid w:val="00621079"/>
    <w:rsid w:val="00621E60"/>
    <w:rsid w:val="0062308A"/>
    <w:rsid w:val="00624F15"/>
    <w:rsid w:val="00625D86"/>
    <w:rsid w:val="0062626D"/>
    <w:rsid w:val="0063129E"/>
    <w:rsid w:val="006320F2"/>
    <w:rsid w:val="00632682"/>
    <w:rsid w:val="006334C5"/>
    <w:rsid w:val="0063404B"/>
    <w:rsid w:val="006365FD"/>
    <w:rsid w:val="006375CB"/>
    <w:rsid w:val="00640657"/>
    <w:rsid w:val="006411B8"/>
    <w:rsid w:val="006411BD"/>
    <w:rsid w:val="00641BE6"/>
    <w:rsid w:val="00641CCF"/>
    <w:rsid w:val="006426B2"/>
    <w:rsid w:val="006437CA"/>
    <w:rsid w:val="00647AAA"/>
    <w:rsid w:val="00652989"/>
    <w:rsid w:val="00652F7E"/>
    <w:rsid w:val="006537AF"/>
    <w:rsid w:val="00653C37"/>
    <w:rsid w:val="00653DF5"/>
    <w:rsid w:val="00660B27"/>
    <w:rsid w:val="00662150"/>
    <w:rsid w:val="00663B6A"/>
    <w:rsid w:val="00666693"/>
    <w:rsid w:val="006670F6"/>
    <w:rsid w:val="006676A7"/>
    <w:rsid w:val="006677C1"/>
    <w:rsid w:val="006714FB"/>
    <w:rsid w:val="00673C43"/>
    <w:rsid w:val="00681C5D"/>
    <w:rsid w:val="00683802"/>
    <w:rsid w:val="00685783"/>
    <w:rsid w:val="0068620F"/>
    <w:rsid w:val="006941DA"/>
    <w:rsid w:val="0069642C"/>
    <w:rsid w:val="006A050E"/>
    <w:rsid w:val="006A1A5C"/>
    <w:rsid w:val="006A2B76"/>
    <w:rsid w:val="006A34FE"/>
    <w:rsid w:val="006A6D70"/>
    <w:rsid w:val="006B1600"/>
    <w:rsid w:val="006B1F14"/>
    <w:rsid w:val="006B2921"/>
    <w:rsid w:val="006B57A7"/>
    <w:rsid w:val="006B589E"/>
    <w:rsid w:val="006B5FE9"/>
    <w:rsid w:val="006C1B64"/>
    <w:rsid w:val="006C5531"/>
    <w:rsid w:val="006C5643"/>
    <w:rsid w:val="006C692E"/>
    <w:rsid w:val="006D149F"/>
    <w:rsid w:val="006D18C8"/>
    <w:rsid w:val="006D41B0"/>
    <w:rsid w:val="006D51F2"/>
    <w:rsid w:val="006D5226"/>
    <w:rsid w:val="006D5BA2"/>
    <w:rsid w:val="006D6F60"/>
    <w:rsid w:val="006D73EA"/>
    <w:rsid w:val="006E13F7"/>
    <w:rsid w:val="006E2AFF"/>
    <w:rsid w:val="006E394A"/>
    <w:rsid w:val="006E4D74"/>
    <w:rsid w:val="006F0E70"/>
    <w:rsid w:val="006F16F2"/>
    <w:rsid w:val="006F1A4C"/>
    <w:rsid w:val="006F1C8B"/>
    <w:rsid w:val="006F3959"/>
    <w:rsid w:val="006F42B1"/>
    <w:rsid w:val="006F44BE"/>
    <w:rsid w:val="006F44C1"/>
    <w:rsid w:val="006F4D11"/>
    <w:rsid w:val="006F678B"/>
    <w:rsid w:val="006F6952"/>
    <w:rsid w:val="006F7DEA"/>
    <w:rsid w:val="00700065"/>
    <w:rsid w:val="00700D2D"/>
    <w:rsid w:val="0070274B"/>
    <w:rsid w:val="00703D8D"/>
    <w:rsid w:val="00704954"/>
    <w:rsid w:val="007049DD"/>
    <w:rsid w:val="00706309"/>
    <w:rsid w:val="0070644C"/>
    <w:rsid w:val="00706E98"/>
    <w:rsid w:val="00711472"/>
    <w:rsid w:val="0071202A"/>
    <w:rsid w:val="007159F3"/>
    <w:rsid w:val="007175FE"/>
    <w:rsid w:val="00717E2D"/>
    <w:rsid w:val="007205DF"/>
    <w:rsid w:val="007237AB"/>
    <w:rsid w:val="0072430F"/>
    <w:rsid w:val="00724541"/>
    <w:rsid w:val="00731257"/>
    <w:rsid w:val="00731E9B"/>
    <w:rsid w:val="00733884"/>
    <w:rsid w:val="00733E2A"/>
    <w:rsid w:val="0073510A"/>
    <w:rsid w:val="0073603C"/>
    <w:rsid w:val="0073626C"/>
    <w:rsid w:val="0073741E"/>
    <w:rsid w:val="0074309D"/>
    <w:rsid w:val="007447A7"/>
    <w:rsid w:val="0074533C"/>
    <w:rsid w:val="00747D7B"/>
    <w:rsid w:val="00750EAE"/>
    <w:rsid w:val="00752B11"/>
    <w:rsid w:val="00752FD5"/>
    <w:rsid w:val="00753B00"/>
    <w:rsid w:val="007546BA"/>
    <w:rsid w:val="00755947"/>
    <w:rsid w:val="00756616"/>
    <w:rsid w:val="00756CAD"/>
    <w:rsid w:val="007602EE"/>
    <w:rsid w:val="007624CF"/>
    <w:rsid w:val="00762991"/>
    <w:rsid w:val="007632F7"/>
    <w:rsid w:val="00764F73"/>
    <w:rsid w:val="007650B8"/>
    <w:rsid w:val="007663B2"/>
    <w:rsid w:val="007665ED"/>
    <w:rsid w:val="00770150"/>
    <w:rsid w:val="007714E3"/>
    <w:rsid w:val="00773E30"/>
    <w:rsid w:val="007741B8"/>
    <w:rsid w:val="00774343"/>
    <w:rsid w:val="00774D20"/>
    <w:rsid w:val="0077649F"/>
    <w:rsid w:val="00780529"/>
    <w:rsid w:val="0078074C"/>
    <w:rsid w:val="00782EC6"/>
    <w:rsid w:val="00793BA6"/>
    <w:rsid w:val="007943C9"/>
    <w:rsid w:val="00795753"/>
    <w:rsid w:val="00796D0F"/>
    <w:rsid w:val="007A0D5D"/>
    <w:rsid w:val="007A1D1C"/>
    <w:rsid w:val="007A4793"/>
    <w:rsid w:val="007A5E46"/>
    <w:rsid w:val="007A78BB"/>
    <w:rsid w:val="007B036A"/>
    <w:rsid w:val="007B208C"/>
    <w:rsid w:val="007B5306"/>
    <w:rsid w:val="007C0331"/>
    <w:rsid w:val="007C193C"/>
    <w:rsid w:val="007C2F2A"/>
    <w:rsid w:val="007C330A"/>
    <w:rsid w:val="007C47EA"/>
    <w:rsid w:val="007C533C"/>
    <w:rsid w:val="007C55BB"/>
    <w:rsid w:val="007C6429"/>
    <w:rsid w:val="007C69C4"/>
    <w:rsid w:val="007C6DD7"/>
    <w:rsid w:val="007C766D"/>
    <w:rsid w:val="007C7D80"/>
    <w:rsid w:val="007D00D3"/>
    <w:rsid w:val="007D3141"/>
    <w:rsid w:val="007D512E"/>
    <w:rsid w:val="007D52B0"/>
    <w:rsid w:val="007D7D35"/>
    <w:rsid w:val="007E1EFD"/>
    <w:rsid w:val="007E2C22"/>
    <w:rsid w:val="007E6A66"/>
    <w:rsid w:val="007F12E8"/>
    <w:rsid w:val="007F1792"/>
    <w:rsid w:val="007F2E75"/>
    <w:rsid w:val="007F3450"/>
    <w:rsid w:val="007F6567"/>
    <w:rsid w:val="00801195"/>
    <w:rsid w:val="008015FD"/>
    <w:rsid w:val="00802DAC"/>
    <w:rsid w:val="008041DE"/>
    <w:rsid w:val="008041FA"/>
    <w:rsid w:val="00804E1E"/>
    <w:rsid w:val="00805E0E"/>
    <w:rsid w:val="00806353"/>
    <w:rsid w:val="008067D0"/>
    <w:rsid w:val="0081195A"/>
    <w:rsid w:val="008134CA"/>
    <w:rsid w:val="00814885"/>
    <w:rsid w:val="0081637E"/>
    <w:rsid w:val="00817E5A"/>
    <w:rsid w:val="0082080D"/>
    <w:rsid w:val="00824682"/>
    <w:rsid w:val="00825CD3"/>
    <w:rsid w:val="008302B4"/>
    <w:rsid w:val="00833A2F"/>
    <w:rsid w:val="00834B91"/>
    <w:rsid w:val="00835481"/>
    <w:rsid w:val="00837259"/>
    <w:rsid w:val="00841C04"/>
    <w:rsid w:val="008426F7"/>
    <w:rsid w:val="008441C0"/>
    <w:rsid w:val="008448D1"/>
    <w:rsid w:val="00847F79"/>
    <w:rsid w:val="00850B2D"/>
    <w:rsid w:val="008520F7"/>
    <w:rsid w:val="008545E3"/>
    <w:rsid w:val="00857206"/>
    <w:rsid w:val="00860B9F"/>
    <w:rsid w:val="00860FE2"/>
    <w:rsid w:val="00863F3D"/>
    <w:rsid w:val="00873548"/>
    <w:rsid w:val="00874A78"/>
    <w:rsid w:val="00875497"/>
    <w:rsid w:val="00875F4F"/>
    <w:rsid w:val="0087749C"/>
    <w:rsid w:val="00886AF5"/>
    <w:rsid w:val="00887DA8"/>
    <w:rsid w:val="008902A8"/>
    <w:rsid w:val="0089108A"/>
    <w:rsid w:val="008915EC"/>
    <w:rsid w:val="00894412"/>
    <w:rsid w:val="00894927"/>
    <w:rsid w:val="00896496"/>
    <w:rsid w:val="00897953"/>
    <w:rsid w:val="008A0422"/>
    <w:rsid w:val="008A108A"/>
    <w:rsid w:val="008A144E"/>
    <w:rsid w:val="008A2CAF"/>
    <w:rsid w:val="008A40A3"/>
    <w:rsid w:val="008A7342"/>
    <w:rsid w:val="008A7A6B"/>
    <w:rsid w:val="008B271E"/>
    <w:rsid w:val="008B2FE0"/>
    <w:rsid w:val="008B3A8D"/>
    <w:rsid w:val="008B4005"/>
    <w:rsid w:val="008B47E2"/>
    <w:rsid w:val="008B4BA3"/>
    <w:rsid w:val="008B52BD"/>
    <w:rsid w:val="008B57D2"/>
    <w:rsid w:val="008B5BA8"/>
    <w:rsid w:val="008C09F2"/>
    <w:rsid w:val="008C3D6F"/>
    <w:rsid w:val="008C4701"/>
    <w:rsid w:val="008C4F44"/>
    <w:rsid w:val="008C7318"/>
    <w:rsid w:val="008C73E8"/>
    <w:rsid w:val="008C7BC6"/>
    <w:rsid w:val="008D07DC"/>
    <w:rsid w:val="008D1813"/>
    <w:rsid w:val="008D2858"/>
    <w:rsid w:val="008D2933"/>
    <w:rsid w:val="008D2A15"/>
    <w:rsid w:val="008D2CDF"/>
    <w:rsid w:val="008D5BAB"/>
    <w:rsid w:val="008D6493"/>
    <w:rsid w:val="008D650D"/>
    <w:rsid w:val="008D6D08"/>
    <w:rsid w:val="008D7C10"/>
    <w:rsid w:val="008E0E1A"/>
    <w:rsid w:val="008E183D"/>
    <w:rsid w:val="008E1B26"/>
    <w:rsid w:val="008E2311"/>
    <w:rsid w:val="008E2383"/>
    <w:rsid w:val="008E262A"/>
    <w:rsid w:val="008E4096"/>
    <w:rsid w:val="008E4AC0"/>
    <w:rsid w:val="008E5860"/>
    <w:rsid w:val="008E58C0"/>
    <w:rsid w:val="008E66A8"/>
    <w:rsid w:val="008E790C"/>
    <w:rsid w:val="008E7E15"/>
    <w:rsid w:val="008F1885"/>
    <w:rsid w:val="008F3022"/>
    <w:rsid w:val="008F49D6"/>
    <w:rsid w:val="008F4BC5"/>
    <w:rsid w:val="008F5700"/>
    <w:rsid w:val="008F59E9"/>
    <w:rsid w:val="008F7A35"/>
    <w:rsid w:val="008F7A4A"/>
    <w:rsid w:val="00900C43"/>
    <w:rsid w:val="00904077"/>
    <w:rsid w:val="00904506"/>
    <w:rsid w:val="009048B9"/>
    <w:rsid w:val="00904D08"/>
    <w:rsid w:val="0091044E"/>
    <w:rsid w:val="0091236C"/>
    <w:rsid w:val="00913711"/>
    <w:rsid w:val="00913D46"/>
    <w:rsid w:val="00913F75"/>
    <w:rsid w:val="0091451F"/>
    <w:rsid w:val="00915E13"/>
    <w:rsid w:val="009216B8"/>
    <w:rsid w:val="0092174C"/>
    <w:rsid w:val="00921773"/>
    <w:rsid w:val="00921C93"/>
    <w:rsid w:val="00921F59"/>
    <w:rsid w:val="0092370E"/>
    <w:rsid w:val="00926831"/>
    <w:rsid w:val="0092691F"/>
    <w:rsid w:val="00926D07"/>
    <w:rsid w:val="009271C0"/>
    <w:rsid w:val="00933988"/>
    <w:rsid w:val="0093535B"/>
    <w:rsid w:val="00937346"/>
    <w:rsid w:val="00937B05"/>
    <w:rsid w:val="00944DD2"/>
    <w:rsid w:val="0095035A"/>
    <w:rsid w:val="00950EA2"/>
    <w:rsid w:val="00950EAF"/>
    <w:rsid w:val="009515CE"/>
    <w:rsid w:val="00951B23"/>
    <w:rsid w:val="009537D9"/>
    <w:rsid w:val="00954053"/>
    <w:rsid w:val="00954AC0"/>
    <w:rsid w:val="00954C98"/>
    <w:rsid w:val="00955B62"/>
    <w:rsid w:val="0096020C"/>
    <w:rsid w:val="00963033"/>
    <w:rsid w:val="00963E0A"/>
    <w:rsid w:val="0096759F"/>
    <w:rsid w:val="009678E0"/>
    <w:rsid w:val="00971ACB"/>
    <w:rsid w:val="00971CA2"/>
    <w:rsid w:val="00972E4E"/>
    <w:rsid w:val="00973472"/>
    <w:rsid w:val="00976808"/>
    <w:rsid w:val="00980459"/>
    <w:rsid w:val="00983C75"/>
    <w:rsid w:val="00984373"/>
    <w:rsid w:val="00984B33"/>
    <w:rsid w:val="009857EE"/>
    <w:rsid w:val="00987ED5"/>
    <w:rsid w:val="0099194A"/>
    <w:rsid w:val="00991E04"/>
    <w:rsid w:val="00992C87"/>
    <w:rsid w:val="00994162"/>
    <w:rsid w:val="0099583A"/>
    <w:rsid w:val="009966D4"/>
    <w:rsid w:val="00997250"/>
    <w:rsid w:val="009A4B38"/>
    <w:rsid w:val="009A512B"/>
    <w:rsid w:val="009A535B"/>
    <w:rsid w:val="009A6F02"/>
    <w:rsid w:val="009A7BFF"/>
    <w:rsid w:val="009B1B15"/>
    <w:rsid w:val="009B1E97"/>
    <w:rsid w:val="009B3281"/>
    <w:rsid w:val="009B4447"/>
    <w:rsid w:val="009B681B"/>
    <w:rsid w:val="009B6D73"/>
    <w:rsid w:val="009B6E16"/>
    <w:rsid w:val="009B70D4"/>
    <w:rsid w:val="009B792B"/>
    <w:rsid w:val="009C0F2D"/>
    <w:rsid w:val="009C11F1"/>
    <w:rsid w:val="009C236C"/>
    <w:rsid w:val="009C3654"/>
    <w:rsid w:val="009C3AA9"/>
    <w:rsid w:val="009C40E4"/>
    <w:rsid w:val="009C6BDB"/>
    <w:rsid w:val="009C74AF"/>
    <w:rsid w:val="009C79B3"/>
    <w:rsid w:val="009C7F89"/>
    <w:rsid w:val="009D156E"/>
    <w:rsid w:val="009D4352"/>
    <w:rsid w:val="009D572F"/>
    <w:rsid w:val="009D7B18"/>
    <w:rsid w:val="009D7EBA"/>
    <w:rsid w:val="009D7F20"/>
    <w:rsid w:val="009E10EB"/>
    <w:rsid w:val="009E332E"/>
    <w:rsid w:val="009E4DB9"/>
    <w:rsid w:val="009E6DE9"/>
    <w:rsid w:val="009F0EF5"/>
    <w:rsid w:val="009F0FBE"/>
    <w:rsid w:val="009F3452"/>
    <w:rsid w:val="009F3D8C"/>
    <w:rsid w:val="009F4283"/>
    <w:rsid w:val="009F6060"/>
    <w:rsid w:val="009F644B"/>
    <w:rsid w:val="009F7AF4"/>
    <w:rsid w:val="00A002F6"/>
    <w:rsid w:val="00A00DC1"/>
    <w:rsid w:val="00A0179F"/>
    <w:rsid w:val="00A0219A"/>
    <w:rsid w:val="00A02C27"/>
    <w:rsid w:val="00A0338D"/>
    <w:rsid w:val="00A040E2"/>
    <w:rsid w:val="00A11417"/>
    <w:rsid w:val="00A15CDB"/>
    <w:rsid w:val="00A25E0F"/>
    <w:rsid w:val="00A261F9"/>
    <w:rsid w:val="00A27E15"/>
    <w:rsid w:val="00A310FE"/>
    <w:rsid w:val="00A318A1"/>
    <w:rsid w:val="00A35000"/>
    <w:rsid w:val="00A363C6"/>
    <w:rsid w:val="00A37083"/>
    <w:rsid w:val="00A40870"/>
    <w:rsid w:val="00A434C6"/>
    <w:rsid w:val="00A44241"/>
    <w:rsid w:val="00A478E5"/>
    <w:rsid w:val="00A47E17"/>
    <w:rsid w:val="00A47F34"/>
    <w:rsid w:val="00A50A58"/>
    <w:rsid w:val="00A520B9"/>
    <w:rsid w:val="00A52745"/>
    <w:rsid w:val="00A529D0"/>
    <w:rsid w:val="00A5432B"/>
    <w:rsid w:val="00A56D1E"/>
    <w:rsid w:val="00A5769F"/>
    <w:rsid w:val="00A57823"/>
    <w:rsid w:val="00A60D40"/>
    <w:rsid w:val="00A615CD"/>
    <w:rsid w:val="00A620E9"/>
    <w:rsid w:val="00A63C20"/>
    <w:rsid w:val="00A64F1A"/>
    <w:rsid w:val="00A66905"/>
    <w:rsid w:val="00A72FB9"/>
    <w:rsid w:val="00A73235"/>
    <w:rsid w:val="00A741C7"/>
    <w:rsid w:val="00A74287"/>
    <w:rsid w:val="00A75052"/>
    <w:rsid w:val="00A76092"/>
    <w:rsid w:val="00A801A9"/>
    <w:rsid w:val="00A81013"/>
    <w:rsid w:val="00A8261C"/>
    <w:rsid w:val="00A8282F"/>
    <w:rsid w:val="00A8283D"/>
    <w:rsid w:val="00A86D4D"/>
    <w:rsid w:val="00A926FF"/>
    <w:rsid w:val="00A92943"/>
    <w:rsid w:val="00A9318B"/>
    <w:rsid w:val="00AA3A64"/>
    <w:rsid w:val="00AA46C5"/>
    <w:rsid w:val="00AA46CA"/>
    <w:rsid w:val="00AA768D"/>
    <w:rsid w:val="00AB1E94"/>
    <w:rsid w:val="00AC11D6"/>
    <w:rsid w:val="00AC1ACA"/>
    <w:rsid w:val="00AC26D7"/>
    <w:rsid w:val="00AC35AC"/>
    <w:rsid w:val="00AC691A"/>
    <w:rsid w:val="00AC6A98"/>
    <w:rsid w:val="00AC6B33"/>
    <w:rsid w:val="00AD1B71"/>
    <w:rsid w:val="00AD2032"/>
    <w:rsid w:val="00AD2FE8"/>
    <w:rsid w:val="00AD36E3"/>
    <w:rsid w:val="00AD3F32"/>
    <w:rsid w:val="00AD4071"/>
    <w:rsid w:val="00AD443C"/>
    <w:rsid w:val="00AD55EA"/>
    <w:rsid w:val="00AD5690"/>
    <w:rsid w:val="00AD6794"/>
    <w:rsid w:val="00AD6CDD"/>
    <w:rsid w:val="00AD7451"/>
    <w:rsid w:val="00AD77C4"/>
    <w:rsid w:val="00AE1037"/>
    <w:rsid w:val="00AE3209"/>
    <w:rsid w:val="00AE3E3A"/>
    <w:rsid w:val="00AE5653"/>
    <w:rsid w:val="00AE5662"/>
    <w:rsid w:val="00AE7186"/>
    <w:rsid w:val="00AE73ED"/>
    <w:rsid w:val="00AF1788"/>
    <w:rsid w:val="00AF2AD5"/>
    <w:rsid w:val="00AF47DB"/>
    <w:rsid w:val="00AF6AFB"/>
    <w:rsid w:val="00B042D6"/>
    <w:rsid w:val="00B05819"/>
    <w:rsid w:val="00B06C3A"/>
    <w:rsid w:val="00B06C5F"/>
    <w:rsid w:val="00B20302"/>
    <w:rsid w:val="00B20B37"/>
    <w:rsid w:val="00B22AAA"/>
    <w:rsid w:val="00B31B2B"/>
    <w:rsid w:val="00B33D39"/>
    <w:rsid w:val="00B3677E"/>
    <w:rsid w:val="00B36997"/>
    <w:rsid w:val="00B43137"/>
    <w:rsid w:val="00B43302"/>
    <w:rsid w:val="00B451F7"/>
    <w:rsid w:val="00B452E3"/>
    <w:rsid w:val="00B46FDE"/>
    <w:rsid w:val="00B47D5B"/>
    <w:rsid w:val="00B50200"/>
    <w:rsid w:val="00B51831"/>
    <w:rsid w:val="00B53E33"/>
    <w:rsid w:val="00B56D6A"/>
    <w:rsid w:val="00B57A6A"/>
    <w:rsid w:val="00B624E9"/>
    <w:rsid w:val="00B62B2E"/>
    <w:rsid w:val="00B63562"/>
    <w:rsid w:val="00B64034"/>
    <w:rsid w:val="00B64BD5"/>
    <w:rsid w:val="00B656E2"/>
    <w:rsid w:val="00B656FE"/>
    <w:rsid w:val="00B679BD"/>
    <w:rsid w:val="00B67DEF"/>
    <w:rsid w:val="00B709A7"/>
    <w:rsid w:val="00B72B09"/>
    <w:rsid w:val="00B73068"/>
    <w:rsid w:val="00B73C41"/>
    <w:rsid w:val="00B742FA"/>
    <w:rsid w:val="00B80F75"/>
    <w:rsid w:val="00B8135A"/>
    <w:rsid w:val="00B81B6C"/>
    <w:rsid w:val="00B8273A"/>
    <w:rsid w:val="00B83751"/>
    <w:rsid w:val="00B86324"/>
    <w:rsid w:val="00B90536"/>
    <w:rsid w:val="00B91A60"/>
    <w:rsid w:val="00B938EF"/>
    <w:rsid w:val="00B939E4"/>
    <w:rsid w:val="00B93A3F"/>
    <w:rsid w:val="00BA38A6"/>
    <w:rsid w:val="00BA66FB"/>
    <w:rsid w:val="00BA6C14"/>
    <w:rsid w:val="00BA7B8F"/>
    <w:rsid w:val="00BB0E2F"/>
    <w:rsid w:val="00BB170B"/>
    <w:rsid w:val="00BB1C58"/>
    <w:rsid w:val="00BB1DF2"/>
    <w:rsid w:val="00BB21FD"/>
    <w:rsid w:val="00BB5E47"/>
    <w:rsid w:val="00BC3232"/>
    <w:rsid w:val="00BC5C3C"/>
    <w:rsid w:val="00BC73A7"/>
    <w:rsid w:val="00BC7FCE"/>
    <w:rsid w:val="00BD0992"/>
    <w:rsid w:val="00BD1F3D"/>
    <w:rsid w:val="00BD2053"/>
    <w:rsid w:val="00BD27F3"/>
    <w:rsid w:val="00BD3B59"/>
    <w:rsid w:val="00BD4BCD"/>
    <w:rsid w:val="00BD4CEC"/>
    <w:rsid w:val="00BD51C2"/>
    <w:rsid w:val="00BD6137"/>
    <w:rsid w:val="00BD6EF2"/>
    <w:rsid w:val="00BE3166"/>
    <w:rsid w:val="00BE4276"/>
    <w:rsid w:val="00BE474B"/>
    <w:rsid w:val="00BE5803"/>
    <w:rsid w:val="00BE67A2"/>
    <w:rsid w:val="00BF1096"/>
    <w:rsid w:val="00BF38FD"/>
    <w:rsid w:val="00BF41EA"/>
    <w:rsid w:val="00BF52DF"/>
    <w:rsid w:val="00BF5F1A"/>
    <w:rsid w:val="00BF66AF"/>
    <w:rsid w:val="00BF7EF0"/>
    <w:rsid w:val="00C00180"/>
    <w:rsid w:val="00C0177C"/>
    <w:rsid w:val="00C01AFD"/>
    <w:rsid w:val="00C03349"/>
    <w:rsid w:val="00C04D33"/>
    <w:rsid w:val="00C05AA9"/>
    <w:rsid w:val="00C071D0"/>
    <w:rsid w:val="00C1238C"/>
    <w:rsid w:val="00C134CF"/>
    <w:rsid w:val="00C16786"/>
    <w:rsid w:val="00C17DF2"/>
    <w:rsid w:val="00C25850"/>
    <w:rsid w:val="00C278A3"/>
    <w:rsid w:val="00C27991"/>
    <w:rsid w:val="00C30B46"/>
    <w:rsid w:val="00C32728"/>
    <w:rsid w:val="00C34B77"/>
    <w:rsid w:val="00C350C1"/>
    <w:rsid w:val="00C356D5"/>
    <w:rsid w:val="00C37798"/>
    <w:rsid w:val="00C402CA"/>
    <w:rsid w:val="00C43150"/>
    <w:rsid w:val="00C44071"/>
    <w:rsid w:val="00C447C4"/>
    <w:rsid w:val="00C44FF6"/>
    <w:rsid w:val="00C55E15"/>
    <w:rsid w:val="00C575A9"/>
    <w:rsid w:val="00C57EC7"/>
    <w:rsid w:val="00C641C2"/>
    <w:rsid w:val="00C6528D"/>
    <w:rsid w:val="00C6548B"/>
    <w:rsid w:val="00C65B8A"/>
    <w:rsid w:val="00C660AC"/>
    <w:rsid w:val="00C67A5C"/>
    <w:rsid w:val="00C714E9"/>
    <w:rsid w:val="00C736FE"/>
    <w:rsid w:val="00C74654"/>
    <w:rsid w:val="00C75249"/>
    <w:rsid w:val="00C75960"/>
    <w:rsid w:val="00C76659"/>
    <w:rsid w:val="00C80D1D"/>
    <w:rsid w:val="00C8155B"/>
    <w:rsid w:val="00C84B02"/>
    <w:rsid w:val="00C91E44"/>
    <w:rsid w:val="00C93194"/>
    <w:rsid w:val="00C9392E"/>
    <w:rsid w:val="00C95B5A"/>
    <w:rsid w:val="00C96C0A"/>
    <w:rsid w:val="00C96C5F"/>
    <w:rsid w:val="00CA1B2E"/>
    <w:rsid w:val="00CA33F0"/>
    <w:rsid w:val="00CA37E3"/>
    <w:rsid w:val="00CA49EF"/>
    <w:rsid w:val="00CA5A2E"/>
    <w:rsid w:val="00CA749F"/>
    <w:rsid w:val="00CB06E7"/>
    <w:rsid w:val="00CB0FFC"/>
    <w:rsid w:val="00CB7187"/>
    <w:rsid w:val="00CB749A"/>
    <w:rsid w:val="00CC1007"/>
    <w:rsid w:val="00CC184D"/>
    <w:rsid w:val="00CC5A1F"/>
    <w:rsid w:val="00CC7C94"/>
    <w:rsid w:val="00CD0AB9"/>
    <w:rsid w:val="00CD10C3"/>
    <w:rsid w:val="00CD75B7"/>
    <w:rsid w:val="00CD7C46"/>
    <w:rsid w:val="00CE3787"/>
    <w:rsid w:val="00CE4217"/>
    <w:rsid w:val="00CE5276"/>
    <w:rsid w:val="00CE600F"/>
    <w:rsid w:val="00CE6E34"/>
    <w:rsid w:val="00CE7AE8"/>
    <w:rsid w:val="00CF0431"/>
    <w:rsid w:val="00CF08E7"/>
    <w:rsid w:val="00CF22E0"/>
    <w:rsid w:val="00CF22F6"/>
    <w:rsid w:val="00CF24DC"/>
    <w:rsid w:val="00CF374C"/>
    <w:rsid w:val="00CF4796"/>
    <w:rsid w:val="00CF6DFE"/>
    <w:rsid w:val="00CF74B9"/>
    <w:rsid w:val="00D007E4"/>
    <w:rsid w:val="00D03B6C"/>
    <w:rsid w:val="00D04E04"/>
    <w:rsid w:val="00D065D1"/>
    <w:rsid w:val="00D06899"/>
    <w:rsid w:val="00D11F25"/>
    <w:rsid w:val="00D13640"/>
    <w:rsid w:val="00D14AA1"/>
    <w:rsid w:val="00D15642"/>
    <w:rsid w:val="00D15720"/>
    <w:rsid w:val="00D16B5C"/>
    <w:rsid w:val="00D172CD"/>
    <w:rsid w:val="00D20D20"/>
    <w:rsid w:val="00D2445F"/>
    <w:rsid w:val="00D24863"/>
    <w:rsid w:val="00D254C9"/>
    <w:rsid w:val="00D30212"/>
    <w:rsid w:val="00D30D28"/>
    <w:rsid w:val="00D314A3"/>
    <w:rsid w:val="00D316B8"/>
    <w:rsid w:val="00D32BAE"/>
    <w:rsid w:val="00D33647"/>
    <w:rsid w:val="00D36828"/>
    <w:rsid w:val="00D3778A"/>
    <w:rsid w:val="00D37C5A"/>
    <w:rsid w:val="00D42845"/>
    <w:rsid w:val="00D42C24"/>
    <w:rsid w:val="00D4385A"/>
    <w:rsid w:val="00D43F09"/>
    <w:rsid w:val="00D446A9"/>
    <w:rsid w:val="00D44B9C"/>
    <w:rsid w:val="00D46899"/>
    <w:rsid w:val="00D46C03"/>
    <w:rsid w:val="00D46CF6"/>
    <w:rsid w:val="00D5083E"/>
    <w:rsid w:val="00D51B16"/>
    <w:rsid w:val="00D5370A"/>
    <w:rsid w:val="00D53B87"/>
    <w:rsid w:val="00D54B28"/>
    <w:rsid w:val="00D54F69"/>
    <w:rsid w:val="00D5613F"/>
    <w:rsid w:val="00D561FE"/>
    <w:rsid w:val="00D570FC"/>
    <w:rsid w:val="00D60F73"/>
    <w:rsid w:val="00D647F5"/>
    <w:rsid w:val="00D6550F"/>
    <w:rsid w:val="00D67E72"/>
    <w:rsid w:val="00D7000D"/>
    <w:rsid w:val="00D72A10"/>
    <w:rsid w:val="00D72BDE"/>
    <w:rsid w:val="00D74093"/>
    <w:rsid w:val="00D746CD"/>
    <w:rsid w:val="00D75B50"/>
    <w:rsid w:val="00D77E90"/>
    <w:rsid w:val="00D77F73"/>
    <w:rsid w:val="00D8129C"/>
    <w:rsid w:val="00D83461"/>
    <w:rsid w:val="00D838F5"/>
    <w:rsid w:val="00D83DB7"/>
    <w:rsid w:val="00D9081B"/>
    <w:rsid w:val="00D910BB"/>
    <w:rsid w:val="00D9285F"/>
    <w:rsid w:val="00D9298B"/>
    <w:rsid w:val="00D92C6C"/>
    <w:rsid w:val="00D940DD"/>
    <w:rsid w:val="00D9461B"/>
    <w:rsid w:val="00D9688B"/>
    <w:rsid w:val="00D96D4A"/>
    <w:rsid w:val="00D97B5D"/>
    <w:rsid w:val="00DA0A1D"/>
    <w:rsid w:val="00DA1005"/>
    <w:rsid w:val="00DA1187"/>
    <w:rsid w:val="00DA1C48"/>
    <w:rsid w:val="00DA23DD"/>
    <w:rsid w:val="00DA51EC"/>
    <w:rsid w:val="00DA67B8"/>
    <w:rsid w:val="00DA7319"/>
    <w:rsid w:val="00DB6BBF"/>
    <w:rsid w:val="00DB7941"/>
    <w:rsid w:val="00DB7F5E"/>
    <w:rsid w:val="00DC0CB1"/>
    <w:rsid w:val="00DC26E9"/>
    <w:rsid w:val="00DC40CF"/>
    <w:rsid w:val="00DC4400"/>
    <w:rsid w:val="00DC523B"/>
    <w:rsid w:val="00DC647A"/>
    <w:rsid w:val="00DC73AD"/>
    <w:rsid w:val="00DD0041"/>
    <w:rsid w:val="00DD084C"/>
    <w:rsid w:val="00DD175D"/>
    <w:rsid w:val="00DD4D6E"/>
    <w:rsid w:val="00DD607C"/>
    <w:rsid w:val="00DD67FB"/>
    <w:rsid w:val="00DD7CCC"/>
    <w:rsid w:val="00DE0410"/>
    <w:rsid w:val="00DE09D8"/>
    <w:rsid w:val="00DE0E08"/>
    <w:rsid w:val="00DE1161"/>
    <w:rsid w:val="00DE44AD"/>
    <w:rsid w:val="00DE5207"/>
    <w:rsid w:val="00DE5521"/>
    <w:rsid w:val="00DE68DF"/>
    <w:rsid w:val="00DF0E24"/>
    <w:rsid w:val="00DF0FD4"/>
    <w:rsid w:val="00DF1027"/>
    <w:rsid w:val="00DF1737"/>
    <w:rsid w:val="00DF2A19"/>
    <w:rsid w:val="00DF2CD4"/>
    <w:rsid w:val="00DF33D2"/>
    <w:rsid w:val="00DF5A44"/>
    <w:rsid w:val="00DF6540"/>
    <w:rsid w:val="00DF75C5"/>
    <w:rsid w:val="00E02805"/>
    <w:rsid w:val="00E041EF"/>
    <w:rsid w:val="00E05384"/>
    <w:rsid w:val="00E054F1"/>
    <w:rsid w:val="00E05BA5"/>
    <w:rsid w:val="00E0628F"/>
    <w:rsid w:val="00E102F1"/>
    <w:rsid w:val="00E12284"/>
    <w:rsid w:val="00E1277E"/>
    <w:rsid w:val="00E128D0"/>
    <w:rsid w:val="00E159DF"/>
    <w:rsid w:val="00E17ABB"/>
    <w:rsid w:val="00E20AD4"/>
    <w:rsid w:val="00E21CEE"/>
    <w:rsid w:val="00E24616"/>
    <w:rsid w:val="00E2479B"/>
    <w:rsid w:val="00E24E8E"/>
    <w:rsid w:val="00E301F6"/>
    <w:rsid w:val="00E313B2"/>
    <w:rsid w:val="00E329E4"/>
    <w:rsid w:val="00E32BAB"/>
    <w:rsid w:val="00E33BE9"/>
    <w:rsid w:val="00E33F24"/>
    <w:rsid w:val="00E34325"/>
    <w:rsid w:val="00E361AE"/>
    <w:rsid w:val="00E36AB9"/>
    <w:rsid w:val="00E40BB9"/>
    <w:rsid w:val="00E44104"/>
    <w:rsid w:val="00E4453F"/>
    <w:rsid w:val="00E44908"/>
    <w:rsid w:val="00E45333"/>
    <w:rsid w:val="00E5063E"/>
    <w:rsid w:val="00E51C2C"/>
    <w:rsid w:val="00E534BD"/>
    <w:rsid w:val="00E53967"/>
    <w:rsid w:val="00E53A60"/>
    <w:rsid w:val="00E54606"/>
    <w:rsid w:val="00E54657"/>
    <w:rsid w:val="00E55771"/>
    <w:rsid w:val="00E625F1"/>
    <w:rsid w:val="00E6441B"/>
    <w:rsid w:val="00E658C2"/>
    <w:rsid w:val="00E65B4E"/>
    <w:rsid w:val="00E674A5"/>
    <w:rsid w:val="00E71F13"/>
    <w:rsid w:val="00E7211E"/>
    <w:rsid w:val="00E72168"/>
    <w:rsid w:val="00E7227F"/>
    <w:rsid w:val="00E84A3B"/>
    <w:rsid w:val="00E85382"/>
    <w:rsid w:val="00E9181C"/>
    <w:rsid w:val="00E92AA3"/>
    <w:rsid w:val="00E93BEA"/>
    <w:rsid w:val="00E93D89"/>
    <w:rsid w:val="00E9444D"/>
    <w:rsid w:val="00E94BFA"/>
    <w:rsid w:val="00E95454"/>
    <w:rsid w:val="00E97465"/>
    <w:rsid w:val="00EA16B7"/>
    <w:rsid w:val="00EA615D"/>
    <w:rsid w:val="00EA66C2"/>
    <w:rsid w:val="00EB1819"/>
    <w:rsid w:val="00EB2BB0"/>
    <w:rsid w:val="00EB7969"/>
    <w:rsid w:val="00EC5BCE"/>
    <w:rsid w:val="00EC6176"/>
    <w:rsid w:val="00EC66F9"/>
    <w:rsid w:val="00EC7AB4"/>
    <w:rsid w:val="00ED0EA4"/>
    <w:rsid w:val="00ED152A"/>
    <w:rsid w:val="00ED1FD7"/>
    <w:rsid w:val="00ED2E75"/>
    <w:rsid w:val="00ED5C70"/>
    <w:rsid w:val="00ED66DC"/>
    <w:rsid w:val="00ED745A"/>
    <w:rsid w:val="00ED752D"/>
    <w:rsid w:val="00ED76EC"/>
    <w:rsid w:val="00EE03EC"/>
    <w:rsid w:val="00EE2C4A"/>
    <w:rsid w:val="00EE32FB"/>
    <w:rsid w:val="00EE6419"/>
    <w:rsid w:val="00EF061C"/>
    <w:rsid w:val="00EF2409"/>
    <w:rsid w:val="00EF6B52"/>
    <w:rsid w:val="00F00E16"/>
    <w:rsid w:val="00F013D3"/>
    <w:rsid w:val="00F02605"/>
    <w:rsid w:val="00F03DA6"/>
    <w:rsid w:val="00F03DED"/>
    <w:rsid w:val="00F044AC"/>
    <w:rsid w:val="00F0624F"/>
    <w:rsid w:val="00F07104"/>
    <w:rsid w:val="00F145AE"/>
    <w:rsid w:val="00F1466B"/>
    <w:rsid w:val="00F15559"/>
    <w:rsid w:val="00F20AAF"/>
    <w:rsid w:val="00F23365"/>
    <w:rsid w:val="00F24E4C"/>
    <w:rsid w:val="00F26500"/>
    <w:rsid w:val="00F27D7D"/>
    <w:rsid w:val="00F30B00"/>
    <w:rsid w:val="00F312AC"/>
    <w:rsid w:val="00F315D1"/>
    <w:rsid w:val="00F3221A"/>
    <w:rsid w:val="00F32627"/>
    <w:rsid w:val="00F32F9A"/>
    <w:rsid w:val="00F330B4"/>
    <w:rsid w:val="00F35996"/>
    <w:rsid w:val="00F36608"/>
    <w:rsid w:val="00F40E3D"/>
    <w:rsid w:val="00F43C53"/>
    <w:rsid w:val="00F44E9F"/>
    <w:rsid w:val="00F45416"/>
    <w:rsid w:val="00F468D7"/>
    <w:rsid w:val="00F46E12"/>
    <w:rsid w:val="00F47207"/>
    <w:rsid w:val="00F517C8"/>
    <w:rsid w:val="00F51C59"/>
    <w:rsid w:val="00F52A7C"/>
    <w:rsid w:val="00F52DA7"/>
    <w:rsid w:val="00F5559F"/>
    <w:rsid w:val="00F6146F"/>
    <w:rsid w:val="00F617EA"/>
    <w:rsid w:val="00F71267"/>
    <w:rsid w:val="00F82314"/>
    <w:rsid w:val="00F83202"/>
    <w:rsid w:val="00F84010"/>
    <w:rsid w:val="00F84D12"/>
    <w:rsid w:val="00F878D9"/>
    <w:rsid w:val="00F90908"/>
    <w:rsid w:val="00F909D2"/>
    <w:rsid w:val="00F91727"/>
    <w:rsid w:val="00F93838"/>
    <w:rsid w:val="00F93AA1"/>
    <w:rsid w:val="00F943D0"/>
    <w:rsid w:val="00F964B3"/>
    <w:rsid w:val="00F96C77"/>
    <w:rsid w:val="00F97E87"/>
    <w:rsid w:val="00FA0832"/>
    <w:rsid w:val="00FA0D55"/>
    <w:rsid w:val="00FA18BE"/>
    <w:rsid w:val="00FA483F"/>
    <w:rsid w:val="00FA4AD5"/>
    <w:rsid w:val="00FA5A3B"/>
    <w:rsid w:val="00FA6331"/>
    <w:rsid w:val="00FB0C59"/>
    <w:rsid w:val="00FB12E3"/>
    <w:rsid w:val="00FB2085"/>
    <w:rsid w:val="00FB24C4"/>
    <w:rsid w:val="00FB2960"/>
    <w:rsid w:val="00FB4876"/>
    <w:rsid w:val="00FB513E"/>
    <w:rsid w:val="00FB61BD"/>
    <w:rsid w:val="00FB7A47"/>
    <w:rsid w:val="00FC0F57"/>
    <w:rsid w:val="00FC39DF"/>
    <w:rsid w:val="00FC42EF"/>
    <w:rsid w:val="00FC44C6"/>
    <w:rsid w:val="00FC47E0"/>
    <w:rsid w:val="00FC71E1"/>
    <w:rsid w:val="00FD1FD0"/>
    <w:rsid w:val="00FD2F3C"/>
    <w:rsid w:val="00FD32F8"/>
    <w:rsid w:val="00FD3989"/>
    <w:rsid w:val="00FD479A"/>
    <w:rsid w:val="00FD4BC8"/>
    <w:rsid w:val="00FD7781"/>
    <w:rsid w:val="00FE11E5"/>
    <w:rsid w:val="00FE232E"/>
    <w:rsid w:val="00FE4E6C"/>
    <w:rsid w:val="00FE5579"/>
    <w:rsid w:val="00FE7C9E"/>
    <w:rsid w:val="00FF003A"/>
    <w:rsid w:val="00FF0826"/>
    <w:rsid w:val="00FF3018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53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7C330A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BD27F3"/>
    <w:pPr>
      <w:keepNext/>
      <w:keepLines/>
      <w:spacing w:before="240"/>
      <w:outlineLvl w:val="1"/>
    </w:pPr>
    <w:rPr>
      <w:rFonts w:eastAsia="Arial Nova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11622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C330A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D27F3"/>
    <w:rPr>
      <w:rFonts w:ascii="Arial" w:eastAsia="Arial Nov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211622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F315D1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143C80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F1885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1885"/>
    <w:pPr>
      <w:spacing w:after="0" w:line="240" w:lineRule="auto"/>
      <w:jc w:val="left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1885"/>
    <w:rPr>
      <w:rFonts w:ascii="Calibri" w:eastAsiaTheme="minorHAnsi" w:hAnsi="Calibri" w:cs="Consolas"/>
      <w:sz w:val="24"/>
      <w:szCs w:val="21"/>
    </w:rPr>
  </w:style>
  <w:style w:type="paragraph" w:customStyle="1" w:styleId="ARTartustawynprozporzdzenia">
    <w:name w:val="ART(§) – art. ustawy (§ np. rozporządzenia)"/>
    <w:qFormat/>
    <w:rsid w:val="00825C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PKTpunkt">
    <w:name w:val="PKT – punkt"/>
    <w:uiPriority w:val="13"/>
    <w:qFormat/>
    <w:rsid w:val="00825C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3677E"/>
    <w:pPr>
      <w:ind w:left="98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14386"/>
    <w:pPr>
      <w:ind w:left="1020"/>
    </w:pPr>
  </w:style>
  <w:style w:type="paragraph" w:styleId="Tekstprzypisukocowego">
    <w:name w:val="endnote text"/>
    <w:basedOn w:val="Normalny"/>
    <w:link w:val="TekstprzypisukocowegoZnak"/>
    <w:semiHidden/>
    <w:unhideWhenUsed/>
    <w:rsid w:val="00B5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83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51831"/>
    <w:rPr>
      <w:vertAlign w:val="superscript"/>
    </w:rPr>
  </w:style>
  <w:style w:type="paragraph" w:customStyle="1" w:styleId="Default">
    <w:name w:val="Default"/>
    <w:rsid w:val="004D0B8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</w:rPr>
  </w:style>
  <w:style w:type="paragraph" w:customStyle="1" w:styleId="ZLITPKTzmpktliter">
    <w:name w:val="Z_LIT/PKT – zm. pkt literą"/>
    <w:basedOn w:val="PKTpunkt"/>
    <w:uiPriority w:val="47"/>
    <w:qFormat/>
    <w:rsid w:val="009678E0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9678E0"/>
    <w:pPr>
      <w:spacing w:after="0"/>
      <w:ind w:left="987"/>
    </w:pPr>
    <w:rPr>
      <w:rFonts w:ascii="Times" w:eastAsiaTheme="minorEastAsia" w:hAnsi="Times" w:cs="Arial"/>
      <w:bCs/>
    </w:rPr>
  </w:style>
  <w:style w:type="character" w:customStyle="1" w:styleId="Ppogrubienie">
    <w:name w:val="_P_ – pogrubienie"/>
    <w:basedOn w:val="Domylnaczcionkaakapitu"/>
    <w:uiPriority w:val="1"/>
    <w:qFormat/>
    <w:rsid w:val="0092691F"/>
    <w:rPr>
      <w:b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4B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AE3E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D59C2CF262B43DD95148C6F8AFF30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A904-B8C4-412A-9EAE-6551060184EA}"/>
      </w:docPartPr>
      <w:docPartBody>
        <w:p w:rsidR="00BD2013" w:rsidRDefault="00BD2013" w:rsidP="00BD2013">
          <w:pPr>
            <w:pStyle w:val="ED59C2CF262B43DD95148C6F8AFF302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34013"/>
    <w:rsid w:val="000561AA"/>
    <w:rsid w:val="000923C5"/>
    <w:rsid w:val="00094872"/>
    <w:rsid w:val="000C2C82"/>
    <w:rsid w:val="000C618D"/>
    <w:rsid w:val="000D5A9D"/>
    <w:rsid w:val="000E6C3C"/>
    <w:rsid w:val="00105799"/>
    <w:rsid w:val="00116C91"/>
    <w:rsid w:val="0012228F"/>
    <w:rsid w:val="00171AB7"/>
    <w:rsid w:val="00180FEE"/>
    <w:rsid w:val="0018209B"/>
    <w:rsid w:val="00186F8F"/>
    <w:rsid w:val="001973B3"/>
    <w:rsid w:val="001B4D07"/>
    <w:rsid w:val="001C2B53"/>
    <w:rsid w:val="00205CFF"/>
    <w:rsid w:val="00210173"/>
    <w:rsid w:val="002244A6"/>
    <w:rsid w:val="00273879"/>
    <w:rsid w:val="0028094C"/>
    <w:rsid w:val="002B0B1C"/>
    <w:rsid w:val="002B0F6F"/>
    <w:rsid w:val="002B349F"/>
    <w:rsid w:val="002C31B8"/>
    <w:rsid w:val="002D29B4"/>
    <w:rsid w:val="002E0C1D"/>
    <w:rsid w:val="002E29DA"/>
    <w:rsid w:val="002F13E2"/>
    <w:rsid w:val="00301C6A"/>
    <w:rsid w:val="003371DD"/>
    <w:rsid w:val="00337DD3"/>
    <w:rsid w:val="00355EEA"/>
    <w:rsid w:val="003639CB"/>
    <w:rsid w:val="00377615"/>
    <w:rsid w:val="003A0517"/>
    <w:rsid w:val="003A509F"/>
    <w:rsid w:val="003B4C48"/>
    <w:rsid w:val="003B7E98"/>
    <w:rsid w:val="003C516A"/>
    <w:rsid w:val="003D0F87"/>
    <w:rsid w:val="003E00DB"/>
    <w:rsid w:val="003E56EE"/>
    <w:rsid w:val="003F292E"/>
    <w:rsid w:val="004224FF"/>
    <w:rsid w:val="0042503B"/>
    <w:rsid w:val="0044465B"/>
    <w:rsid w:val="00452BCD"/>
    <w:rsid w:val="004579C8"/>
    <w:rsid w:val="004647A6"/>
    <w:rsid w:val="00472886"/>
    <w:rsid w:val="004878E0"/>
    <w:rsid w:val="004A0D68"/>
    <w:rsid w:val="004A3659"/>
    <w:rsid w:val="004A75A3"/>
    <w:rsid w:val="004B7227"/>
    <w:rsid w:val="004C25AD"/>
    <w:rsid w:val="004C342C"/>
    <w:rsid w:val="004C4700"/>
    <w:rsid w:val="004D6BE5"/>
    <w:rsid w:val="004F0AF3"/>
    <w:rsid w:val="004F5F7E"/>
    <w:rsid w:val="00502A5A"/>
    <w:rsid w:val="00510F88"/>
    <w:rsid w:val="00515393"/>
    <w:rsid w:val="00536DA0"/>
    <w:rsid w:val="00566D8E"/>
    <w:rsid w:val="00581E15"/>
    <w:rsid w:val="00590322"/>
    <w:rsid w:val="00593FA7"/>
    <w:rsid w:val="005A467E"/>
    <w:rsid w:val="005E5CBC"/>
    <w:rsid w:val="00622507"/>
    <w:rsid w:val="00624E07"/>
    <w:rsid w:val="00647DD7"/>
    <w:rsid w:val="0066005E"/>
    <w:rsid w:val="00676422"/>
    <w:rsid w:val="006D767E"/>
    <w:rsid w:val="0073259E"/>
    <w:rsid w:val="0074160D"/>
    <w:rsid w:val="0074507B"/>
    <w:rsid w:val="00763918"/>
    <w:rsid w:val="00775873"/>
    <w:rsid w:val="0078269A"/>
    <w:rsid w:val="00797D57"/>
    <w:rsid w:val="007A43CE"/>
    <w:rsid w:val="007B4E49"/>
    <w:rsid w:val="007C39A9"/>
    <w:rsid w:val="007D7900"/>
    <w:rsid w:val="007E52EE"/>
    <w:rsid w:val="007F2E75"/>
    <w:rsid w:val="0081521E"/>
    <w:rsid w:val="00831DA9"/>
    <w:rsid w:val="00836FCD"/>
    <w:rsid w:val="008838FF"/>
    <w:rsid w:val="00886E26"/>
    <w:rsid w:val="008A5B5C"/>
    <w:rsid w:val="008D1C09"/>
    <w:rsid w:val="008E5F01"/>
    <w:rsid w:val="008E7DB3"/>
    <w:rsid w:val="00941D6E"/>
    <w:rsid w:val="00955B2E"/>
    <w:rsid w:val="009923CA"/>
    <w:rsid w:val="00995A85"/>
    <w:rsid w:val="009B0594"/>
    <w:rsid w:val="009F634B"/>
    <w:rsid w:val="00A10A92"/>
    <w:rsid w:val="00A233B6"/>
    <w:rsid w:val="00A33680"/>
    <w:rsid w:val="00A33B1D"/>
    <w:rsid w:val="00A56BCD"/>
    <w:rsid w:val="00AB1531"/>
    <w:rsid w:val="00AD7436"/>
    <w:rsid w:val="00AE3133"/>
    <w:rsid w:val="00AE4827"/>
    <w:rsid w:val="00AF131F"/>
    <w:rsid w:val="00B017C0"/>
    <w:rsid w:val="00B53E33"/>
    <w:rsid w:val="00B700BA"/>
    <w:rsid w:val="00B723AD"/>
    <w:rsid w:val="00BD2013"/>
    <w:rsid w:val="00C2329D"/>
    <w:rsid w:val="00C84870"/>
    <w:rsid w:val="00D337A1"/>
    <w:rsid w:val="00D33B35"/>
    <w:rsid w:val="00D667A2"/>
    <w:rsid w:val="00D76A7B"/>
    <w:rsid w:val="00D910BB"/>
    <w:rsid w:val="00DA13AC"/>
    <w:rsid w:val="00DA5E24"/>
    <w:rsid w:val="00DC035D"/>
    <w:rsid w:val="00E23134"/>
    <w:rsid w:val="00E243AD"/>
    <w:rsid w:val="00E24C2B"/>
    <w:rsid w:val="00E50CF3"/>
    <w:rsid w:val="00E538F5"/>
    <w:rsid w:val="00E54D2E"/>
    <w:rsid w:val="00E607A6"/>
    <w:rsid w:val="00E619D9"/>
    <w:rsid w:val="00E835CB"/>
    <w:rsid w:val="00EA133E"/>
    <w:rsid w:val="00EC1D10"/>
    <w:rsid w:val="00EC3625"/>
    <w:rsid w:val="00EC6614"/>
    <w:rsid w:val="00F00766"/>
    <w:rsid w:val="00F03188"/>
    <w:rsid w:val="00F31349"/>
    <w:rsid w:val="00F335A5"/>
    <w:rsid w:val="00F54FBC"/>
    <w:rsid w:val="00F61BA2"/>
    <w:rsid w:val="00F64C96"/>
    <w:rsid w:val="00F92325"/>
    <w:rsid w:val="00FA2E59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201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ED59C2CF262B43DD95148C6F8AFF302A">
    <w:name w:val="ED59C2CF262B43DD95148C6F8AFF302A"/>
    <w:rsid w:val="00BD2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8620C-2170-40D1-BD85-58FBDAA1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1656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2026-03-03T11:59:00Z</dcterms:created>
  <dcterms:modified xsi:type="dcterms:W3CDTF">2026-03-10T06:50:00Z</dcterms:modified>
</cp:coreProperties>
</file>