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ED08" w14:textId="54C53E2B" w:rsidR="002767A4" w:rsidRPr="00C4646A" w:rsidRDefault="002767A4" w:rsidP="0082411F">
      <w:pPr>
        <w:spacing w:line="240" w:lineRule="auto"/>
        <w:ind w:left="708"/>
        <w:jc w:val="right"/>
        <w:rPr>
          <w:rFonts w:ascii="Lato" w:hAnsi="Lato"/>
        </w:rPr>
      </w:pPr>
      <w:bookmarkStart w:id="0" w:name="_Ref131507848"/>
      <w:bookmarkStart w:id="1" w:name="_Ref131508094"/>
      <w:bookmarkStart w:id="2" w:name="_Toc173663465"/>
      <w:r w:rsidRPr="00C4646A">
        <w:rPr>
          <w:rFonts w:ascii="Lato" w:hAnsi="Lato"/>
        </w:rPr>
        <w:t>Załącznik nr 1 do Zaproszenia – Formularz ofertowy</w:t>
      </w:r>
    </w:p>
    <w:p w14:paraId="21F78E25" w14:textId="77777777" w:rsidR="002767A4" w:rsidRPr="00C4646A" w:rsidRDefault="002767A4" w:rsidP="0082411F">
      <w:pPr>
        <w:pStyle w:val="ZacznikdoSWZ"/>
        <w:numPr>
          <w:ilvl w:val="0"/>
          <w:numId w:val="0"/>
        </w:numPr>
        <w:spacing w:line="240" w:lineRule="auto"/>
        <w:ind w:left="1495"/>
      </w:pPr>
    </w:p>
    <w:p w14:paraId="2AE8697B" w14:textId="5E218DFB" w:rsidR="00710741" w:rsidRPr="00C4646A" w:rsidRDefault="005A6108" w:rsidP="0082411F">
      <w:pPr>
        <w:pStyle w:val="ZacznikdoSWZ"/>
        <w:numPr>
          <w:ilvl w:val="0"/>
          <w:numId w:val="0"/>
        </w:numPr>
        <w:spacing w:line="240" w:lineRule="auto"/>
        <w:jc w:val="center"/>
      </w:pPr>
      <w:r w:rsidRPr="00C4646A">
        <w:t xml:space="preserve">Formularz </w:t>
      </w:r>
      <w:r w:rsidR="00526D37" w:rsidRPr="00C4646A">
        <w:t>o</w:t>
      </w:r>
      <w:bookmarkEnd w:id="0"/>
      <w:bookmarkEnd w:id="1"/>
      <w:r w:rsidR="009363A2" w:rsidRPr="00C4646A">
        <w:t>fertowy</w:t>
      </w:r>
      <w:bookmarkEnd w:id="2"/>
    </w:p>
    <w:p w14:paraId="50AD6283" w14:textId="74223F5E" w:rsidR="007D1B97" w:rsidRPr="00C4646A" w:rsidRDefault="00710741" w:rsidP="0082411F">
      <w:pPr>
        <w:spacing w:line="240" w:lineRule="auto"/>
        <w:ind w:left="31" w:right="13"/>
        <w:rPr>
          <w:rFonts w:ascii="Lato" w:hAnsi="Lato"/>
        </w:rPr>
      </w:pPr>
      <w:r w:rsidRPr="00C4646A">
        <w:rPr>
          <w:rFonts w:ascii="Lato" w:hAnsi="Lato"/>
        </w:rPr>
        <w:t>dot</w:t>
      </w:r>
      <w:r w:rsidR="00FA6C00" w:rsidRPr="00C4646A">
        <w:rPr>
          <w:rFonts w:ascii="Lato" w:hAnsi="Lato"/>
        </w:rPr>
        <w:t>yczy</w:t>
      </w:r>
      <w:r w:rsidRPr="00C4646A">
        <w:rPr>
          <w:rFonts w:ascii="Lato" w:hAnsi="Lato"/>
        </w:rPr>
        <w:t xml:space="preserve"> </w:t>
      </w:r>
      <w:r w:rsidR="00B5609D" w:rsidRPr="00C4646A">
        <w:rPr>
          <w:rFonts w:ascii="Lato" w:hAnsi="Lato"/>
        </w:rPr>
        <w:t>post</w:t>
      </w:r>
      <w:r w:rsidR="00FA6C00" w:rsidRPr="00C4646A">
        <w:rPr>
          <w:rFonts w:ascii="Lato" w:hAnsi="Lato"/>
        </w:rPr>
        <w:t>ę</w:t>
      </w:r>
      <w:r w:rsidR="00B5609D" w:rsidRPr="00C4646A">
        <w:rPr>
          <w:rFonts w:ascii="Lato" w:hAnsi="Lato"/>
        </w:rPr>
        <w:t xml:space="preserve">powania na </w:t>
      </w:r>
      <w:r w:rsidR="004510A4" w:rsidRPr="00C4646A">
        <w:rPr>
          <w:rFonts w:ascii="Lato" w:hAnsi="Lato"/>
        </w:rPr>
        <w:t>świadczenie na rzecz Pracowników Zamawiającego wsparcia w rozwiązywaniu problemów utrudniających funkcjonowanie w środowisku pracy. Wsparcie realizowane będzie w formie narzędzi Usług Wsparcia Pracowników (EAP  -</w:t>
      </w:r>
      <w:proofErr w:type="spellStart"/>
      <w:r w:rsidR="004510A4" w:rsidRPr="00C4646A">
        <w:rPr>
          <w:rFonts w:ascii="Lato" w:hAnsi="Lato"/>
        </w:rPr>
        <w:t>Employee</w:t>
      </w:r>
      <w:proofErr w:type="spellEnd"/>
      <w:r w:rsidR="004510A4" w:rsidRPr="00C4646A">
        <w:rPr>
          <w:rFonts w:ascii="Lato" w:hAnsi="Lato"/>
        </w:rPr>
        <w:t xml:space="preserve"> Assistance Program).</w:t>
      </w:r>
    </w:p>
    <w:tbl>
      <w:tblPr>
        <w:tblW w:w="975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6"/>
        <w:gridCol w:w="11"/>
        <w:gridCol w:w="2260"/>
        <w:gridCol w:w="847"/>
        <w:gridCol w:w="1490"/>
        <w:gridCol w:w="2054"/>
      </w:tblGrid>
      <w:tr w:rsidR="00C4646A" w:rsidRPr="00C4646A" w14:paraId="0992F752" w14:textId="77777777" w:rsidTr="00AA5297"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C318" w14:textId="77777777" w:rsidR="00881217" w:rsidRPr="00C4646A" w:rsidRDefault="00881217" w:rsidP="0082411F">
            <w:pPr>
              <w:spacing w:line="240" w:lineRule="auto"/>
              <w:jc w:val="both"/>
              <w:rPr>
                <w:rFonts w:ascii="Lato" w:hAnsi="Lato" w:cs="Times New Roman"/>
              </w:rPr>
            </w:pPr>
            <w:r w:rsidRPr="00C4646A">
              <w:rPr>
                <w:rFonts w:ascii="Lato" w:hAnsi="Lato" w:cs="Times New Roman"/>
              </w:rPr>
              <w:t>Nazwa Wykonawcy:</w:t>
            </w:r>
          </w:p>
        </w:tc>
        <w:tc>
          <w:tcPr>
            <w:tcW w:w="666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132C2F" w14:textId="77777777" w:rsidR="00881217" w:rsidRPr="00C4646A" w:rsidRDefault="00881217" w:rsidP="0082411F">
            <w:pPr>
              <w:spacing w:before="240" w:line="240" w:lineRule="auto"/>
              <w:jc w:val="both"/>
              <w:rPr>
                <w:rFonts w:ascii="Lato" w:hAnsi="Lato" w:cs="Times New Roman"/>
              </w:rPr>
            </w:pPr>
            <w:r w:rsidRPr="00C4646A">
              <w:rPr>
                <w:rFonts w:ascii="Lato" w:hAnsi="Lato" w:cs="Times New Roman"/>
              </w:rPr>
              <w:t>...................................................................................................................</w:t>
            </w:r>
          </w:p>
        </w:tc>
      </w:tr>
      <w:tr w:rsidR="00C4646A" w:rsidRPr="00C4646A" w14:paraId="49D79F24" w14:textId="77777777" w:rsidTr="00AA5297">
        <w:tc>
          <w:tcPr>
            <w:tcW w:w="309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26BC02" w14:textId="77777777" w:rsidR="00881217" w:rsidRPr="00C4646A" w:rsidRDefault="00881217" w:rsidP="0082411F">
            <w:pPr>
              <w:spacing w:line="240" w:lineRule="auto"/>
              <w:jc w:val="both"/>
              <w:rPr>
                <w:rFonts w:ascii="Lato" w:hAnsi="Lato" w:cs="Times New Roman"/>
                <w:bCs/>
              </w:rPr>
            </w:pPr>
            <w:r w:rsidRPr="00C4646A">
              <w:rPr>
                <w:rFonts w:ascii="Lato" w:hAnsi="Lato" w:cs="Times New Roman"/>
                <w:bCs/>
              </w:rPr>
              <w:t>Adres (siedziba) Wykonawcy: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93E8" w14:textId="77777777" w:rsidR="00881217" w:rsidRPr="00C4646A" w:rsidRDefault="00881217" w:rsidP="0082411F">
            <w:pPr>
              <w:spacing w:before="120" w:after="40" w:line="240" w:lineRule="auto"/>
              <w:jc w:val="both"/>
              <w:rPr>
                <w:rFonts w:ascii="Lato" w:hAnsi="Lato" w:cs="Times New Roman"/>
              </w:rPr>
            </w:pPr>
            <w:r w:rsidRPr="00C4646A">
              <w:rPr>
                <w:rFonts w:ascii="Lato" w:hAnsi="Lato" w:cs="Times New Roman"/>
              </w:rPr>
              <w:t>ul. ................................................................................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21CCB" w14:textId="7C6B1C75" w:rsidR="00881217" w:rsidRPr="00C4646A" w:rsidRDefault="008C0D95" w:rsidP="0082411F">
            <w:pPr>
              <w:spacing w:before="120" w:after="40" w:line="240" w:lineRule="auto"/>
              <w:jc w:val="both"/>
              <w:rPr>
                <w:rFonts w:ascii="Lato" w:hAnsi="Lato" w:cs="Times New Roman"/>
              </w:rPr>
            </w:pPr>
            <w:r w:rsidRPr="00C4646A">
              <w:rPr>
                <w:rFonts w:ascii="Lato" w:hAnsi="Lato" w:cs="Times New Roman"/>
              </w:rPr>
              <w:t>n</w:t>
            </w:r>
            <w:r w:rsidR="00881217" w:rsidRPr="00C4646A">
              <w:rPr>
                <w:rFonts w:ascii="Lato" w:hAnsi="Lato" w:cs="Times New Roman"/>
              </w:rPr>
              <w:t>r ......................</w:t>
            </w:r>
          </w:p>
        </w:tc>
      </w:tr>
      <w:tr w:rsidR="00C4646A" w:rsidRPr="00C4646A" w14:paraId="66FCF486" w14:textId="77777777" w:rsidTr="00AA5297">
        <w:tc>
          <w:tcPr>
            <w:tcW w:w="30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010A9B" w14:textId="77777777" w:rsidR="00881217" w:rsidRPr="00C4646A" w:rsidRDefault="00881217" w:rsidP="0082411F">
            <w:pPr>
              <w:spacing w:line="240" w:lineRule="auto"/>
              <w:jc w:val="both"/>
              <w:rPr>
                <w:rFonts w:ascii="Lato" w:hAnsi="Lato" w:cs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00D70A" w14:textId="3428380D" w:rsidR="00881217" w:rsidRPr="00C4646A" w:rsidRDefault="008C0D95" w:rsidP="0082411F">
            <w:pPr>
              <w:spacing w:before="120" w:after="60" w:line="240" w:lineRule="auto"/>
              <w:jc w:val="both"/>
              <w:rPr>
                <w:rFonts w:ascii="Lato" w:hAnsi="Lato" w:cs="Times New Roman"/>
              </w:rPr>
            </w:pPr>
            <w:r w:rsidRPr="00C4646A">
              <w:rPr>
                <w:rFonts w:ascii="Lato" w:hAnsi="Lato" w:cs="Times New Roman"/>
              </w:rPr>
              <w:t>kod pocztowy: _ _</w:t>
            </w:r>
            <w:r w:rsidRPr="00C4646A">
              <w:rPr>
                <w:rFonts w:ascii="Lato" w:hAnsi="Lato" w:cs="Times New Roman"/>
                <w:b/>
              </w:rPr>
              <w:t>-</w:t>
            </w:r>
            <w:r w:rsidRPr="00C4646A">
              <w:rPr>
                <w:rFonts w:ascii="Lato" w:hAnsi="Lato" w:cs="Times New Roman"/>
              </w:rPr>
              <w:t>_ _ _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4688DB" w14:textId="0C101882" w:rsidR="00881217" w:rsidRPr="00C4646A" w:rsidRDefault="008C0D95" w:rsidP="0082411F">
            <w:pPr>
              <w:spacing w:before="120" w:after="60" w:line="240" w:lineRule="auto"/>
              <w:jc w:val="both"/>
              <w:rPr>
                <w:rFonts w:ascii="Lato" w:hAnsi="Lato" w:cs="Times New Roman"/>
              </w:rPr>
            </w:pPr>
            <w:r w:rsidRPr="00C4646A">
              <w:rPr>
                <w:rFonts w:ascii="Lato" w:hAnsi="Lato" w:cs="Times New Roman"/>
              </w:rPr>
              <w:t>miejscowość: .........................................</w:t>
            </w:r>
          </w:p>
        </w:tc>
      </w:tr>
      <w:tr w:rsidR="00C4646A" w:rsidRPr="00C4646A" w14:paraId="09F9B15A" w14:textId="77777777" w:rsidTr="00AA5297">
        <w:tc>
          <w:tcPr>
            <w:tcW w:w="309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3DB704" w14:textId="77777777" w:rsidR="00881217" w:rsidRPr="00C4646A" w:rsidRDefault="00881217" w:rsidP="0082411F">
            <w:pPr>
              <w:spacing w:line="240" w:lineRule="auto"/>
              <w:jc w:val="both"/>
              <w:rPr>
                <w:rFonts w:ascii="Lato" w:hAnsi="Lato" w:cs="Times New Roman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2C203" w14:textId="6924CC98" w:rsidR="00881217" w:rsidRPr="00C4646A" w:rsidRDefault="00881217" w:rsidP="0082411F">
            <w:pPr>
              <w:spacing w:before="120" w:after="60" w:line="240" w:lineRule="auto"/>
              <w:jc w:val="both"/>
              <w:rPr>
                <w:rFonts w:ascii="Lato" w:hAnsi="Lato" w:cs="Times New Roman"/>
              </w:rPr>
            </w:pPr>
            <w:r w:rsidRPr="00C4646A">
              <w:rPr>
                <w:rFonts w:ascii="Lato" w:hAnsi="Lato" w:cs="Times New Roman"/>
              </w:rPr>
              <w:t>Numer NIP</w:t>
            </w:r>
            <w:r w:rsidR="00730266" w:rsidRPr="00C4646A">
              <w:rPr>
                <w:rFonts w:ascii="Lato" w:hAnsi="Lato" w:cs="Times New Roman"/>
              </w:rPr>
              <w:t xml:space="preserve">/KRS </w:t>
            </w:r>
            <w:r w:rsidRPr="00C4646A">
              <w:rPr>
                <w:rFonts w:ascii="Lato" w:hAnsi="Lato" w:cs="Times New Roman"/>
              </w:rPr>
              <w:t>: .........................................</w:t>
            </w:r>
          </w:p>
        </w:tc>
      </w:tr>
      <w:tr w:rsidR="00C4646A" w:rsidRPr="00C4646A" w14:paraId="13C7D3DB" w14:textId="77777777" w:rsidTr="00AA5297">
        <w:trPr>
          <w:cantSplit/>
          <w:trHeight w:val="457"/>
        </w:trPr>
        <w:tc>
          <w:tcPr>
            <w:tcW w:w="3107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ED0282" w14:textId="327BDB82" w:rsidR="00AA5297" w:rsidRPr="00C4646A" w:rsidRDefault="00AA5297" w:rsidP="0082411F">
            <w:pPr>
              <w:spacing w:line="240" w:lineRule="auto"/>
              <w:jc w:val="both"/>
              <w:rPr>
                <w:rFonts w:ascii="Lato" w:hAnsi="Lato" w:cs="Times New Roman"/>
              </w:rPr>
            </w:pPr>
          </w:p>
        </w:tc>
        <w:tc>
          <w:tcPr>
            <w:tcW w:w="3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158F61" w14:textId="279E207C" w:rsidR="00AA5297" w:rsidRPr="00C4646A" w:rsidRDefault="00AA5297" w:rsidP="0082411F">
            <w:pPr>
              <w:spacing w:line="240" w:lineRule="auto"/>
              <w:jc w:val="both"/>
              <w:rPr>
                <w:rFonts w:ascii="Lato" w:hAnsi="Lato" w:cs="Times New Roman"/>
              </w:rPr>
            </w:pPr>
            <w:r w:rsidRPr="00C4646A">
              <w:rPr>
                <w:rFonts w:ascii="Lato" w:hAnsi="Lato" w:cs="Times New Roman"/>
              </w:rPr>
              <w:t>Brutto [zł]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522AE4" w14:textId="77777777" w:rsidR="00AA5297" w:rsidRPr="00C4646A" w:rsidRDefault="00AA5297" w:rsidP="00AA5297">
            <w:pPr>
              <w:spacing w:line="240" w:lineRule="auto"/>
              <w:jc w:val="both"/>
              <w:rPr>
                <w:rFonts w:ascii="Lato" w:hAnsi="Lato" w:cs="Times New Roman"/>
              </w:rPr>
            </w:pPr>
          </w:p>
          <w:p w14:paraId="5BA43FDA" w14:textId="2FE9AB02" w:rsidR="00AA5297" w:rsidRPr="00C4646A" w:rsidRDefault="00AA5297" w:rsidP="00AA5297">
            <w:pPr>
              <w:spacing w:line="240" w:lineRule="auto"/>
              <w:jc w:val="both"/>
              <w:rPr>
                <w:rFonts w:ascii="Lato" w:hAnsi="Lato" w:cs="Times New Roman"/>
              </w:rPr>
            </w:pPr>
            <w:r w:rsidRPr="00C4646A">
              <w:rPr>
                <w:rFonts w:ascii="Lato" w:hAnsi="Lato" w:cs="Times New Roman"/>
              </w:rPr>
              <w:t>Netto [zł]</w:t>
            </w:r>
          </w:p>
          <w:p w14:paraId="152A533C" w14:textId="2279D4DB" w:rsidR="00AA5297" w:rsidRPr="00C4646A" w:rsidRDefault="00AA5297" w:rsidP="00AA5297">
            <w:pPr>
              <w:spacing w:line="240" w:lineRule="auto"/>
              <w:jc w:val="both"/>
              <w:rPr>
                <w:rFonts w:ascii="Lato" w:hAnsi="Lato" w:cs="Times New Roman"/>
              </w:rPr>
            </w:pPr>
          </w:p>
        </w:tc>
      </w:tr>
      <w:tr w:rsidR="00C4646A" w:rsidRPr="00C4646A" w14:paraId="7A761A18" w14:textId="77777777" w:rsidTr="00FA1EE8">
        <w:trPr>
          <w:cantSplit/>
          <w:trHeight w:val="660"/>
        </w:trPr>
        <w:tc>
          <w:tcPr>
            <w:tcW w:w="3107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FE7A6F" w14:textId="5D8875AD" w:rsidR="00AA5297" w:rsidRPr="00C4646A" w:rsidRDefault="00AA5297" w:rsidP="0082411F">
            <w:pPr>
              <w:spacing w:line="240" w:lineRule="auto"/>
              <w:jc w:val="both"/>
              <w:rPr>
                <w:rFonts w:ascii="Lato" w:hAnsi="Lato" w:cs="Times New Roman"/>
              </w:rPr>
            </w:pPr>
            <w:r w:rsidRPr="00C4646A">
              <w:rPr>
                <w:rFonts w:ascii="Lato" w:hAnsi="Lato" w:cs="Times New Roman"/>
              </w:rPr>
              <w:t>Cena całkowita oferty:</w:t>
            </w:r>
          </w:p>
        </w:tc>
        <w:tc>
          <w:tcPr>
            <w:tcW w:w="3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CAA87E" w14:textId="77777777" w:rsidR="00AA5297" w:rsidRPr="00C4646A" w:rsidRDefault="00AA5297" w:rsidP="00AA5297">
            <w:pPr>
              <w:spacing w:line="24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25FFD375" w14:textId="52320A86" w:rsidR="00AA5297" w:rsidRPr="00C4646A" w:rsidRDefault="00AA5297" w:rsidP="00AA5297">
            <w:pPr>
              <w:spacing w:line="24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C4646A">
              <w:rPr>
                <w:rFonts w:ascii="Lato" w:hAnsi="Lato" w:cs="Times New Roman"/>
                <w:sz w:val="24"/>
                <w:szCs w:val="24"/>
              </w:rPr>
              <w:t>_ . _ _ _ . _ _ _, _ _ zł</w:t>
            </w:r>
          </w:p>
          <w:p w14:paraId="52ABC5C5" w14:textId="77777777" w:rsidR="00AA5297" w:rsidRPr="00C4646A" w:rsidRDefault="00AA5297" w:rsidP="0082411F">
            <w:pPr>
              <w:spacing w:line="240" w:lineRule="auto"/>
              <w:jc w:val="both"/>
              <w:rPr>
                <w:rFonts w:ascii="Lato" w:hAnsi="Lato" w:cs="Times New Roman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DF9191" w14:textId="77777777" w:rsidR="00AA5297" w:rsidRPr="00C4646A" w:rsidRDefault="00AA5297" w:rsidP="00AA5297">
            <w:pPr>
              <w:spacing w:line="240" w:lineRule="auto"/>
              <w:jc w:val="center"/>
              <w:rPr>
                <w:rFonts w:ascii="Lato" w:hAnsi="Lato" w:cs="Times New Roman"/>
              </w:rPr>
            </w:pPr>
            <w:r w:rsidRPr="00C4646A">
              <w:rPr>
                <w:rFonts w:ascii="Lato" w:hAnsi="Lato" w:cs="Times New Roman"/>
              </w:rPr>
              <w:t>_ . _ _ _ . _ _ _, _ _ zł</w:t>
            </w:r>
          </w:p>
          <w:p w14:paraId="22CF016B" w14:textId="77777777" w:rsidR="00AA5297" w:rsidRPr="00C4646A" w:rsidRDefault="00AA5297" w:rsidP="00AA5297">
            <w:pPr>
              <w:spacing w:line="240" w:lineRule="auto"/>
              <w:jc w:val="both"/>
              <w:rPr>
                <w:rFonts w:ascii="Lato" w:hAnsi="Lato" w:cs="Times New Roman"/>
              </w:rPr>
            </w:pPr>
          </w:p>
        </w:tc>
      </w:tr>
      <w:tr w:rsidR="00C4646A" w:rsidRPr="00C4646A" w14:paraId="3C7FC4F4" w14:textId="77777777" w:rsidTr="003C1158">
        <w:trPr>
          <w:cantSplit/>
          <w:trHeight w:val="551"/>
        </w:trPr>
        <w:tc>
          <w:tcPr>
            <w:tcW w:w="3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886208" w14:textId="5AA991BD" w:rsidR="00800615" w:rsidRPr="00C4646A" w:rsidRDefault="00AA5297" w:rsidP="00800615">
            <w:pPr>
              <w:spacing w:line="240" w:lineRule="auto"/>
              <w:jc w:val="both"/>
              <w:rPr>
                <w:rFonts w:ascii="Lato" w:hAnsi="Lato" w:cs="Times New Roman"/>
              </w:rPr>
            </w:pPr>
            <w:r w:rsidRPr="00C4646A">
              <w:rPr>
                <w:rFonts w:ascii="Lato" w:hAnsi="Lato" w:cs="Times New Roman"/>
              </w:rPr>
              <w:t>Cena oferty za 1 miesiąc</w:t>
            </w:r>
            <w:r w:rsidR="00E36071">
              <w:rPr>
                <w:rFonts w:ascii="Lato" w:hAnsi="Lato" w:cs="Times New Roman"/>
              </w:rPr>
              <w:t xml:space="preserve"> świadczenia usług</w:t>
            </w:r>
            <w:r w:rsidRPr="00C4646A">
              <w:rPr>
                <w:rFonts w:ascii="Lato" w:hAnsi="Lato" w:cs="Times New Roman"/>
              </w:rPr>
              <w:t>:</w:t>
            </w:r>
          </w:p>
        </w:tc>
        <w:tc>
          <w:tcPr>
            <w:tcW w:w="31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D19350" w14:textId="77777777" w:rsidR="00AA5297" w:rsidRPr="00C4646A" w:rsidRDefault="00AA5297" w:rsidP="00AA5297">
            <w:pPr>
              <w:spacing w:line="24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16D2437C" w14:textId="4DAEE69A" w:rsidR="00AA5297" w:rsidRPr="00C4646A" w:rsidRDefault="00AA5297" w:rsidP="00AA5297">
            <w:pPr>
              <w:spacing w:line="24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C4646A">
              <w:rPr>
                <w:rFonts w:ascii="Lato" w:hAnsi="Lato" w:cs="Times New Roman"/>
                <w:sz w:val="24"/>
                <w:szCs w:val="24"/>
              </w:rPr>
              <w:t>_ . _ _ _ . _ _ _, _ _ zł</w:t>
            </w:r>
          </w:p>
          <w:p w14:paraId="33E14406" w14:textId="08510062" w:rsidR="00800615" w:rsidRPr="00C4646A" w:rsidRDefault="00800615" w:rsidP="00800615">
            <w:pPr>
              <w:spacing w:line="240" w:lineRule="auto"/>
              <w:jc w:val="both"/>
              <w:rPr>
                <w:rFonts w:ascii="Lato" w:hAnsi="Lato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C42037" w14:textId="77777777" w:rsidR="00800615" w:rsidRPr="00C4646A" w:rsidRDefault="00800615" w:rsidP="00800615">
            <w:pPr>
              <w:spacing w:line="24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3B14CB9A" w14:textId="77777777" w:rsidR="00800615" w:rsidRPr="00C4646A" w:rsidRDefault="00800615" w:rsidP="00800615">
            <w:pPr>
              <w:spacing w:line="24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C4646A">
              <w:rPr>
                <w:rFonts w:ascii="Lato" w:hAnsi="Lato" w:cs="Times New Roman"/>
                <w:sz w:val="24"/>
                <w:szCs w:val="24"/>
              </w:rPr>
              <w:t>_ . _ _ _ . _ _ _, _ _ zł</w:t>
            </w:r>
          </w:p>
          <w:p w14:paraId="63FB5885" w14:textId="77777777" w:rsidR="00800615" w:rsidRPr="00C4646A" w:rsidRDefault="00800615" w:rsidP="00800615">
            <w:pPr>
              <w:spacing w:line="24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</w:tbl>
    <w:p w14:paraId="74E09D74" w14:textId="313EF460" w:rsidR="00B326BB" w:rsidRPr="00C4646A" w:rsidRDefault="00B326BB" w:rsidP="0082411F">
      <w:pPr>
        <w:suppressAutoHyphens/>
        <w:spacing w:after="0" w:line="240" w:lineRule="auto"/>
        <w:rPr>
          <w:rFonts w:ascii="Lato" w:eastAsia="Times New Roman" w:hAnsi="Lato" w:cs="Times New Roman"/>
          <w:sz w:val="16"/>
          <w:szCs w:val="16"/>
          <w:lang w:eastAsia="ar-SA"/>
        </w:rPr>
      </w:pPr>
      <w:r w:rsidRPr="00C4646A">
        <w:rPr>
          <w:rFonts w:ascii="Lato" w:hAnsi="Lato"/>
          <w:sz w:val="18"/>
          <w:szCs w:val="18"/>
          <w:u w:val="single"/>
        </w:rPr>
        <w:t xml:space="preserve"> </w:t>
      </w:r>
    </w:p>
    <w:p w14:paraId="538E7752" w14:textId="77777777" w:rsidR="009535D6" w:rsidRPr="00C4646A" w:rsidRDefault="009535D6" w:rsidP="009535D6">
      <w:pPr>
        <w:spacing w:line="240" w:lineRule="auto"/>
        <w:ind w:firstLine="539"/>
        <w:jc w:val="center"/>
        <w:rPr>
          <w:rFonts w:ascii="Lato" w:hAnsi="Lato" w:cstheme="minorHAnsi"/>
          <w:b/>
          <w:sz w:val="24"/>
          <w:szCs w:val="24"/>
        </w:rPr>
      </w:pPr>
    </w:p>
    <w:p w14:paraId="59663013" w14:textId="19F7D40B" w:rsidR="009535D6" w:rsidRPr="00C4646A" w:rsidRDefault="009535D6" w:rsidP="00340725">
      <w:pPr>
        <w:spacing w:line="240" w:lineRule="auto"/>
        <w:jc w:val="center"/>
        <w:rPr>
          <w:rFonts w:ascii="Lato" w:hAnsi="Lato" w:cstheme="minorHAnsi"/>
          <w:b/>
          <w:sz w:val="24"/>
          <w:szCs w:val="24"/>
        </w:rPr>
      </w:pPr>
      <w:r w:rsidRPr="00C4646A">
        <w:rPr>
          <w:rFonts w:ascii="Lato" w:hAnsi="Lato" w:cstheme="minorHAnsi"/>
          <w:b/>
          <w:sz w:val="24"/>
          <w:szCs w:val="24"/>
        </w:rPr>
        <w:t>OŚWIADCZENIA</w:t>
      </w:r>
    </w:p>
    <w:p w14:paraId="404F2D3B" w14:textId="77777777" w:rsidR="009535D6" w:rsidRPr="00C4646A" w:rsidRDefault="009535D6" w:rsidP="009535D6">
      <w:pPr>
        <w:pStyle w:val="Akapitzlist"/>
        <w:numPr>
          <w:ilvl w:val="0"/>
          <w:numId w:val="62"/>
        </w:numPr>
        <w:spacing w:line="240" w:lineRule="auto"/>
        <w:rPr>
          <w:rFonts w:ascii="Lato" w:hAnsi="Lato" w:cstheme="minorHAnsi"/>
        </w:rPr>
      </w:pPr>
      <w:r w:rsidRPr="00C4646A">
        <w:rPr>
          <w:rFonts w:ascii="Lato" w:hAnsi="Lato" w:cstheme="minorHAnsi"/>
        </w:rPr>
        <w:t>Oświadczam, że zapoznałem się z opisem przedmiotu zamówienia i nie wnoszę do niego zastrzeżeń.</w:t>
      </w:r>
    </w:p>
    <w:p w14:paraId="38871297" w14:textId="77777777" w:rsidR="009535D6" w:rsidRPr="00C4646A" w:rsidRDefault="009535D6" w:rsidP="009535D6">
      <w:pPr>
        <w:pStyle w:val="Akapitzlist"/>
        <w:numPr>
          <w:ilvl w:val="0"/>
          <w:numId w:val="62"/>
        </w:numPr>
        <w:spacing w:line="240" w:lineRule="auto"/>
        <w:rPr>
          <w:rFonts w:ascii="Lato" w:hAnsi="Lato" w:cstheme="minorHAnsi"/>
        </w:rPr>
      </w:pPr>
      <w:r w:rsidRPr="00C4646A">
        <w:rPr>
          <w:rFonts w:ascii="Lato" w:hAnsi="Lato" w:cstheme="minorHAnsi"/>
        </w:rPr>
        <w:t>Akceptuję wymagania sformułowane w Zaproszeniu do złożenia oferty oraz we wzorze umowy, w tym dotyczące płatności i terminu wykonania zamówienia oraz zobowiązuję się do przyjęcia zamówienia na warunkach określonych w zaproszeniu i umowie.</w:t>
      </w:r>
    </w:p>
    <w:p w14:paraId="30E102BF" w14:textId="12700F66" w:rsidR="009535D6" w:rsidRPr="00C4646A" w:rsidRDefault="009535D6" w:rsidP="009535D6">
      <w:pPr>
        <w:pStyle w:val="Akapitzlist"/>
        <w:numPr>
          <w:ilvl w:val="0"/>
          <w:numId w:val="62"/>
        </w:numPr>
        <w:spacing w:line="240" w:lineRule="auto"/>
        <w:rPr>
          <w:rFonts w:ascii="Lato" w:hAnsi="Lato" w:cstheme="minorHAnsi"/>
        </w:rPr>
      </w:pPr>
      <w:r w:rsidRPr="00C4646A">
        <w:rPr>
          <w:rFonts w:ascii="Lato" w:hAnsi="Lato" w:cstheme="minorHAnsi"/>
        </w:rPr>
        <w:t xml:space="preserve">Uważam się za związanego niniejszą ofertą na czas </w:t>
      </w:r>
      <w:r w:rsidR="00AA5297" w:rsidRPr="00C4646A">
        <w:rPr>
          <w:rFonts w:ascii="Lato" w:hAnsi="Lato" w:cstheme="minorHAnsi"/>
        </w:rPr>
        <w:t>6</w:t>
      </w:r>
      <w:r w:rsidRPr="00C4646A">
        <w:rPr>
          <w:rFonts w:ascii="Lato" w:hAnsi="Lato" w:cstheme="minorHAnsi"/>
        </w:rPr>
        <w:t>0 dni od terminu składania określonego w zaproszeniu.</w:t>
      </w:r>
    </w:p>
    <w:p w14:paraId="433335B3" w14:textId="4CE88370" w:rsidR="009535D6" w:rsidRPr="00C4646A" w:rsidRDefault="009535D6" w:rsidP="009535D6">
      <w:pPr>
        <w:pStyle w:val="Akapitzlist"/>
        <w:numPr>
          <w:ilvl w:val="0"/>
          <w:numId w:val="62"/>
        </w:numPr>
        <w:spacing w:line="240" w:lineRule="auto"/>
        <w:rPr>
          <w:rFonts w:ascii="Lato" w:hAnsi="Lato" w:cstheme="minorHAnsi"/>
        </w:rPr>
      </w:pPr>
      <w:r w:rsidRPr="00C4646A">
        <w:rPr>
          <w:rFonts w:ascii="Lato" w:hAnsi="Lato" w:cstheme="minorHAnsi"/>
        </w:rPr>
        <w:t>Oświadczam, że posiadam niezbędną wiedzę i doświadczenie oraz dysponuj</w:t>
      </w:r>
      <w:r w:rsidR="004C0285">
        <w:rPr>
          <w:rFonts w:ascii="Lato" w:hAnsi="Lato" w:cstheme="minorHAnsi"/>
        </w:rPr>
        <w:t>ę</w:t>
      </w:r>
      <w:r w:rsidRPr="00C4646A">
        <w:rPr>
          <w:rFonts w:ascii="Lato" w:hAnsi="Lato" w:cstheme="minorHAnsi"/>
        </w:rPr>
        <w:t xml:space="preserve"> potencjałem technicznym i osobami zdolnymi do realizacji przedmiotu zamówienia.</w:t>
      </w:r>
    </w:p>
    <w:p w14:paraId="77333DCD" w14:textId="0AF2FC0A" w:rsidR="009535D6" w:rsidRPr="00C4646A" w:rsidRDefault="009535D6" w:rsidP="009535D6">
      <w:pPr>
        <w:pStyle w:val="Akapitzlist"/>
        <w:numPr>
          <w:ilvl w:val="0"/>
          <w:numId w:val="62"/>
        </w:numPr>
        <w:spacing w:line="240" w:lineRule="auto"/>
        <w:rPr>
          <w:rFonts w:ascii="Lato" w:hAnsi="Lato" w:cstheme="minorHAnsi"/>
        </w:rPr>
      </w:pPr>
      <w:r w:rsidRPr="00C4646A">
        <w:rPr>
          <w:rFonts w:ascii="Lato" w:hAnsi="Lato" w:cstheme="minorHAnsi"/>
        </w:rPr>
        <w:t>Oświadczam, że znajduj</w:t>
      </w:r>
      <w:r w:rsidR="00923E93" w:rsidRPr="00C4646A">
        <w:rPr>
          <w:rFonts w:ascii="Lato" w:hAnsi="Lato" w:cstheme="minorHAnsi"/>
        </w:rPr>
        <w:t>ę</w:t>
      </w:r>
      <w:r w:rsidRPr="00C4646A">
        <w:rPr>
          <w:rFonts w:ascii="Lato" w:hAnsi="Lato" w:cstheme="minorHAnsi"/>
        </w:rPr>
        <w:t xml:space="preserve"> się w sytuacji ekonomicznej i finansowej zapewniającej wykonanie zamówienia.</w:t>
      </w:r>
    </w:p>
    <w:p w14:paraId="03D6E26E" w14:textId="77777777" w:rsidR="009535D6" w:rsidRPr="00C4646A" w:rsidRDefault="009535D6" w:rsidP="009535D6">
      <w:pPr>
        <w:pStyle w:val="Akapitzlist"/>
        <w:numPr>
          <w:ilvl w:val="0"/>
          <w:numId w:val="62"/>
        </w:numPr>
        <w:spacing w:line="240" w:lineRule="auto"/>
        <w:rPr>
          <w:rFonts w:ascii="Lato" w:hAnsi="Lato" w:cstheme="minorHAnsi"/>
        </w:rPr>
      </w:pPr>
      <w:r w:rsidRPr="00C4646A">
        <w:rPr>
          <w:rFonts w:ascii="Lato" w:hAnsi="Lato" w:cstheme="minorHAnsi"/>
        </w:rPr>
        <w:t>Oświadczam, że nie podlegam wykluczeniu z postępowania na podstawie art. 7 ust. 1 ustawy dnia 13 kwietnia 2022 r. o szczególnych rozwiązaniach w zakresie przeciwdziałania wspieraniu agresji na Ukrainę oraz służących ochronie bezpieczeństwa narodowego.</w:t>
      </w:r>
    </w:p>
    <w:p w14:paraId="65B93A4D" w14:textId="4FDC281B" w:rsidR="009535D6" w:rsidRPr="00C4646A" w:rsidRDefault="009535D6" w:rsidP="009535D6">
      <w:pPr>
        <w:pStyle w:val="Akapitzlist"/>
        <w:numPr>
          <w:ilvl w:val="0"/>
          <w:numId w:val="62"/>
        </w:numPr>
        <w:spacing w:line="240" w:lineRule="auto"/>
        <w:rPr>
          <w:rFonts w:ascii="Lato" w:hAnsi="Lato" w:cstheme="minorHAnsi"/>
        </w:rPr>
      </w:pPr>
      <w:r w:rsidRPr="00C4646A">
        <w:rPr>
          <w:rFonts w:ascii="Lato" w:hAnsi="Lato" w:cstheme="minorHAnsi"/>
        </w:rPr>
        <w:t>Oświadczam, że nie znajduj</w:t>
      </w:r>
      <w:r w:rsidR="00923E93" w:rsidRPr="00C4646A">
        <w:rPr>
          <w:rFonts w:ascii="Lato" w:hAnsi="Lato" w:cstheme="minorHAnsi"/>
        </w:rPr>
        <w:t>ę</w:t>
      </w:r>
      <w:r w:rsidRPr="00C4646A">
        <w:rPr>
          <w:rFonts w:ascii="Lato" w:hAnsi="Lato" w:cstheme="minorHAnsi"/>
        </w:rPr>
        <w:t xml:space="preserve"> się w stanie likwidacji lub upadłości.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A79F7" w:rsidRPr="00C4646A" w14:paraId="45D964B8" w14:textId="77777777" w:rsidTr="00340725">
        <w:tc>
          <w:tcPr>
            <w:tcW w:w="10850" w:type="dxa"/>
          </w:tcPr>
          <w:p w14:paraId="0644C4A3" w14:textId="6428C784" w:rsidR="008A79F7" w:rsidRPr="00C4646A" w:rsidRDefault="008A79F7" w:rsidP="0082411F">
            <w:pPr>
              <w:pStyle w:val="Nagwek2"/>
              <w:numPr>
                <w:ilvl w:val="0"/>
                <w:numId w:val="0"/>
              </w:numPr>
              <w:spacing w:line="240" w:lineRule="auto"/>
              <w:outlineLvl w:val="1"/>
              <w:rPr>
                <w:b/>
                <w:bCs/>
              </w:rPr>
            </w:pPr>
            <w:r w:rsidRPr="00C4646A">
              <w:rPr>
                <w:b/>
                <w:bCs/>
              </w:rPr>
              <w:lastRenderedPageBreak/>
              <w:t>UWAGA:</w:t>
            </w:r>
          </w:p>
          <w:p w14:paraId="0B7AFAE2" w14:textId="45F0A99E" w:rsidR="00EC2DEC" w:rsidRPr="00C4646A" w:rsidRDefault="00EC2DEC" w:rsidP="00EC2DEC">
            <w:pPr>
              <w:widowControl w:val="0"/>
              <w:tabs>
                <w:tab w:val="left" w:pos="1746"/>
              </w:tabs>
              <w:autoSpaceDE w:val="0"/>
              <w:autoSpaceDN w:val="0"/>
              <w:rPr>
                <w:b/>
                <w:bCs/>
              </w:rPr>
            </w:pPr>
            <w:bookmarkStart w:id="3" w:name="_Hlk177976622"/>
            <w:r w:rsidRPr="00C4646A">
              <w:rPr>
                <w:rFonts w:ascii="Lato" w:hAnsi="Lato"/>
              </w:rPr>
              <w:t xml:space="preserve">Do oferty należy załączyć wykaz usług w zakresie posiadania stosownego doświadczenia (określonego w </w:t>
            </w:r>
            <w:r w:rsidR="00E36071">
              <w:rPr>
                <w:rFonts w:ascii="Lato" w:hAnsi="Lato"/>
              </w:rPr>
              <w:t>pkt</w:t>
            </w:r>
            <w:r w:rsidRPr="00C4646A">
              <w:rPr>
                <w:rFonts w:ascii="Lato" w:hAnsi="Lato"/>
              </w:rPr>
              <w:t xml:space="preserve">. III, </w:t>
            </w:r>
            <w:proofErr w:type="spellStart"/>
            <w:r w:rsidR="00E36071">
              <w:rPr>
                <w:rFonts w:ascii="Lato" w:hAnsi="Lato"/>
              </w:rPr>
              <w:t>p</w:t>
            </w:r>
            <w:r w:rsidRPr="00C4646A">
              <w:rPr>
                <w:rFonts w:ascii="Lato" w:hAnsi="Lato"/>
              </w:rPr>
              <w:t>pkt</w:t>
            </w:r>
            <w:proofErr w:type="spellEnd"/>
            <w:r w:rsidRPr="00C4646A">
              <w:rPr>
                <w:rFonts w:ascii="Lato" w:hAnsi="Lato"/>
              </w:rPr>
              <w:t>. 3 Ogłoszenia) oraz dowody (np. referencje</w:t>
            </w:r>
            <w:r w:rsidR="007467C4" w:rsidRPr="00C4646A">
              <w:rPr>
                <w:rFonts w:ascii="Lato" w:hAnsi="Lato"/>
              </w:rPr>
              <w:t>, protokoły odbioru</w:t>
            </w:r>
            <w:r w:rsidRPr="00C4646A">
              <w:rPr>
                <w:rFonts w:ascii="Lato" w:hAnsi="Lato"/>
              </w:rPr>
              <w:t>) określające, że usługi wymienione w ww. wykazie zostały wykonane lub są wykonywane należycie.</w:t>
            </w:r>
            <w:bookmarkEnd w:id="3"/>
          </w:p>
          <w:p w14:paraId="4A3A9E58" w14:textId="00E006A2" w:rsidR="008A79F7" w:rsidRPr="00C4646A" w:rsidRDefault="008A79F7" w:rsidP="00340725">
            <w:pPr>
              <w:widowControl w:val="0"/>
              <w:tabs>
                <w:tab w:val="left" w:pos="1746"/>
              </w:tabs>
              <w:autoSpaceDE w:val="0"/>
              <w:autoSpaceDN w:val="0"/>
              <w:rPr>
                <w:rFonts w:ascii="Lato" w:hAnsi="Lato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54E03402" w14:textId="41B815F8" w:rsidR="002A7231" w:rsidRPr="00C4646A" w:rsidRDefault="002A7231" w:rsidP="0082411F">
      <w:pPr>
        <w:spacing w:after="0" w:line="240" w:lineRule="auto"/>
        <w:rPr>
          <w:rFonts w:ascii="Lato" w:hAnsi="Lato"/>
          <w:b/>
          <w:bCs/>
          <w:i/>
          <w:iCs/>
          <w:sz w:val="18"/>
          <w:szCs w:val="18"/>
        </w:rPr>
      </w:pPr>
    </w:p>
    <w:p w14:paraId="1707BD48" w14:textId="77777777" w:rsidR="00AA5297" w:rsidRPr="00C4646A" w:rsidRDefault="00AA5297" w:rsidP="00AA5297">
      <w:pPr>
        <w:spacing w:after="0" w:line="240" w:lineRule="auto"/>
        <w:rPr>
          <w:rFonts w:ascii="Lato" w:eastAsia="Times New Roman" w:hAnsi="Lato" w:cstheme="minorHAnsi"/>
          <w:i/>
          <w:lang w:eastAsia="pl-PL"/>
        </w:rPr>
      </w:pPr>
      <w:r w:rsidRPr="00C4646A">
        <w:rPr>
          <w:rFonts w:ascii="Lato" w:hAnsi="Lato" w:cstheme="minorHAnsi"/>
        </w:rPr>
        <w:t>……………………….</w:t>
      </w:r>
    </w:p>
    <w:p w14:paraId="515DA3A2" w14:textId="622C532A" w:rsidR="00C91526" w:rsidRPr="00C4646A" w:rsidRDefault="00AA5297" w:rsidP="00AA5297">
      <w:pPr>
        <w:spacing w:after="0" w:line="240" w:lineRule="auto"/>
        <w:rPr>
          <w:rFonts w:ascii="Lato" w:eastAsia="Times New Roman" w:hAnsi="Lato" w:cstheme="minorHAnsi"/>
          <w:i/>
          <w:lang w:eastAsia="pl-PL"/>
        </w:rPr>
      </w:pPr>
      <w:r w:rsidRPr="00C4646A">
        <w:rPr>
          <w:rFonts w:ascii="Lato" w:eastAsia="Times New Roman" w:hAnsi="Lato" w:cstheme="minorHAnsi"/>
          <w:i/>
          <w:lang w:eastAsia="pl-PL"/>
        </w:rPr>
        <w:t>(podpis Wykonawcy albo podpis osoby/osób upoważnionej /</w:t>
      </w:r>
      <w:proofErr w:type="spellStart"/>
      <w:r w:rsidRPr="00C4646A">
        <w:rPr>
          <w:rFonts w:ascii="Lato" w:eastAsia="Times New Roman" w:hAnsi="Lato" w:cstheme="minorHAnsi"/>
          <w:i/>
          <w:lang w:eastAsia="pl-PL"/>
        </w:rPr>
        <w:t>ych</w:t>
      </w:r>
      <w:proofErr w:type="spellEnd"/>
      <w:r w:rsidRPr="00C4646A">
        <w:rPr>
          <w:rFonts w:ascii="Lato" w:eastAsia="Times New Roman" w:hAnsi="Lato" w:cstheme="minorHAnsi"/>
          <w:i/>
          <w:lang w:eastAsia="pl-PL"/>
        </w:rPr>
        <w:t xml:space="preserve"> do reprezentowania Wykonawcy</w:t>
      </w:r>
      <w:r w:rsidR="00C91526" w:rsidRPr="00C4646A">
        <w:rPr>
          <w:rFonts w:ascii="Lato" w:eastAsia="Times New Roman" w:hAnsi="Lato" w:cstheme="minorHAnsi"/>
          <w:i/>
          <w:lang w:eastAsia="pl-PL"/>
        </w:rPr>
        <w:t>)</w:t>
      </w:r>
    </w:p>
    <w:p w14:paraId="1E5F0F06" w14:textId="77777777" w:rsidR="00C91526" w:rsidRPr="00C4646A" w:rsidRDefault="00C91526" w:rsidP="00AA5297">
      <w:pPr>
        <w:spacing w:after="0" w:line="240" w:lineRule="auto"/>
        <w:rPr>
          <w:rFonts w:ascii="Lato" w:eastAsia="Times New Roman" w:hAnsi="Lato" w:cstheme="minorHAnsi"/>
          <w:i/>
          <w:lang w:eastAsia="pl-PL"/>
        </w:rPr>
      </w:pPr>
    </w:p>
    <w:p w14:paraId="431963C2" w14:textId="462F6A2A" w:rsidR="00C91526" w:rsidRPr="00C4646A" w:rsidRDefault="00C91526" w:rsidP="00AA5297">
      <w:pPr>
        <w:spacing w:after="0" w:line="240" w:lineRule="auto"/>
        <w:rPr>
          <w:rFonts w:ascii="Lato" w:eastAsia="Times New Roman" w:hAnsi="Lato" w:cstheme="minorHAnsi"/>
          <w:i/>
          <w:lang w:eastAsia="pl-PL"/>
        </w:rPr>
      </w:pPr>
    </w:p>
    <w:p w14:paraId="186E6A01" w14:textId="3011B6E4" w:rsidR="008C0D95" w:rsidRPr="00C4646A" w:rsidRDefault="008C0D95" w:rsidP="00AA5297">
      <w:pPr>
        <w:tabs>
          <w:tab w:val="left" w:pos="9072"/>
        </w:tabs>
        <w:spacing w:after="669" w:line="240" w:lineRule="auto"/>
        <w:rPr>
          <w:rFonts w:ascii="Lato" w:eastAsia="Times New Roman" w:hAnsi="Lato" w:cs="Times New Roman"/>
          <w:b/>
        </w:rPr>
      </w:pPr>
      <w:bookmarkStart w:id="4" w:name="_Ref125378612"/>
      <w:bookmarkEnd w:id="4"/>
    </w:p>
    <w:p w14:paraId="722077CA" w14:textId="77777777" w:rsidR="00EC2DEC" w:rsidRPr="00C4646A" w:rsidRDefault="00EC2DEC">
      <w:pPr>
        <w:rPr>
          <w:ins w:id="5" w:author="Oknińska Elżbieta" w:date="2024-11-19T01:27:00Z"/>
          <w:rFonts w:ascii="Lato" w:eastAsia="Times New Roman" w:hAnsi="Lato" w:cs="Times New Roman"/>
          <w:b/>
        </w:rPr>
        <w:sectPr w:rsidR="00EC2DEC" w:rsidRPr="00C4646A" w:rsidSect="00AA5297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B9562C6" w14:textId="34184283" w:rsidR="00C117A6" w:rsidRPr="00C4646A" w:rsidRDefault="00C117A6" w:rsidP="00EC2DEC">
      <w:pPr>
        <w:spacing w:before="240" w:after="120" w:line="240" w:lineRule="auto"/>
        <w:jc w:val="center"/>
        <w:rPr>
          <w:rFonts w:ascii="Lato" w:eastAsia="Times New Roman" w:hAnsi="Lato" w:cs="Times New Roman"/>
          <w:b/>
          <w:bCs/>
          <w:u w:val="single"/>
          <w:lang w:eastAsia="pl-PL"/>
        </w:rPr>
      </w:pPr>
      <w:bookmarkStart w:id="6" w:name="_Toc173663468"/>
      <w:r w:rsidRPr="00C4646A">
        <w:rPr>
          <w:rFonts w:ascii="Lato" w:eastAsia="Times New Roman" w:hAnsi="Lato" w:cs="Times New Roman"/>
          <w:b/>
          <w:bCs/>
          <w:u w:val="single"/>
          <w:lang w:eastAsia="pl-PL"/>
        </w:rPr>
        <w:lastRenderedPageBreak/>
        <w:t>Wykaz usług</w:t>
      </w:r>
      <w:bookmarkEnd w:id="6"/>
    </w:p>
    <w:p w14:paraId="5CFB3B44" w14:textId="0D1564D2" w:rsidR="00C117A6" w:rsidRPr="00C4646A" w:rsidRDefault="00C117A6" w:rsidP="00526D37">
      <w:pPr>
        <w:spacing w:before="240" w:after="120" w:line="240" w:lineRule="auto"/>
        <w:rPr>
          <w:rFonts w:ascii="Lato" w:eastAsia="Times New Roman" w:hAnsi="Lato" w:cs="Times New Roman"/>
          <w:b/>
          <w:bCs/>
          <w:u w:val="single"/>
          <w:lang w:eastAsia="pl-PL"/>
        </w:rPr>
      </w:pPr>
      <w:r w:rsidRPr="00C4646A">
        <w:rPr>
          <w:rFonts w:ascii="Lato" w:eastAsia="Times New Roman" w:hAnsi="Lato" w:cs="Times New Roman"/>
          <w:b/>
          <w:bCs/>
          <w:u w:val="single"/>
          <w:lang w:eastAsia="pl-PL"/>
        </w:rPr>
        <w:t xml:space="preserve">UWAGA!!! </w:t>
      </w:r>
      <w:r w:rsidR="00526D37" w:rsidRPr="00C4646A">
        <w:rPr>
          <w:rFonts w:ascii="Lato" w:eastAsia="Times New Roman" w:hAnsi="Lato" w:cs="Times New Roman"/>
          <w:b/>
          <w:bCs/>
          <w:u w:val="single"/>
          <w:lang w:eastAsia="pl-PL"/>
        </w:rPr>
        <w:t xml:space="preserve"> </w:t>
      </w:r>
      <w:r w:rsidRPr="00C4646A">
        <w:rPr>
          <w:rFonts w:ascii="Lato" w:eastAsia="Times New Roman" w:hAnsi="Lato" w:cs="Times New Roman"/>
          <w:b/>
          <w:bCs/>
          <w:lang w:eastAsia="pl-PL"/>
        </w:rPr>
        <w:t>Niezłożenie dokumentu wraz z ofertą będzie skutkowało odrzuceniem oferty.</w:t>
      </w:r>
    </w:p>
    <w:p w14:paraId="2D1D8AED" w14:textId="77777777" w:rsidR="00C117A6" w:rsidRPr="00C4646A" w:rsidRDefault="00C117A6" w:rsidP="00C117A6">
      <w:pPr>
        <w:spacing w:line="240" w:lineRule="auto"/>
        <w:ind w:right="13"/>
        <w:rPr>
          <w:rFonts w:ascii="Lato" w:hAnsi="Lato"/>
        </w:rPr>
      </w:pPr>
    </w:p>
    <w:tbl>
      <w:tblPr>
        <w:tblStyle w:val="Tabela-Siatka1"/>
        <w:tblW w:w="12615" w:type="dxa"/>
        <w:tblLayout w:type="fixed"/>
        <w:tblLook w:val="01E0" w:firstRow="1" w:lastRow="1" w:firstColumn="1" w:lastColumn="1" w:noHBand="0" w:noVBand="0"/>
      </w:tblPr>
      <w:tblGrid>
        <w:gridCol w:w="568"/>
        <w:gridCol w:w="3114"/>
        <w:gridCol w:w="5672"/>
        <w:gridCol w:w="3261"/>
      </w:tblGrid>
      <w:tr w:rsidR="00C4646A" w:rsidRPr="00C4646A" w14:paraId="5A3990A5" w14:textId="77777777" w:rsidTr="00526D37">
        <w:trPr>
          <w:trHeight w:val="492"/>
        </w:trPr>
        <w:tc>
          <w:tcPr>
            <w:tcW w:w="1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7D2A" w14:textId="77777777" w:rsidR="00C117A6" w:rsidRPr="00C4646A" w:rsidRDefault="00C117A6">
            <w:pPr>
              <w:spacing w:before="120"/>
              <w:ind w:left="9"/>
              <w:jc w:val="center"/>
              <w:rPr>
                <w:rFonts w:ascii="Lato" w:eastAsia="Times New Roman" w:hAnsi="Lato"/>
                <w:b/>
              </w:rPr>
            </w:pPr>
            <w:r w:rsidRPr="00C4646A">
              <w:rPr>
                <w:rFonts w:ascii="Lato" w:eastAsia="Times New Roman" w:hAnsi="Lato"/>
                <w:b/>
              </w:rPr>
              <w:t>WYKAZ</w:t>
            </w:r>
            <w:r w:rsidRPr="00C4646A">
              <w:rPr>
                <w:rFonts w:ascii="Lato" w:eastAsia="Times New Roman" w:hAnsi="Lato"/>
                <w:b/>
                <w:spacing w:val="-5"/>
              </w:rPr>
              <w:t xml:space="preserve"> </w:t>
            </w:r>
            <w:r w:rsidRPr="00C4646A">
              <w:rPr>
                <w:rFonts w:ascii="Lato" w:eastAsia="Times New Roman" w:hAnsi="Lato"/>
                <w:b/>
              </w:rPr>
              <w:t>USŁUG</w:t>
            </w:r>
            <w:r w:rsidRPr="00C4646A">
              <w:rPr>
                <w:rFonts w:ascii="Lato" w:eastAsia="Times New Roman" w:hAnsi="Lato"/>
                <w:b/>
                <w:spacing w:val="-2"/>
              </w:rPr>
              <w:t xml:space="preserve"> </w:t>
            </w:r>
          </w:p>
        </w:tc>
      </w:tr>
      <w:tr w:rsidR="00C4646A" w:rsidRPr="00C4646A" w14:paraId="1CD66C13" w14:textId="77777777" w:rsidTr="00526D37">
        <w:trPr>
          <w:trHeight w:val="10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25B" w14:textId="77777777" w:rsidR="00C117A6" w:rsidRPr="00C4646A" w:rsidRDefault="00C117A6">
            <w:pPr>
              <w:spacing w:before="126"/>
              <w:rPr>
                <w:rFonts w:ascii="Lato" w:eastAsia="Times New Roman" w:hAnsi="Lato"/>
                <w:b/>
              </w:rPr>
            </w:pPr>
          </w:p>
          <w:p w14:paraId="51EEA3C9" w14:textId="77777777" w:rsidR="00C117A6" w:rsidRPr="00C4646A" w:rsidRDefault="00C117A6">
            <w:pPr>
              <w:ind w:left="10" w:right="1"/>
              <w:jc w:val="center"/>
              <w:rPr>
                <w:rFonts w:ascii="Lato" w:eastAsia="Times New Roman" w:hAnsi="Lato"/>
                <w:b/>
              </w:rPr>
            </w:pPr>
            <w:r w:rsidRPr="00C4646A">
              <w:rPr>
                <w:rFonts w:ascii="Lato" w:eastAsia="Times New Roman" w:hAnsi="Lato"/>
                <w:b/>
                <w:spacing w:val="-5"/>
              </w:rPr>
              <w:t>Lp.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310F" w14:textId="77777777" w:rsidR="00C117A6" w:rsidRPr="00C4646A" w:rsidRDefault="00C117A6">
            <w:pPr>
              <w:ind w:left="139" w:right="128"/>
              <w:jc w:val="center"/>
              <w:rPr>
                <w:rFonts w:ascii="Lato" w:eastAsia="Times New Roman" w:hAnsi="Lato"/>
                <w:b/>
              </w:rPr>
            </w:pPr>
            <w:r w:rsidRPr="00C4646A">
              <w:rPr>
                <w:rFonts w:ascii="Lato" w:eastAsia="Times New Roman" w:hAnsi="Lato"/>
                <w:b/>
              </w:rPr>
              <w:t>Podmiot,</w:t>
            </w:r>
            <w:r w:rsidRPr="00C4646A">
              <w:rPr>
                <w:rFonts w:ascii="Lato" w:eastAsia="Times New Roman" w:hAnsi="Lato"/>
                <w:b/>
                <w:spacing w:val="-13"/>
              </w:rPr>
              <w:t xml:space="preserve"> </w:t>
            </w:r>
            <w:r w:rsidRPr="00C4646A">
              <w:rPr>
                <w:rFonts w:ascii="Lato" w:eastAsia="Times New Roman" w:hAnsi="Lato"/>
                <w:b/>
              </w:rPr>
              <w:t>na</w:t>
            </w:r>
            <w:r w:rsidRPr="00C4646A">
              <w:rPr>
                <w:rFonts w:ascii="Lato" w:eastAsia="Times New Roman" w:hAnsi="Lato"/>
                <w:b/>
                <w:spacing w:val="-13"/>
              </w:rPr>
              <w:t xml:space="preserve"> </w:t>
            </w:r>
            <w:r w:rsidRPr="00C4646A">
              <w:rPr>
                <w:rFonts w:ascii="Lato" w:eastAsia="Times New Roman" w:hAnsi="Lato"/>
                <w:b/>
              </w:rPr>
              <w:t>rzecz</w:t>
            </w:r>
            <w:r w:rsidRPr="00C4646A">
              <w:rPr>
                <w:rFonts w:ascii="Lato" w:eastAsia="Times New Roman" w:hAnsi="Lato"/>
                <w:b/>
                <w:spacing w:val="-14"/>
              </w:rPr>
              <w:t xml:space="preserve"> </w:t>
            </w:r>
            <w:r w:rsidRPr="00C4646A">
              <w:rPr>
                <w:rFonts w:ascii="Lato" w:eastAsia="Times New Roman" w:hAnsi="Lato"/>
                <w:b/>
              </w:rPr>
              <w:t xml:space="preserve">którego zamówienie zostało </w:t>
            </w:r>
            <w:r w:rsidRPr="00C4646A">
              <w:rPr>
                <w:rFonts w:ascii="Lato" w:eastAsia="Times New Roman" w:hAnsi="Lato"/>
                <w:b/>
                <w:spacing w:val="-2"/>
              </w:rPr>
              <w:t>wykonane</w:t>
            </w:r>
          </w:p>
          <w:p w14:paraId="7A7CDA85" w14:textId="77777777" w:rsidR="00C117A6" w:rsidRPr="00C4646A" w:rsidRDefault="00C117A6">
            <w:pPr>
              <w:ind w:left="139" w:right="130"/>
              <w:jc w:val="center"/>
              <w:rPr>
                <w:rFonts w:ascii="Lato" w:eastAsia="Times New Roman" w:hAnsi="Lato"/>
                <w:b/>
              </w:rPr>
            </w:pPr>
            <w:r w:rsidRPr="00C4646A">
              <w:rPr>
                <w:rFonts w:ascii="Lato" w:eastAsia="Times New Roman" w:hAnsi="Lato"/>
                <w:b/>
              </w:rPr>
              <w:t>(</w:t>
            </w:r>
            <w:r w:rsidRPr="00C4646A">
              <w:rPr>
                <w:rFonts w:ascii="Lato" w:eastAsia="Times New Roman" w:hAnsi="Lato"/>
                <w:b/>
                <w:i/>
              </w:rPr>
              <w:t xml:space="preserve">nazwa, </w:t>
            </w:r>
            <w:r w:rsidRPr="00C4646A">
              <w:rPr>
                <w:rFonts w:ascii="Lato" w:eastAsia="Times New Roman" w:hAnsi="Lato"/>
                <w:b/>
                <w:i/>
                <w:spacing w:val="-2"/>
              </w:rPr>
              <w:t>adres</w:t>
            </w:r>
            <w:r w:rsidRPr="00C4646A">
              <w:rPr>
                <w:rFonts w:ascii="Lato" w:eastAsia="Times New Roman" w:hAnsi="Lato"/>
                <w:b/>
                <w:spacing w:val="-2"/>
              </w:rPr>
              <w:t>)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2ADC" w14:textId="77777777" w:rsidR="00C117A6" w:rsidRPr="00C4646A" w:rsidRDefault="00C117A6">
            <w:pPr>
              <w:spacing w:before="126"/>
              <w:rPr>
                <w:rFonts w:ascii="Lato" w:eastAsia="Times New Roman" w:hAnsi="Lato"/>
                <w:b/>
              </w:rPr>
            </w:pPr>
          </w:p>
          <w:p w14:paraId="59F10E37" w14:textId="3C599C75" w:rsidR="00C117A6" w:rsidRPr="00C4646A" w:rsidRDefault="00C117A6">
            <w:pPr>
              <w:ind w:left="613"/>
              <w:rPr>
                <w:rFonts w:ascii="Lato" w:eastAsia="Times New Roman" w:hAnsi="Lato"/>
                <w:b/>
              </w:rPr>
            </w:pPr>
            <w:r w:rsidRPr="00C4646A">
              <w:rPr>
                <w:rFonts w:ascii="Lato" w:eastAsia="Times New Roman" w:hAnsi="Lato"/>
                <w:b/>
              </w:rPr>
              <w:t>Przedmiot</w:t>
            </w:r>
            <w:r w:rsidRPr="00C4646A">
              <w:rPr>
                <w:rFonts w:ascii="Lato" w:eastAsia="Times New Roman" w:hAnsi="Lato"/>
                <w:b/>
                <w:spacing w:val="-5"/>
              </w:rPr>
              <w:t xml:space="preserve"> </w:t>
            </w:r>
            <w:r w:rsidRPr="00C4646A">
              <w:rPr>
                <w:rFonts w:ascii="Lato" w:eastAsia="Times New Roman" w:hAnsi="Lato"/>
                <w:b/>
              </w:rPr>
              <w:t>usługi</w:t>
            </w:r>
            <w:r w:rsidR="00526D37" w:rsidRPr="00C4646A">
              <w:rPr>
                <w:rFonts w:ascii="Lato" w:eastAsia="Times New Roman" w:hAnsi="Lato"/>
                <w:b/>
                <w:spacing w:val="-5"/>
              </w:rPr>
              <w:t>, w tym liczebność grupy docelowej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3B16" w14:textId="77777777" w:rsidR="00C117A6" w:rsidRPr="00C4646A" w:rsidRDefault="00C117A6">
            <w:pPr>
              <w:spacing w:before="126"/>
              <w:ind w:left="112" w:right="100" w:hanging="1"/>
              <w:jc w:val="center"/>
              <w:rPr>
                <w:rFonts w:ascii="Lato" w:eastAsia="Times New Roman" w:hAnsi="Lato"/>
                <w:b/>
              </w:rPr>
            </w:pPr>
            <w:r w:rsidRPr="00C4646A">
              <w:rPr>
                <w:rFonts w:ascii="Lato" w:eastAsia="Times New Roman" w:hAnsi="Lato"/>
                <w:b/>
              </w:rPr>
              <w:t>Okres, w którym była / jest wykonywana</w:t>
            </w:r>
            <w:r w:rsidRPr="00C4646A">
              <w:rPr>
                <w:rFonts w:ascii="Lato" w:eastAsia="Times New Roman" w:hAnsi="Lato"/>
                <w:b/>
                <w:spacing w:val="-14"/>
              </w:rPr>
              <w:t xml:space="preserve"> </w:t>
            </w:r>
            <w:r w:rsidRPr="00C4646A">
              <w:rPr>
                <w:rFonts w:ascii="Lato" w:eastAsia="Times New Roman" w:hAnsi="Lato"/>
                <w:b/>
              </w:rPr>
              <w:t>usługa</w:t>
            </w:r>
          </w:p>
        </w:tc>
      </w:tr>
      <w:tr w:rsidR="00C4646A" w:rsidRPr="00C4646A" w14:paraId="14127A52" w14:textId="77777777" w:rsidTr="00526D37">
        <w:trPr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C767" w14:textId="77777777" w:rsidR="00C117A6" w:rsidRPr="00C4646A" w:rsidRDefault="00C117A6">
            <w:pPr>
              <w:spacing w:before="240"/>
              <w:ind w:left="10"/>
              <w:jc w:val="center"/>
              <w:rPr>
                <w:rFonts w:ascii="Lato" w:eastAsia="Times New Roman" w:hAnsi="Lato"/>
                <w:spacing w:val="-10"/>
              </w:rPr>
            </w:pPr>
            <w:r w:rsidRPr="00C4646A">
              <w:rPr>
                <w:rFonts w:ascii="Lato" w:eastAsia="Times New Roman" w:hAnsi="Lato"/>
                <w:spacing w:val="-10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A497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Nazwa podmiotu:</w:t>
            </w:r>
          </w:p>
          <w:p w14:paraId="30091D75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……………………….…….</w:t>
            </w:r>
          </w:p>
          <w:p w14:paraId="68BBDADB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……………………………..*</w:t>
            </w:r>
          </w:p>
          <w:p w14:paraId="09C7FD19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Adres:</w:t>
            </w:r>
          </w:p>
          <w:p w14:paraId="58454D05" w14:textId="77777777" w:rsidR="00C117A6" w:rsidRPr="00C4646A" w:rsidRDefault="00C117A6">
            <w:pPr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……………………………*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BFF" w14:textId="0AC2DF61" w:rsidR="00C117A6" w:rsidRPr="00C4646A" w:rsidRDefault="00C117A6" w:rsidP="00C117A6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E89F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Data rozpoczęcia:</w:t>
            </w:r>
          </w:p>
          <w:p w14:paraId="49F3CD37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………………….*</w:t>
            </w:r>
          </w:p>
          <w:p w14:paraId="29148C53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Data zakończenia:</w:t>
            </w:r>
          </w:p>
          <w:p w14:paraId="145821B9" w14:textId="77777777" w:rsidR="00C117A6" w:rsidRPr="00C4646A" w:rsidRDefault="00C117A6">
            <w:pPr>
              <w:spacing w:before="60"/>
              <w:ind w:left="108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………………….*</w:t>
            </w:r>
          </w:p>
        </w:tc>
      </w:tr>
      <w:tr w:rsidR="00C4646A" w:rsidRPr="00C4646A" w14:paraId="38775855" w14:textId="77777777" w:rsidTr="00526D37">
        <w:trPr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538A" w14:textId="77777777" w:rsidR="00C117A6" w:rsidRPr="00C4646A" w:rsidRDefault="00C117A6">
            <w:pPr>
              <w:spacing w:before="240"/>
              <w:ind w:left="10"/>
              <w:jc w:val="center"/>
              <w:rPr>
                <w:rFonts w:ascii="Lato" w:eastAsia="Times New Roman" w:hAnsi="Lato"/>
                <w:spacing w:val="-10"/>
              </w:rPr>
            </w:pPr>
            <w:r w:rsidRPr="00C4646A">
              <w:rPr>
                <w:rFonts w:ascii="Lato" w:eastAsia="Times New Roman" w:hAnsi="Lato"/>
                <w:spacing w:val="-10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8E02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Nazwa podmiotu:</w:t>
            </w:r>
          </w:p>
          <w:p w14:paraId="48849108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……………………….…….</w:t>
            </w:r>
          </w:p>
          <w:p w14:paraId="20BCC37D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……………………………..*</w:t>
            </w:r>
          </w:p>
          <w:p w14:paraId="04A45540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Adres:</w:t>
            </w:r>
          </w:p>
          <w:p w14:paraId="2F672CA0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……………………………*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A7C5" w14:textId="01AD8C33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0921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Data rozpoczęcia:</w:t>
            </w:r>
          </w:p>
          <w:p w14:paraId="61F02BA6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………………….*</w:t>
            </w:r>
          </w:p>
          <w:p w14:paraId="55C77863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Data zakończenia:</w:t>
            </w:r>
          </w:p>
          <w:p w14:paraId="60625C2F" w14:textId="77777777" w:rsidR="00C117A6" w:rsidRPr="00C4646A" w:rsidRDefault="00C117A6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………………….*</w:t>
            </w:r>
          </w:p>
        </w:tc>
      </w:tr>
      <w:tr w:rsidR="00526D37" w:rsidRPr="00C4646A" w14:paraId="3B6D861F" w14:textId="77777777" w:rsidTr="00526D37">
        <w:trPr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404E" w14:textId="604485EF" w:rsidR="00526D37" w:rsidRPr="00C4646A" w:rsidRDefault="00526D37" w:rsidP="00526D37">
            <w:pPr>
              <w:spacing w:before="240"/>
              <w:ind w:left="10"/>
              <w:jc w:val="center"/>
              <w:rPr>
                <w:rFonts w:ascii="Lato" w:eastAsia="Times New Roman" w:hAnsi="Lato"/>
                <w:spacing w:val="-10"/>
              </w:rPr>
            </w:pPr>
            <w:r w:rsidRPr="00C4646A">
              <w:rPr>
                <w:rFonts w:ascii="Lato" w:eastAsia="Times New Roman" w:hAnsi="Lato"/>
                <w:spacing w:val="-10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48B" w14:textId="77777777" w:rsidR="00526D37" w:rsidRPr="00C4646A" w:rsidRDefault="00526D37" w:rsidP="00526D37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Nazwa podmiotu:</w:t>
            </w:r>
          </w:p>
          <w:p w14:paraId="6418C33A" w14:textId="77777777" w:rsidR="00526D37" w:rsidRPr="00C4646A" w:rsidRDefault="00526D37" w:rsidP="00526D37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……………………….…….</w:t>
            </w:r>
          </w:p>
          <w:p w14:paraId="2506764B" w14:textId="77777777" w:rsidR="00526D37" w:rsidRPr="00C4646A" w:rsidRDefault="00526D37" w:rsidP="00526D37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……………………………..*</w:t>
            </w:r>
          </w:p>
          <w:p w14:paraId="03F4D625" w14:textId="77777777" w:rsidR="00526D37" w:rsidRPr="00C4646A" w:rsidRDefault="00526D37" w:rsidP="00526D37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Adres:</w:t>
            </w:r>
          </w:p>
          <w:p w14:paraId="3BE0E3F3" w14:textId="62C7F413" w:rsidR="00526D37" w:rsidRPr="00C4646A" w:rsidRDefault="00526D37" w:rsidP="00526D37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……………………………*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59B" w14:textId="77777777" w:rsidR="00526D37" w:rsidRPr="00C4646A" w:rsidRDefault="00526D37" w:rsidP="00526D37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44E" w14:textId="77777777" w:rsidR="00526D37" w:rsidRPr="00C4646A" w:rsidRDefault="00526D37" w:rsidP="00526D37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Data rozpoczęcia:</w:t>
            </w:r>
          </w:p>
          <w:p w14:paraId="0073D14B" w14:textId="77777777" w:rsidR="00526D37" w:rsidRPr="00C4646A" w:rsidRDefault="00526D37" w:rsidP="00526D37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………………….*</w:t>
            </w:r>
          </w:p>
          <w:p w14:paraId="7630CC43" w14:textId="77777777" w:rsidR="00526D37" w:rsidRPr="00C4646A" w:rsidRDefault="00526D37" w:rsidP="00526D37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Data zakończenia:</w:t>
            </w:r>
          </w:p>
          <w:p w14:paraId="35CAAD77" w14:textId="49191203" w:rsidR="00526D37" w:rsidRPr="00C4646A" w:rsidRDefault="00526D37" w:rsidP="00526D37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Lato" w:eastAsia="Times New Roman" w:hAnsi="Lato"/>
              </w:rPr>
            </w:pPr>
            <w:r w:rsidRPr="00C4646A">
              <w:rPr>
                <w:rFonts w:ascii="Lato" w:eastAsia="Times New Roman" w:hAnsi="Lato"/>
              </w:rPr>
              <w:t>………………….*</w:t>
            </w:r>
          </w:p>
        </w:tc>
      </w:tr>
    </w:tbl>
    <w:p w14:paraId="0FBD47B8" w14:textId="6A61673E" w:rsidR="00C117A6" w:rsidRPr="00C4646A" w:rsidRDefault="00C117A6" w:rsidP="00AA5297">
      <w:pPr>
        <w:tabs>
          <w:tab w:val="left" w:pos="9072"/>
        </w:tabs>
        <w:spacing w:after="669" w:line="240" w:lineRule="auto"/>
        <w:rPr>
          <w:rFonts w:ascii="Lato" w:eastAsia="Times New Roman" w:hAnsi="Lato" w:cs="Times New Roman"/>
          <w:b/>
        </w:rPr>
      </w:pPr>
    </w:p>
    <w:p w14:paraId="3DC3D311" w14:textId="31456F80" w:rsidR="00526D37" w:rsidRPr="00C4646A" w:rsidRDefault="00526D37" w:rsidP="00526D37">
      <w:pPr>
        <w:autoSpaceDE w:val="0"/>
        <w:autoSpaceDN w:val="0"/>
        <w:adjustRightInd w:val="0"/>
        <w:spacing w:before="120" w:after="0"/>
        <w:rPr>
          <w:rFonts w:ascii="Lato" w:eastAsia="Times New Roman" w:hAnsi="Lato"/>
          <w:sz w:val="24"/>
          <w:szCs w:val="24"/>
        </w:rPr>
      </w:pPr>
      <w:bookmarkStart w:id="7" w:name="_Hlk177974321"/>
      <w:r w:rsidRPr="00C4646A">
        <w:rPr>
          <w:rFonts w:ascii="Lato" w:eastAsia="Times New Roman" w:hAnsi="Lato"/>
          <w:sz w:val="24"/>
          <w:szCs w:val="24"/>
        </w:rPr>
        <w:lastRenderedPageBreak/>
        <w:t>W załączeniu przedkładam dowody potwierdzające, że usługi wymienione w ww. wykazie zostały wykonane w sposób należyty</w:t>
      </w:r>
      <w:r w:rsidR="007467C4" w:rsidRPr="00C4646A">
        <w:rPr>
          <w:rFonts w:ascii="Lato" w:eastAsia="Times New Roman" w:hAnsi="Lato"/>
          <w:sz w:val="24"/>
          <w:szCs w:val="24"/>
        </w:rPr>
        <w:t>( np. protokoły odbioru, referencje)</w:t>
      </w:r>
      <w:r w:rsidRPr="00C4646A">
        <w:rPr>
          <w:rFonts w:ascii="Lato" w:eastAsia="Times New Roman" w:hAnsi="Lato"/>
          <w:sz w:val="24"/>
          <w:szCs w:val="24"/>
        </w:rPr>
        <w:t xml:space="preserve">. </w:t>
      </w:r>
    </w:p>
    <w:p w14:paraId="310820F4" w14:textId="1C85023A" w:rsidR="00EC2DEC" w:rsidRPr="00C4646A" w:rsidRDefault="00EC2DEC" w:rsidP="00EC2DEC">
      <w:pPr>
        <w:spacing w:after="9" w:line="240" w:lineRule="auto"/>
        <w:ind w:left="23"/>
        <w:rPr>
          <w:rFonts w:ascii="Lato" w:hAnsi="Lato"/>
          <w:b/>
        </w:rPr>
      </w:pPr>
    </w:p>
    <w:bookmarkEnd w:id="7"/>
    <w:p w14:paraId="1FE50BD5" w14:textId="77777777" w:rsidR="00EC2DEC" w:rsidRPr="00C4646A" w:rsidRDefault="00EC2DEC" w:rsidP="00EC2DEC">
      <w:pPr>
        <w:tabs>
          <w:tab w:val="left" w:pos="9072"/>
        </w:tabs>
        <w:spacing w:after="669" w:line="240" w:lineRule="auto"/>
        <w:ind w:left="2832"/>
        <w:jc w:val="right"/>
        <w:rPr>
          <w:rFonts w:ascii="Lato" w:eastAsia="Times New Roman" w:hAnsi="Lato" w:cs="Times New Roman"/>
          <w:b/>
        </w:rPr>
      </w:pPr>
    </w:p>
    <w:p w14:paraId="3103A007" w14:textId="77777777" w:rsidR="00EC2DEC" w:rsidRPr="00C4646A" w:rsidRDefault="00EC2DEC" w:rsidP="00EC2DEC">
      <w:pPr>
        <w:spacing w:after="0" w:line="240" w:lineRule="auto"/>
        <w:rPr>
          <w:rFonts w:ascii="Lato" w:eastAsia="Times New Roman" w:hAnsi="Lato" w:cstheme="minorHAnsi"/>
          <w:i/>
          <w:lang w:eastAsia="pl-PL"/>
        </w:rPr>
      </w:pPr>
      <w:r w:rsidRPr="00C4646A">
        <w:rPr>
          <w:rFonts w:ascii="Lato" w:hAnsi="Lato" w:cstheme="minorHAnsi"/>
        </w:rPr>
        <w:t>……………………….</w:t>
      </w:r>
    </w:p>
    <w:p w14:paraId="731F087A" w14:textId="77777777" w:rsidR="00EC2DEC" w:rsidRPr="00C4646A" w:rsidRDefault="00EC2DEC" w:rsidP="00EC2DEC">
      <w:pPr>
        <w:spacing w:after="0" w:line="240" w:lineRule="auto"/>
        <w:rPr>
          <w:rFonts w:ascii="Lato" w:eastAsia="Times New Roman" w:hAnsi="Lato" w:cstheme="minorHAnsi"/>
          <w:i/>
          <w:lang w:eastAsia="pl-PL"/>
        </w:rPr>
      </w:pPr>
      <w:r w:rsidRPr="00C4646A">
        <w:rPr>
          <w:rFonts w:ascii="Lato" w:eastAsia="Times New Roman" w:hAnsi="Lato" w:cstheme="minorHAnsi"/>
          <w:i/>
          <w:lang w:eastAsia="pl-PL"/>
        </w:rPr>
        <w:t>(podpis Wykonawcy albo podpis osoby/osób upoważnionej /</w:t>
      </w:r>
      <w:proofErr w:type="spellStart"/>
      <w:r w:rsidRPr="00C4646A">
        <w:rPr>
          <w:rFonts w:ascii="Lato" w:eastAsia="Times New Roman" w:hAnsi="Lato" w:cstheme="minorHAnsi"/>
          <w:i/>
          <w:lang w:eastAsia="pl-PL"/>
        </w:rPr>
        <w:t>ych</w:t>
      </w:r>
      <w:proofErr w:type="spellEnd"/>
      <w:r w:rsidRPr="00C4646A">
        <w:rPr>
          <w:rFonts w:ascii="Lato" w:eastAsia="Times New Roman" w:hAnsi="Lato" w:cstheme="minorHAnsi"/>
          <w:i/>
          <w:lang w:eastAsia="pl-PL"/>
        </w:rPr>
        <w:t xml:space="preserve"> do reprezentowania Wykonawcy</w:t>
      </w:r>
    </w:p>
    <w:p w14:paraId="08952BA8" w14:textId="77777777" w:rsidR="00EC2DEC" w:rsidRPr="00C4646A" w:rsidRDefault="00EC2DEC" w:rsidP="00EC2DEC">
      <w:pPr>
        <w:spacing w:after="0" w:line="240" w:lineRule="auto"/>
        <w:rPr>
          <w:rFonts w:ascii="Lato" w:eastAsia="Times New Roman" w:hAnsi="Lato" w:cstheme="minorHAnsi"/>
          <w:i/>
          <w:lang w:eastAsia="pl-PL"/>
        </w:rPr>
      </w:pPr>
    </w:p>
    <w:p w14:paraId="35C2ACE3" w14:textId="77777777" w:rsidR="00EC2DEC" w:rsidRPr="00C4646A" w:rsidRDefault="00EC2DEC" w:rsidP="00AA5297">
      <w:pPr>
        <w:tabs>
          <w:tab w:val="left" w:pos="9072"/>
        </w:tabs>
        <w:spacing w:after="669" w:line="240" w:lineRule="auto"/>
        <w:rPr>
          <w:rFonts w:ascii="Lato" w:eastAsia="Times New Roman" w:hAnsi="Lato" w:cs="Times New Roman"/>
          <w:b/>
        </w:rPr>
      </w:pPr>
    </w:p>
    <w:sectPr w:rsidR="00EC2DEC" w:rsidRPr="00C4646A" w:rsidSect="00EC2DEC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8107" w14:textId="77777777" w:rsidR="00743F60" w:rsidRDefault="00743F60" w:rsidP="005A43D2">
      <w:pPr>
        <w:spacing w:after="0" w:line="240" w:lineRule="auto"/>
      </w:pPr>
      <w:r>
        <w:separator/>
      </w:r>
    </w:p>
  </w:endnote>
  <w:endnote w:type="continuationSeparator" w:id="0">
    <w:p w14:paraId="0B22A5FC" w14:textId="77777777" w:rsidR="00743F60" w:rsidRDefault="00743F60" w:rsidP="005A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ABA6" w14:textId="77777777" w:rsidR="00743F60" w:rsidRDefault="00743F60" w:rsidP="005A43D2">
      <w:pPr>
        <w:spacing w:after="0" w:line="240" w:lineRule="auto"/>
      </w:pPr>
      <w:r>
        <w:separator/>
      </w:r>
    </w:p>
  </w:footnote>
  <w:footnote w:type="continuationSeparator" w:id="0">
    <w:p w14:paraId="52336E10" w14:textId="77777777" w:rsidR="00743F60" w:rsidRDefault="00743F60" w:rsidP="005A4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01F2" w14:textId="7DB0F713" w:rsidR="00B94802" w:rsidRPr="001C1CB9" w:rsidRDefault="00B94802" w:rsidP="001C1C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8DE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520ACD"/>
    <w:multiLevelType w:val="hybridMultilevel"/>
    <w:tmpl w:val="C27E1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06423"/>
    <w:multiLevelType w:val="hybridMultilevel"/>
    <w:tmpl w:val="485C54D2"/>
    <w:lvl w:ilvl="0" w:tplc="6464D660">
      <w:start w:val="1"/>
      <w:numFmt w:val="decimal"/>
      <w:lvlText w:val="%1)"/>
      <w:lvlJc w:val="left"/>
      <w:pPr>
        <w:ind w:left="227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059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A062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4ECA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D60E8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EA50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78D1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ECD2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2839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1F5F16"/>
    <w:multiLevelType w:val="hybridMultilevel"/>
    <w:tmpl w:val="36CCBF52"/>
    <w:lvl w:ilvl="0" w:tplc="25D0E820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F0CCEC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1C2406FA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0764C7C2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1166E6F6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1556026C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62E0B2D8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98EE6F8C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A8E83628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4" w15:restartNumberingAfterBreak="0">
    <w:nsid w:val="03F91126"/>
    <w:multiLevelType w:val="hybridMultilevel"/>
    <w:tmpl w:val="3E36E94E"/>
    <w:lvl w:ilvl="0" w:tplc="0144D03E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B22206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A6EC5462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8F3A41C4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5E902D5A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30825314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9918D5A0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FBF0E392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FD5C5D9C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5" w15:restartNumberingAfterBreak="0">
    <w:nsid w:val="051C3A60"/>
    <w:multiLevelType w:val="hybridMultilevel"/>
    <w:tmpl w:val="A308013A"/>
    <w:lvl w:ilvl="0" w:tplc="328210C2">
      <w:start w:val="1"/>
      <w:numFmt w:val="upperLetter"/>
      <w:pStyle w:val="ZacznikdoSWZ"/>
      <w:lvlText w:val="Załącznik %1 do SWZ"/>
      <w:lvlJc w:val="left"/>
      <w:pPr>
        <w:ind w:left="149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05967102"/>
    <w:multiLevelType w:val="hybridMultilevel"/>
    <w:tmpl w:val="4550991A"/>
    <w:lvl w:ilvl="0" w:tplc="FE3ABAA6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3CDFAE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D7427A2E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CB5069BC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E9DE9F6E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C546A3CE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A620AB7C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2FDC95C4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E8300F02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7" w15:restartNumberingAfterBreak="0">
    <w:nsid w:val="08263A97"/>
    <w:multiLevelType w:val="hybridMultilevel"/>
    <w:tmpl w:val="2AB27A1A"/>
    <w:lvl w:ilvl="0" w:tplc="DDBC04F2">
      <w:start w:val="1"/>
      <w:numFmt w:val="lowerLetter"/>
      <w:lvlText w:val="%1)"/>
      <w:lvlJc w:val="left"/>
      <w:pPr>
        <w:ind w:left="366"/>
      </w:pPr>
      <w:rPr>
        <w:rFonts w:ascii="Lato" w:eastAsia="Times New Roman" w:hAnsi="Lato" w:cs="Times New Roman" w:hint="default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A4E72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7A9EC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CCB68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D67868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58E2F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11A2F2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5CE6D3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4E23570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7A3DAE"/>
    <w:multiLevelType w:val="hybridMultilevel"/>
    <w:tmpl w:val="D1D68284"/>
    <w:lvl w:ilvl="0" w:tplc="64AC8194">
      <w:start w:val="1"/>
      <w:numFmt w:val="decimal"/>
      <w:lvlText w:val="%1."/>
      <w:lvlJc w:val="left"/>
      <w:pPr>
        <w:ind w:left="360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343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6CC7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0C83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949C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C4EA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AC00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3481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020D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D22792"/>
    <w:multiLevelType w:val="hybridMultilevel"/>
    <w:tmpl w:val="AE7A1692"/>
    <w:lvl w:ilvl="0" w:tplc="517C944C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92B0E2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4DD2E052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5522578A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B4E89D8E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BE9AACA0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1BFACCCE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B99636DC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07862046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10" w15:restartNumberingAfterBreak="0">
    <w:nsid w:val="117E4914"/>
    <w:multiLevelType w:val="hybridMultilevel"/>
    <w:tmpl w:val="A8ECD7EC"/>
    <w:lvl w:ilvl="0" w:tplc="F93C0D56">
      <w:numFmt w:val="bullet"/>
      <w:lvlText w:val="☐"/>
      <w:lvlJc w:val="left"/>
      <w:pPr>
        <w:ind w:left="402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523788">
      <w:numFmt w:val="bullet"/>
      <w:lvlText w:val="•"/>
      <w:lvlJc w:val="left"/>
      <w:pPr>
        <w:ind w:left="784" w:hanging="245"/>
      </w:pPr>
      <w:rPr>
        <w:lang w:val="pl-PL" w:eastAsia="en-US" w:bidi="ar-SA"/>
      </w:rPr>
    </w:lvl>
    <w:lvl w:ilvl="2" w:tplc="C1706B8E">
      <w:numFmt w:val="bullet"/>
      <w:lvlText w:val="•"/>
      <w:lvlJc w:val="left"/>
      <w:pPr>
        <w:ind w:left="1168" w:hanging="245"/>
      </w:pPr>
      <w:rPr>
        <w:lang w:val="pl-PL" w:eastAsia="en-US" w:bidi="ar-SA"/>
      </w:rPr>
    </w:lvl>
    <w:lvl w:ilvl="3" w:tplc="BDB2E37A">
      <w:numFmt w:val="bullet"/>
      <w:lvlText w:val="•"/>
      <w:lvlJc w:val="left"/>
      <w:pPr>
        <w:ind w:left="1552" w:hanging="245"/>
      </w:pPr>
      <w:rPr>
        <w:lang w:val="pl-PL" w:eastAsia="en-US" w:bidi="ar-SA"/>
      </w:rPr>
    </w:lvl>
    <w:lvl w:ilvl="4" w:tplc="51EE7FFE">
      <w:numFmt w:val="bullet"/>
      <w:lvlText w:val="•"/>
      <w:lvlJc w:val="left"/>
      <w:pPr>
        <w:ind w:left="1936" w:hanging="245"/>
      </w:pPr>
      <w:rPr>
        <w:lang w:val="pl-PL" w:eastAsia="en-US" w:bidi="ar-SA"/>
      </w:rPr>
    </w:lvl>
    <w:lvl w:ilvl="5" w:tplc="B3A42852">
      <w:numFmt w:val="bullet"/>
      <w:lvlText w:val="•"/>
      <w:lvlJc w:val="left"/>
      <w:pPr>
        <w:ind w:left="2321" w:hanging="245"/>
      </w:pPr>
      <w:rPr>
        <w:lang w:val="pl-PL" w:eastAsia="en-US" w:bidi="ar-SA"/>
      </w:rPr>
    </w:lvl>
    <w:lvl w:ilvl="6" w:tplc="2AC8B2EC">
      <w:numFmt w:val="bullet"/>
      <w:lvlText w:val="•"/>
      <w:lvlJc w:val="left"/>
      <w:pPr>
        <w:ind w:left="2705" w:hanging="245"/>
      </w:pPr>
      <w:rPr>
        <w:lang w:val="pl-PL" w:eastAsia="en-US" w:bidi="ar-SA"/>
      </w:rPr>
    </w:lvl>
    <w:lvl w:ilvl="7" w:tplc="73DE8A18">
      <w:numFmt w:val="bullet"/>
      <w:lvlText w:val="•"/>
      <w:lvlJc w:val="left"/>
      <w:pPr>
        <w:ind w:left="3089" w:hanging="245"/>
      </w:pPr>
      <w:rPr>
        <w:lang w:val="pl-PL" w:eastAsia="en-US" w:bidi="ar-SA"/>
      </w:rPr>
    </w:lvl>
    <w:lvl w:ilvl="8" w:tplc="20E8C5AE">
      <w:numFmt w:val="bullet"/>
      <w:lvlText w:val="•"/>
      <w:lvlJc w:val="left"/>
      <w:pPr>
        <w:ind w:left="3473" w:hanging="245"/>
      </w:pPr>
      <w:rPr>
        <w:lang w:val="pl-PL" w:eastAsia="en-US" w:bidi="ar-SA"/>
      </w:rPr>
    </w:lvl>
  </w:abstractNum>
  <w:abstractNum w:abstractNumId="11" w15:restartNumberingAfterBreak="0">
    <w:nsid w:val="131F31C3"/>
    <w:multiLevelType w:val="hybridMultilevel"/>
    <w:tmpl w:val="97F415BA"/>
    <w:lvl w:ilvl="0" w:tplc="CBCAB802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4DE49D0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1556EC0E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89A63276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59463C5A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AF2CC0CC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D2C0CD6E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9B92ABE2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9B90572C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12" w15:restartNumberingAfterBreak="0">
    <w:nsid w:val="132A5351"/>
    <w:multiLevelType w:val="hybridMultilevel"/>
    <w:tmpl w:val="281C0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A64F5"/>
    <w:multiLevelType w:val="hybridMultilevel"/>
    <w:tmpl w:val="8BF0FE16"/>
    <w:lvl w:ilvl="0" w:tplc="29389328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500D5E">
      <w:numFmt w:val="bullet"/>
      <w:lvlText w:val="•"/>
      <w:lvlJc w:val="left"/>
      <w:pPr>
        <w:ind w:left="748" w:hanging="245"/>
      </w:pPr>
      <w:rPr>
        <w:lang w:val="pl-PL" w:eastAsia="en-US" w:bidi="ar-SA"/>
      </w:rPr>
    </w:lvl>
    <w:lvl w:ilvl="2" w:tplc="55E80228">
      <w:numFmt w:val="bullet"/>
      <w:lvlText w:val="•"/>
      <w:lvlJc w:val="left"/>
      <w:pPr>
        <w:ind w:left="1136" w:hanging="245"/>
      </w:pPr>
      <w:rPr>
        <w:lang w:val="pl-PL" w:eastAsia="en-US" w:bidi="ar-SA"/>
      </w:rPr>
    </w:lvl>
    <w:lvl w:ilvl="3" w:tplc="06CC0F7C">
      <w:numFmt w:val="bullet"/>
      <w:lvlText w:val="•"/>
      <w:lvlJc w:val="left"/>
      <w:pPr>
        <w:ind w:left="1524" w:hanging="245"/>
      </w:pPr>
      <w:rPr>
        <w:lang w:val="pl-PL" w:eastAsia="en-US" w:bidi="ar-SA"/>
      </w:rPr>
    </w:lvl>
    <w:lvl w:ilvl="4" w:tplc="8DFC9D6E">
      <w:numFmt w:val="bullet"/>
      <w:lvlText w:val="•"/>
      <w:lvlJc w:val="left"/>
      <w:pPr>
        <w:ind w:left="1912" w:hanging="245"/>
      </w:pPr>
      <w:rPr>
        <w:lang w:val="pl-PL" w:eastAsia="en-US" w:bidi="ar-SA"/>
      </w:rPr>
    </w:lvl>
    <w:lvl w:ilvl="5" w:tplc="ECBA1E3A">
      <w:numFmt w:val="bullet"/>
      <w:lvlText w:val="•"/>
      <w:lvlJc w:val="left"/>
      <w:pPr>
        <w:ind w:left="2301" w:hanging="245"/>
      </w:pPr>
      <w:rPr>
        <w:lang w:val="pl-PL" w:eastAsia="en-US" w:bidi="ar-SA"/>
      </w:rPr>
    </w:lvl>
    <w:lvl w:ilvl="6" w:tplc="0F6AA610">
      <w:numFmt w:val="bullet"/>
      <w:lvlText w:val="•"/>
      <w:lvlJc w:val="left"/>
      <w:pPr>
        <w:ind w:left="2689" w:hanging="245"/>
      </w:pPr>
      <w:rPr>
        <w:lang w:val="pl-PL" w:eastAsia="en-US" w:bidi="ar-SA"/>
      </w:rPr>
    </w:lvl>
    <w:lvl w:ilvl="7" w:tplc="3ABA7088">
      <w:numFmt w:val="bullet"/>
      <w:lvlText w:val="•"/>
      <w:lvlJc w:val="left"/>
      <w:pPr>
        <w:ind w:left="3077" w:hanging="245"/>
      </w:pPr>
      <w:rPr>
        <w:lang w:val="pl-PL" w:eastAsia="en-US" w:bidi="ar-SA"/>
      </w:rPr>
    </w:lvl>
    <w:lvl w:ilvl="8" w:tplc="83361F36">
      <w:numFmt w:val="bullet"/>
      <w:lvlText w:val="•"/>
      <w:lvlJc w:val="left"/>
      <w:pPr>
        <w:ind w:left="3465" w:hanging="245"/>
      </w:pPr>
      <w:rPr>
        <w:lang w:val="pl-PL" w:eastAsia="en-US" w:bidi="ar-SA"/>
      </w:rPr>
    </w:lvl>
  </w:abstractNum>
  <w:abstractNum w:abstractNumId="14" w15:restartNumberingAfterBreak="0">
    <w:nsid w:val="171C50BF"/>
    <w:multiLevelType w:val="hybridMultilevel"/>
    <w:tmpl w:val="E5D6E764"/>
    <w:lvl w:ilvl="0" w:tplc="AE268932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B6A7D10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58CA8F4A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6C3813DA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DD14F6F8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14AC8B9E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A63E254E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8BCC820C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662AEBB6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15" w15:restartNumberingAfterBreak="0">
    <w:nsid w:val="1AAB4A88"/>
    <w:multiLevelType w:val="hybridMultilevel"/>
    <w:tmpl w:val="3266F498"/>
    <w:lvl w:ilvl="0" w:tplc="10B2E45E">
      <w:start w:val="1"/>
      <w:numFmt w:val="decimal"/>
      <w:lvlText w:val="%1)"/>
      <w:lvlJc w:val="left"/>
      <w:pPr>
        <w:ind w:left="10"/>
      </w:pPr>
      <w:rPr>
        <w:rFonts w:ascii="Lato" w:eastAsia="Times New Roman" w:hAnsi="Lato" w:cs="Times New Roman" w:hint="default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1439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12A3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FA81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B67D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F98C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BE2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D9262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5547B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DD5630"/>
    <w:multiLevelType w:val="hybridMultilevel"/>
    <w:tmpl w:val="69181494"/>
    <w:lvl w:ilvl="0" w:tplc="AE569B96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spacing w:val="0"/>
        <w:w w:val="90"/>
        <w:lang w:val="pl-PL" w:eastAsia="en-US" w:bidi="ar-SA"/>
      </w:rPr>
    </w:lvl>
    <w:lvl w:ilvl="1" w:tplc="7478BED2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F6360CB4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9894D09C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90F695B0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2A7AF596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2D1CEC50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819C9EC0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C0E23600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17" w15:restartNumberingAfterBreak="0">
    <w:nsid w:val="1BEB4F31"/>
    <w:multiLevelType w:val="hybridMultilevel"/>
    <w:tmpl w:val="F67C9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EB7F8E"/>
    <w:multiLevelType w:val="hybridMultilevel"/>
    <w:tmpl w:val="83605F24"/>
    <w:lvl w:ilvl="0" w:tplc="672A439A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FD43996">
      <w:numFmt w:val="bullet"/>
      <w:lvlText w:val="•"/>
      <w:lvlJc w:val="left"/>
      <w:pPr>
        <w:ind w:left="748" w:hanging="245"/>
      </w:pPr>
      <w:rPr>
        <w:lang w:val="pl-PL" w:eastAsia="en-US" w:bidi="ar-SA"/>
      </w:rPr>
    </w:lvl>
    <w:lvl w:ilvl="2" w:tplc="963043C6">
      <w:numFmt w:val="bullet"/>
      <w:lvlText w:val="•"/>
      <w:lvlJc w:val="left"/>
      <w:pPr>
        <w:ind w:left="1136" w:hanging="245"/>
      </w:pPr>
      <w:rPr>
        <w:lang w:val="pl-PL" w:eastAsia="en-US" w:bidi="ar-SA"/>
      </w:rPr>
    </w:lvl>
    <w:lvl w:ilvl="3" w:tplc="7690ED4E">
      <w:numFmt w:val="bullet"/>
      <w:lvlText w:val="•"/>
      <w:lvlJc w:val="left"/>
      <w:pPr>
        <w:ind w:left="1524" w:hanging="245"/>
      </w:pPr>
      <w:rPr>
        <w:lang w:val="pl-PL" w:eastAsia="en-US" w:bidi="ar-SA"/>
      </w:rPr>
    </w:lvl>
    <w:lvl w:ilvl="4" w:tplc="8F32EE64">
      <w:numFmt w:val="bullet"/>
      <w:lvlText w:val="•"/>
      <w:lvlJc w:val="left"/>
      <w:pPr>
        <w:ind w:left="1912" w:hanging="245"/>
      </w:pPr>
      <w:rPr>
        <w:lang w:val="pl-PL" w:eastAsia="en-US" w:bidi="ar-SA"/>
      </w:rPr>
    </w:lvl>
    <w:lvl w:ilvl="5" w:tplc="1974DBF4">
      <w:numFmt w:val="bullet"/>
      <w:lvlText w:val="•"/>
      <w:lvlJc w:val="left"/>
      <w:pPr>
        <w:ind w:left="2301" w:hanging="245"/>
      </w:pPr>
      <w:rPr>
        <w:lang w:val="pl-PL" w:eastAsia="en-US" w:bidi="ar-SA"/>
      </w:rPr>
    </w:lvl>
    <w:lvl w:ilvl="6" w:tplc="B2D2BB94">
      <w:numFmt w:val="bullet"/>
      <w:lvlText w:val="•"/>
      <w:lvlJc w:val="left"/>
      <w:pPr>
        <w:ind w:left="2689" w:hanging="245"/>
      </w:pPr>
      <w:rPr>
        <w:lang w:val="pl-PL" w:eastAsia="en-US" w:bidi="ar-SA"/>
      </w:rPr>
    </w:lvl>
    <w:lvl w:ilvl="7" w:tplc="9F8059A6">
      <w:numFmt w:val="bullet"/>
      <w:lvlText w:val="•"/>
      <w:lvlJc w:val="left"/>
      <w:pPr>
        <w:ind w:left="3077" w:hanging="245"/>
      </w:pPr>
      <w:rPr>
        <w:lang w:val="pl-PL" w:eastAsia="en-US" w:bidi="ar-SA"/>
      </w:rPr>
    </w:lvl>
    <w:lvl w:ilvl="8" w:tplc="AA9CB5FA">
      <w:numFmt w:val="bullet"/>
      <w:lvlText w:val="•"/>
      <w:lvlJc w:val="left"/>
      <w:pPr>
        <w:ind w:left="3465" w:hanging="245"/>
      </w:pPr>
      <w:rPr>
        <w:lang w:val="pl-PL" w:eastAsia="en-US" w:bidi="ar-SA"/>
      </w:rPr>
    </w:lvl>
  </w:abstractNum>
  <w:abstractNum w:abstractNumId="19" w15:restartNumberingAfterBreak="0">
    <w:nsid w:val="221E08D2"/>
    <w:multiLevelType w:val="hybridMultilevel"/>
    <w:tmpl w:val="0EEE1908"/>
    <w:lvl w:ilvl="0" w:tplc="BF0E0CF6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D92BFE4">
      <w:numFmt w:val="bullet"/>
      <w:lvlText w:val="•"/>
      <w:lvlJc w:val="left"/>
      <w:pPr>
        <w:ind w:left="748" w:hanging="245"/>
      </w:pPr>
      <w:rPr>
        <w:lang w:val="pl-PL" w:eastAsia="en-US" w:bidi="ar-SA"/>
      </w:rPr>
    </w:lvl>
    <w:lvl w:ilvl="2" w:tplc="FE0253A4">
      <w:numFmt w:val="bullet"/>
      <w:lvlText w:val="•"/>
      <w:lvlJc w:val="left"/>
      <w:pPr>
        <w:ind w:left="1136" w:hanging="245"/>
      </w:pPr>
      <w:rPr>
        <w:lang w:val="pl-PL" w:eastAsia="en-US" w:bidi="ar-SA"/>
      </w:rPr>
    </w:lvl>
    <w:lvl w:ilvl="3" w:tplc="4C0CC0CE">
      <w:numFmt w:val="bullet"/>
      <w:lvlText w:val="•"/>
      <w:lvlJc w:val="left"/>
      <w:pPr>
        <w:ind w:left="1524" w:hanging="245"/>
      </w:pPr>
      <w:rPr>
        <w:lang w:val="pl-PL" w:eastAsia="en-US" w:bidi="ar-SA"/>
      </w:rPr>
    </w:lvl>
    <w:lvl w:ilvl="4" w:tplc="143A6B82">
      <w:numFmt w:val="bullet"/>
      <w:lvlText w:val="•"/>
      <w:lvlJc w:val="left"/>
      <w:pPr>
        <w:ind w:left="1912" w:hanging="245"/>
      </w:pPr>
      <w:rPr>
        <w:lang w:val="pl-PL" w:eastAsia="en-US" w:bidi="ar-SA"/>
      </w:rPr>
    </w:lvl>
    <w:lvl w:ilvl="5" w:tplc="E6D286DA">
      <w:numFmt w:val="bullet"/>
      <w:lvlText w:val="•"/>
      <w:lvlJc w:val="left"/>
      <w:pPr>
        <w:ind w:left="2301" w:hanging="245"/>
      </w:pPr>
      <w:rPr>
        <w:lang w:val="pl-PL" w:eastAsia="en-US" w:bidi="ar-SA"/>
      </w:rPr>
    </w:lvl>
    <w:lvl w:ilvl="6" w:tplc="FE0A5E60">
      <w:numFmt w:val="bullet"/>
      <w:lvlText w:val="•"/>
      <w:lvlJc w:val="left"/>
      <w:pPr>
        <w:ind w:left="2689" w:hanging="245"/>
      </w:pPr>
      <w:rPr>
        <w:lang w:val="pl-PL" w:eastAsia="en-US" w:bidi="ar-SA"/>
      </w:rPr>
    </w:lvl>
    <w:lvl w:ilvl="7" w:tplc="04CEC286">
      <w:numFmt w:val="bullet"/>
      <w:lvlText w:val="•"/>
      <w:lvlJc w:val="left"/>
      <w:pPr>
        <w:ind w:left="3077" w:hanging="245"/>
      </w:pPr>
      <w:rPr>
        <w:lang w:val="pl-PL" w:eastAsia="en-US" w:bidi="ar-SA"/>
      </w:rPr>
    </w:lvl>
    <w:lvl w:ilvl="8" w:tplc="2DFA30E0">
      <w:numFmt w:val="bullet"/>
      <w:lvlText w:val="•"/>
      <w:lvlJc w:val="left"/>
      <w:pPr>
        <w:ind w:left="3465" w:hanging="245"/>
      </w:pPr>
      <w:rPr>
        <w:lang w:val="pl-PL" w:eastAsia="en-US" w:bidi="ar-SA"/>
      </w:rPr>
    </w:lvl>
  </w:abstractNum>
  <w:abstractNum w:abstractNumId="20" w15:restartNumberingAfterBreak="0">
    <w:nsid w:val="247F628E"/>
    <w:multiLevelType w:val="hybridMultilevel"/>
    <w:tmpl w:val="98823F3A"/>
    <w:lvl w:ilvl="0" w:tplc="E83AA1B8">
      <w:start w:val="1"/>
      <w:numFmt w:val="decimal"/>
      <w:lvlText w:val="%1."/>
      <w:lvlJc w:val="left"/>
      <w:pPr>
        <w:ind w:left="733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DCD48E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28006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455E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6F210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1C1B6A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066F4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082C8E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C82D2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72D2C27"/>
    <w:multiLevelType w:val="hybridMultilevel"/>
    <w:tmpl w:val="17461880"/>
    <w:lvl w:ilvl="0" w:tplc="4E48AC94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4F0A2E6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E29CFD36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CEAC36D4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BF6AB58E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A6A6DC9A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B98EFCD4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04FEE74C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F71C9B6E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22" w15:restartNumberingAfterBreak="0">
    <w:nsid w:val="27CA3592"/>
    <w:multiLevelType w:val="multilevel"/>
    <w:tmpl w:val="914EE7EA"/>
    <w:lvl w:ilvl="0">
      <w:start w:val="1"/>
      <w:numFmt w:val="decimal"/>
      <w:lvlText w:val="%1."/>
      <w:lvlJc w:val="left"/>
      <w:pPr>
        <w:ind w:left="1037" w:hanging="360"/>
      </w:pPr>
      <w:rPr>
        <w:rFonts w:ascii="Lato" w:eastAsia="Times New Roman" w:hAnsi="Lato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2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557" w:hanging="43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95" w:hanging="43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3" w:hanging="43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1" w:hanging="43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08" w:hanging="43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46" w:hanging="43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84" w:hanging="431"/>
      </w:pPr>
      <w:rPr>
        <w:rFonts w:hint="default"/>
        <w:lang w:val="pl-PL" w:eastAsia="en-US" w:bidi="ar-SA"/>
      </w:rPr>
    </w:lvl>
  </w:abstractNum>
  <w:abstractNum w:abstractNumId="23" w15:restartNumberingAfterBreak="0">
    <w:nsid w:val="29391E49"/>
    <w:multiLevelType w:val="hybridMultilevel"/>
    <w:tmpl w:val="D0E4408C"/>
    <w:lvl w:ilvl="0" w:tplc="E25A42FA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A507D76"/>
    <w:multiLevelType w:val="hybridMultilevel"/>
    <w:tmpl w:val="DC9AABC2"/>
    <w:lvl w:ilvl="0" w:tplc="E4F4E540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AD04212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08BA16E2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5A9684EE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3D926696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2004999E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BC020EEA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A7920336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8FE246A2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25" w15:restartNumberingAfterBreak="0">
    <w:nsid w:val="2A5F3404"/>
    <w:multiLevelType w:val="hybridMultilevel"/>
    <w:tmpl w:val="8BE8C540"/>
    <w:lvl w:ilvl="0" w:tplc="8BA0F1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632E45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CA53C9"/>
    <w:multiLevelType w:val="hybridMultilevel"/>
    <w:tmpl w:val="30F4748C"/>
    <w:lvl w:ilvl="0" w:tplc="8172896A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spacing w:val="0"/>
        <w:w w:val="90"/>
        <w:lang w:val="pl-PL" w:eastAsia="en-US" w:bidi="ar-SA"/>
      </w:rPr>
    </w:lvl>
    <w:lvl w:ilvl="1" w:tplc="3CCA7D52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33C0B080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B27CAF78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08FC09AA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148449EE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B83A2E68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A6A22FD0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CBE223DA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27" w15:restartNumberingAfterBreak="0">
    <w:nsid w:val="2DFA07DC"/>
    <w:multiLevelType w:val="hybridMultilevel"/>
    <w:tmpl w:val="5B9E1244"/>
    <w:lvl w:ilvl="0" w:tplc="3AB23C02">
      <w:numFmt w:val="bullet"/>
      <w:lvlText w:val="☐"/>
      <w:lvlJc w:val="left"/>
      <w:pPr>
        <w:ind w:left="108" w:hanging="221"/>
      </w:pPr>
      <w:rPr>
        <w:rFonts w:ascii="MS Gothic" w:eastAsia="MS Gothic" w:hAnsi="MS Gothic" w:cs="MS Gothic" w:hint="eastAsia"/>
        <w:spacing w:val="0"/>
        <w:w w:val="90"/>
        <w:lang w:val="pl-PL" w:eastAsia="en-US" w:bidi="ar-SA"/>
      </w:rPr>
    </w:lvl>
    <w:lvl w:ilvl="1" w:tplc="78C0DC3A">
      <w:numFmt w:val="bullet"/>
      <w:lvlText w:val="•"/>
      <w:lvlJc w:val="left"/>
      <w:pPr>
        <w:ind w:left="514" w:hanging="221"/>
      </w:pPr>
      <w:rPr>
        <w:lang w:val="pl-PL" w:eastAsia="en-US" w:bidi="ar-SA"/>
      </w:rPr>
    </w:lvl>
    <w:lvl w:ilvl="2" w:tplc="2340AFC0">
      <w:numFmt w:val="bullet"/>
      <w:lvlText w:val="•"/>
      <w:lvlJc w:val="left"/>
      <w:pPr>
        <w:ind w:left="928" w:hanging="221"/>
      </w:pPr>
      <w:rPr>
        <w:lang w:val="pl-PL" w:eastAsia="en-US" w:bidi="ar-SA"/>
      </w:rPr>
    </w:lvl>
    <w:lvl w:ilvl="3" w:tplc="101A2904">
      <w:numFmt w:val="bullet"/>
      <w:lvlText w:val="•"/>
      <w:lvlJc w:val="left"/>
      <w:pPr>
        <w:ind w:left="1342" w:hanging="221"/>
      </w:pPr>
      <w:rPr>
        <w:lang w:val="pl-PL" w:eastAsia="en-US" w:bidi="ar-SA"/>
      </w:rPr>
    </w:lvl>
    <w:lvl w:ilvl="4" w:tplc="00645AC2">
      <w:numFmt w:val="bullet"/>
      <w:lvlText w:val="•"/>
      <w:lvlJc w:val="left"/>
      <w:pPr>
        <w:ind w:left="1756" w:hanging="221"/>
      </w:pPr>
      <w:rPr>
        <w:lang w:val="pl-PL" w:eastAsia="en-US" w:bidi="ar-SA"/>
      </w:rPr>
    </w:lvl>
    <w:lvl w:ilvl="5" w:tplc="3B548D94">
      <w:numFmt w:val="bullet"/>
      <w:lvlText w:val="•"/>
      <w:lvlJc w:val="left"/>
      <w:pPr>
        <w:ind w:left="2171" w:hanging="221"/>
      </w:pPr>
      <w:rPr>
        <w:lang w:val="pl-PL" w:eastAsia="en-US" w:bidi="ar-SA"/>
      </w:rPr>
    </w:lvl>
    <w:lvl w:ilvl="6" w:tplc="E1FE47BA">
      <w:numFmt w:val="bullet"/>
      <w:lvlText w:val="•"/>
      <w:lvlJc w:val="left"/>
      <w:pPr>
        <w:ind w:left="2585" w:hanging="221"/>
      </w:pPr>
      <w:rPr>
        <w:lang w:val="pl-PL" w:eastAsia="en-US" w:bidi="ar-SA"/>
      </w:rPr>
    </w:lvl>
    <w:lvl w:ilvl="7" w:tplc="FB08FABE">
      <w:numFmt w:val="bullet"/>
      <w:lvlText w:val="•"/>
      <w:lvlJc w:val="left"/>
      <w:pPr>
        <w:ind w:left="2999" w:hanging="221"/>
      </w:pPr>
      <w:rPr>
        <w:lang w:val="pl-PL" w:eastAsia="en-US" w:bidi="ar-SA"/>
      </w:rPr>
    </w:lvl>
    <w:lvl w:ilvl="8" w:tplc="EB42D6D4">
      <w:numFmt w:val="bullet"/>
      <w:lvlText w:val="•"/>
      <w:lvlJc w:val="left"/>
      <w:pPr>
        <w:ind w:left="3413" w:hanging="221"/>
      </w:pPr>
      <w:rPr>
        <w:lang w:val="pl-PL" w:eastAsia="en-US" w:bidi="ar-SA"/>
      </w:rPr>
    </w:lvl>
  </w:abstractNum>
  <w:abstractNum w:abstractNumId="28" w15:restartNumberingAfterBreak="0">
    <w:nsid w:val="328C70A5"/>
    <w:multiLevelType w:val="hybridMultilevel"/>
    <w:tmpl w:val="77AC8E1A"/>
    <w:lvl w:ilvl="0" w:tplc="F04AF24C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A6E268C">
      <w:numFmt w:val="bullet"/>
      <w:lvlText w:val="•"/>
      <w:lvlJc w:val="left"/>
      <w:pPr>
        <w:ind w:left="748" w:hanging="245"/>
      </w:pPr>
      <w:rPr>
        <w:lang w:val="pl-PL" w:eastAsia="en-US" w:bidi="ar-SA"/>
      </w:rPr>
    </w:lvl>
    <w:lvl w:ilvl="2" w:tplc="3DD45C06">
      <w:numFmt w:val="bullet"/>
      <w:lvlText w:val="•"/>
      <w:lvlJc w:val="left"/>
      <w:pPr>
        <w:ind w:left="1136" w:hanging="245"/>
      </w:pPr>
      <w:rPr>
        <w:lang w:val="pl-PL" w:eastAsia="en-US" w:bidi="ar-SA"/>
      </w:rPr>
    </w:lvl>
    <w:lvl w:ilvl="3" w:tplc="B03C8CBA">
      <w:numFmt w:val="bullet"/>
      <w:lvlText w:val="•"/>
      <w:lvlJc w:val="left"/>
      <w:pPr>
        <w:ind w:left="1524" w:hanging="245"/>
      </w:pPr>
      <w:rPr>
        <w:lang w:val="pl-PL" w:eastAsia="en-US" w:bidi="ar-SA"/>
      </w:rPr>
    </w:lvl>
    <w:lvl w:ilvl="4" w:tplc="65DC3C8A">
      <w:numFmt w:val="bullet"/>
      <w:lvlText w:val="•"/>
      <w:lvlJc w:val="left"/>
      <w:pPr>
        <w:ind w:left="1912" w:hanging="245"/>
      </w:pPr>
      <w:rPr>
        <w:lang w:val="pl-PL" w:eastAsia="en-US" w:bidi="ar-SA"/>
      </w:rPr>
    </w:lvl>
    <w:lvl w:ilvl="5" w:tplc="C3EE217E">
      <w:numFmt w:val="bullet"/>
      <w:lvlText w:val="•"/>
      <w:lvlJc w:val="left"/>
      <w:pPr>
        <w:ind w:left="2301" w:hanging="245"/>
      </w:pPr>
      <w:rPr>
        <w:lang w:val="pl-PL" w:eastAsia="en-US" w:bidi="ar-SA"/>
      </w:rPr>
    </w:lvl>
    <w:lvl w:ilvl="6" w:tplc="3AE614F6">
      <w:numFmt w:val="bullet"/>
      <w:lvlText w:val="•"/>
      <w:lvlJc w:val="left"/>
      <w:pPr>
        <w:ind w:left="2689" w:hanging="245"/>
      </w:pPr>
      <w:rPr>
        <w:lang w:val="pl-PL" w:eastAsia="en-US" w:bidi="ar-SA"/>
      </w:rPr>
    </w:lvl>
    <w:lvl w:ilvl="7" w:tplc="7FB60DAA">
      <w:numFmt w:val="bullet"/>
      <w:lvlText w:val="•"/>
      <w:lvlJc w:val="left"/>
      <w:pPr>
        <w:ind w:left="3077" w:hanging="245"/>
      </w:pPr>
      <w:rPr>
        <w:lang w:val="pl-PL" w:eastAsia="en-US" w:bidi="ar-SA"/>
      </w:rPr>
    </w:lvl>
    <w:lvl w:ilvl="8" w:tplc="913E753E">
      <w:numFmt w:val="bullet"/>
      <w:lvlText w:val="•"/>
      <w:lvlJc w:val="left"/>
      <w:pPr>
        <w:ind w:left="3465" w:hanging="245"/>
      </w:pPr>
      <w:rPr>
        <w:lang w:val="pl-PL" w:eastAsia="en-US" w:bidi="ar-SA"/>
      </w:rPr>
    </w:lvl>
  </w:abstractNum>
  <w:abstractNum w:abstractNumId="29" w15:restartNumberingAfterBreak="0">
    <w:nsid w:val="35071E5A"/>
    <w:multiLevelType w:val="hybridMultilevel"/>
    <w:tmpl w:val="3474B0B4"/>
    <w:lvl w:ilvl="0" w:tplc="85327998">
      <w:numFmt w:val="bullet"/>
      <w:lvlText w:val="☐"/>
      <w:lvlJc w:val="left"/>
      <w:pPr>
        <w:ind w:left="402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983200">
      <w:numFmt w:val="bullet"/>
      <w:lvlText w:val="•"/>
      <w:lvlJc w:val="left"/>
      <w:pPr>
        <w:ind w:left="784" w:hanging="245"/>
      </w:pPr>
      <w:rPr>
        <w:lang w:val="pl-PL" w:eastAsia="en-US" w:bidi="ar-SA"/>
      </w:rPr>
    </w:lvl>
    <w:lvl w:ilvl="2" w:tplc="9DD433BA">
      <w:numFmt w:val="bullet"/>
      <w:lvlText w:val="•"/>
      <w:lvlJc w:val="left"/>
      <w:pPr>
        <w:ind w:left="1168" w:hanging="245"/>
      </w:pPr>
      <w:rPr>
        <w:lang w:val="pl-PL" w:eastAsia="en-US" w:bidi="ar-SA"/>
      </w:rPr>
    </w:lvl>
    <w:lvl w:ilvl="3" w:tplc="DC2C2AC6">
      <w:numFmt w:val="bullet"/>
      <w:lvlText w:val="•"/>
      <w:lvlJc w:val="left"/>
      <w:pPr>
        <w:ind w:left="1552" w:hanging="245"/>
      </w:pPr>
      <w:rPr>
        <w:lang w:val="pl-PL" w:eastAsia="en-US" w:bidi="ar-SA"/>
      </w:rPr>
    </w:lvl>
    <w:lvl w:ilvl="4" w:tplc="3C0AAD32">
      <w:numFmt w:val="bullet"/>
      <w:lvlText w:val="•"/>
      <w:lvlJc w:val="left"/>
      <w:pPr>
        <w:ind w:left="1936" w:hanging="245"/>
      </w:pPr>
      <w:rPr>
        <w:lang w:val="pl-PL" w:eastAsia="en-US" w:bidi="ar-SA"/>
      </w:rPr>
    </w:lvl>
    <w:lvl w:ilvl="5" w:tplc="F8C68884">
      <w:numFmt w:val="bullet"/>
      <w:lvlText w:val="•"/>
      <w:lvlJc w:val="left"/>
      <w:pPr>
        <w:ind w:left="2321" w:hanging="245"/>
      </w:pPr>
      <w:rPr>
        <w:lang w:val="pl-PL" w:eastAsia="en-US" w:bidi="ar-SA"/>
      </w:rPr>
    </w:lvl>
    <w:lvl w:ilvl="6" w:tplc="D80CEB58">
      <w:numFmt w:val="bullet"/>
      <w:lvlText w:val="•"/>
      <w:lvlJc w:val="left"/>
      <w:pPr>
        <w:ind w:left="2705" w:hanging="245"/>
      </w:pPr>
      <w:rPr>
        <w:lang w:val="pl-PL" w:eastAsia="en-US" w:bidi="ar-SA"/>
      </w:rPr>
    </w:lvl>
    <w:lvl w:ilvl="7" w:tplc="179AC986">
      <w:numFmt w:val="bullet"/>
      <w:lvlText w:val="•"/>
      <w:lvlJc w:val="left"/>
      <w:pPr>
        <w:ind w:left="3089" w:hanging="245"/>
      </w:pPr>
      <w:rPr>
        <w:lang w:val="pl-PL" w:eastAsia="en-US" w:bidi="ar-SA"/>
      </w:rPr>
    </w:lvl>
    <w:lvl w:ilvl="8" w:tplc="932222D0">
      <w:numFmt w:val="bullet"/>
      <w:lvlText w:val="•"/>
      <w:lvlJc w:val="left"/>
      <w:pPr>
        <w:ind w:left="3473" w:hanging="245"/>
      </w:pPr>
      <w:rPr>
        <w:lang w:val="pl-PL" w:eastAsia="en-US" w:bidi="ar-SA"/>
      </w:rPr>
    </w:lvl>
  </w:abstractNum>
  <w:abstractNum w:abstractNumId="30" w15:restartNumberingAfterBreak="0">
    <w:nsid w:val="393C63EE"/>
    <w:multiLevelType w:val="hybridMultilevel"/>
    <w:tmpl w:val="E682C388"/>
    <w:lvl w:ilvl="0" w:tplc="D180C23A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3AC00B0">
      <w:numFmt w:val="bullet"/>
      <w:lvlText w:val="•"/>
      <w:lvlJc w:val="left"/>
      <w:pPr>
        <w:ind w:left="748" w:hanging="245"/>
      </w:pPr>
      <w:rPr>
        <w:lang w:val="pl-PL" w:eastAsia="en-US" w:bidi="ar-SA"/>
      </w:rPr>
    </w:lvl>
    <w:lvl w:ilvl="2" w:tplc="C29E9AC8">
      <w:numFmt w:val="bullet"/>
      <w:lvlText w:val="•"/>
      <w:lvlJc w:val="left"/>
      <w:pPr>
        <w:ind w:left="1136" w:hanging="245"/>
      </w:pPr>
      <w:rPr>
        <w:lang w:val="pl-PL" w:eastAsia="en-US" w:bidi="ar-SA"/>
      </w:rPr>
    </w:lvl>
    <w:lvl w:ilvl="3" w:tplc="56D8EEF4">
      <w:numFmt w:val="bullet"/>
      <w:lvlText w:val="•"/>
      <w:lvlJc w:val="left"/>
      <w:pPr>
        <w:ind w:left="1524" w:hanging="245"/>
      </w:pPr>
      <w:rPr>
        <w:lang w:val="pl-PL" w:eastAsia="en-US" w:bidi="ar-SA"/>
      </w:rPr>
    </w:lvl>
    <w:lvl w:ilvl="4" w:tplc="BBFC6232">
      <w:numFmt w:val="bullet"/>
      <w:lvlText w:val="•"/>
      <w:lvlJc w:val="left"/>
      <w:pPr>
        <w:ind w:left="1912" w:hanging="245"/>
      </w:pPr>
      <w:rPr>
        <w:lang w:val="pl-PL" w:eastAsia="en-US" w:bidi="ar-SA"/>
      </w:rPr>
    </w:lvl>
    <w:lvl w:ilvl="5" w:tplc="A22010C2">
      <w:numFmt w:val="bullet"/>
      <w:lvlText w:val="•"/>
      <w:lvlJc w:val="left"/>
      <w:pPr>
        <w:ind w:left="2301" w:hanging="245"/>
      </w:pPr>
      <w:rPr>
        <w:lang w:val="pl-PL" w:eastAsia="en-US" w:bidi="ar-SA"/>
      </w:rPr>
    </w:lvl>
    <w:lvl w:ilvl="6" w:tplc="28C6B250">
      <w:numFmt w:val="bullet"/>
      <w:lvlText w:val="•"/>
      <w:lvlJc w:val="left"/>
      <w:pPr>
        <w:ind w:left="2689" w:hanging="245"/>
      </w:pPr>
      <w:rPr>
        <w:lang w:val="pl-PL" w:eastAsia="en-US" w:bidi="ar-SA"/>
      </w:rPr>
    </w:lvl>
    <w:lvl w:ilvl="7" w:tplc="4688457A">
      <w:numFmt w:val="bullet"/>
      <w:lvlText w:val="•"/>
      <w:lvlJc w:val="left"/>
      <w:pPr>
        <w:ind w:left="3077" w:hanging="245"/>
      </w:pPr>
      <w:rPr>
        <w:lang w:val="pl-PL" w:eastAsia="en-US" w:bidi="ar-SA"/>
      </w:rPr>
    </w:lvl>
    <w:lvl w:ilvl="8" w:tplc="CCCAE6B4">
      <w:numFmt w:val="bullet"/>
      <w:lvlText w:val="•"/>
      <w:lvlJc w:val="left"/>
      <w:pPr>
        <w:ind w:left="3465" w:hanging="245"/>
      </w:pPr>
      <w:rPr>
        <w:lang w:val="pl-PL" w:eastAsia="en-US" w:bidi="ar-SA"/>
      </w:rPr>
    </w:lvl>
  </w:abstractNum>
  <w:abstractNum w:abstractNumId="31" w15:restartNumberingAfterBreak="0">
    <w:nsid w:val="408A4038"/>
    <w:multiLevelType w:val="hybridMultilevel"/>
    <w:tmpl w:val="D7C2EEB0"/>
    <w:lvl w:ilvl="0" w:tplc="69EC0012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spacing w:val="0"/>
        <w:w w:val="90"/>
        <w:lang w:val="pl-PL" w:eastAsia="en-US" w:bidi="ar-SA"/>
      </w:rPr>
    </w:lvl>
    <w:lvl w:ilvl="1" w:tplc="2042CC36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B412A958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1D70AC30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39E099E4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540CD30A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9BFCC412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63DA2D98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8F9A8C3E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32" w15:restartNumberingAfterBreak="0">
    <w:nsid w:val="477D486F"/>
    <w:multiLevelType w:val="hybridMultilevel"/>
    <w:tmpl w:val="8D6A7FFE"/>
    <w:lvl w:ilvl="0" w:tplc="A9A6C2F6">
      <w:start w:val="1"/>
      <w:numFmt w:val="lowerLetter"/>
      <w:lvlText w:val="%1)"/>
      <w:lvlJc w:val="left"/>
      <w:pPr>
        <w:ind w:left="360"/>
      </w:pPr>
      <w:rPr>
        <w:rFonts w:ascii="Lato" w:eastAsia="Times New Roman" w:hAnsi="Lato" w:cs="Times New Roman" w:hint="default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44F3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8CF2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6C41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C6E1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44C28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50A8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B01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FB267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D74493"/>
    <w:multiLevelType w:val="hybridMultilevel"/>
    <w:tmpl w:val="13E69EC8"/>
    <w:lvl w:ilvl="0" w:tplc="F1DE717C">
      <w:numFmt w:val="bullet"/>
      <w:lvlText w:val="☐"/>
      <w:lvlJc w:val="left"/>
      <w:pPr>
        <w:ind w:left="108" w:hanging="221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3FCA160">
      <w:numFmt w:val="bullet"/>
      <w:lvlText w:val="•"/>
      <w:lvlJc w:val="left"/>
      <w:pPr>
        <w:ind w:left="514" w:hanging="221"/>
      </w:pPr>
      <w:rPr>
        <w:lang w:val="pl-PL" w:eastAsia="en-US" w:bidi="ar-SA"/>
      </w:rPr>
    </w:lvl>
    <w:lvl w:ilvl="2" w:tplc="537AD80C">
      <w:numFmt w:val="bullet"/>
      <w:lvlText w:val="•"/>
      <w:lvlJc w:val="left"/>
      <w:pPr>
        <w:ind w:left="928" w:hanging="221"/>
      </w:pPr>
      <w:rPr>
        <w:lang w:val="pl-PL" w:eastAsia="en-US" w:bidi="ar-SA"/>
      </w:rPr>
    </w:lvl>
    <w:lvl w:ilvl="3" w:tplc="D5A8362E">
      <w:numFmt w:val="bullet"/>
      <w:lvlText w:val="•"/>
      <w:lvlJc w:val="left"/>
      <w:pPr>
        <w:ind w:left="1342" w:hanging="221"/>
      </w:pPr>
      <w:rPr>
        <w:lang w:val="pl-PL" w:eastAsia="en-US" w:bidi="ar-SA"/>
      </w:rPr>
    </w:lvl>
    <w:lvl w:ilvl="4" w:tplc="05DAEFB2">
      <w:numFmt w:val="bullet"/>
      <w:lvlText w:val="•"/>
      <w:lvlJc w:val="left"/>
      <w:pPr>
        <w:ind w:left="1756" w:hanging="221"/>
      </w:pPr>
      <w:rPr>
        <w:lang w:val="pl-PL" w:eastAsia="en-US" w:bidi="ar-SA"/>
      </w:rPr>
    </w:lvl>
    <w:lvl w:ilvl="5" w:tplc="378E89A4">
      <w:numFmt w:val="bullet"/>
      <w:lvlText w:val="•"/>
      <w:lvlJc w:val="left"/>
      <w:pPr>
        <w:ind w:left="2171" w:hanging="221"/>
      </w:pPr>
      <w:rPr>
        <w:lang w:val="pl-PL" w:eastAsia="en-US" w:bidi="ar-SA"/>
      </w:rPr>
    </w:lvl>
    <w:lvl w:ilvl="6" w:tplc="BD8EA526">
      <w:numFmt w:val="bullet"/>
      <w:lvlText w:val="•"/>
      <w:lvlJc w:val="left"/>
      <w:pPr>
        <w:ind w:left="2585" w:hanging="221"/>
      </w:pPr>
      <w:rPr>
        <w:lang w:val="pl-PL" w:eastAsia="en-US" w:bidi="ar-SA"/>
      </w:rPr>
    </w:lvl>
    <w:lvl w:ilvl="7" w:tplc="1F92872C">
      <w:numFmt w:val="bullet"/>
      <w:lvlText w:val="•"/>
      <w:lvlJc w:val="left"/>
      <w:pPr>
        <w:ind w:left="2999" w:hanging="221"/>
      </w:pPr>
      <w:rPr>
        <w:lang w:val="pl-PL" w:eastAsia="en-US" w:bidi="ar-SA"/>
      </w:rPr>
    </w:lvl>
    <w:lvl w:ilvl="8" w:tplc="1A14CEC6">
      <w:numFmt w:val="bullet"/>
      <w:lvlText w:val="•"/>
      <w:lvlJc w:val="left"/>
      <w:pPr>
        <w:ind w:left="3413" w:hanging="221"/>
      </w:pPr>
      <w:rPr>
        <w:lang w:val="pl-PL" w:eastAsia="en-US" w:bidi="ar-SA"/>
      </w:rPr>
    </w:lvl>
  </w:abstractNum>
  <w:abstractNum w:abstractNumId="34" w15:restartNumberingAfterBreak="0">
    <w:nsid w:val="48F355C8"/>
    <w:multiLevelType w:val="hybridMultilevel"/>
    <w:tmpl w:val="84A4FB4C"/>
    <w:lvl w:ilvl="0" w:tplc="2FE499A6">
      <w:start w:val="1"/>
      <w:numFmt w:val="decimal"/>
      <w:lvlText w:val="%1)"/>
      <w:lvlJc w:val="left"/>
      <w:pPr>
        <w:ind w:left="10"/>
      </w:pPr>
      <w:rPr>
        <w:rFonts w:ascii="Lato" w:eastAsia="Times New Roman" w:hAnsi="Lato" w:cs="Times New Roman" w:hint="default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3C2E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5B8D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E08B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70B4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6180B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3686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58FC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769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93C38DF"/>
    <w:multiLevelType w:val="hybridMultilevel"/>
    <w:tmpl w:val="480EB6F4"/>
    <w:lvl w:ilvl="0" w:tplc="66D8DB22">
      <w:start w:val="1"/>
      <w:numFmt w:val="decimal"/>
      <w:lvlText w:val="%1."/>
      <w:lvlJc w:val="left"/>
      <w:pPr>
        <w:ind w:left="360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5ED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40B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9ACC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E69B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A94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90A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A236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A698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B8502E2"/>
    <w:multiLevelType w:val="hybridMultilevel"/>
    <w:tmpl w:val="01C2D3B0"/>
    <w:lvl w:ilvl="0" w:tplc="9356F16A">
      <w:start w:val="1"/>
      <w:numFmt w:val="decimal"/>
      <w:lvlText w:val="%1."/>
      <w:lvlJc w:val="left"/>
      <w:pPr>
        <w:ind w:left="363" w:hanging="360"/>
      </w:pPr>
      <w:rPr>
        <w:rFonts w:eastAsiaTheme="minorHAnsi" w:cstheme="minorBidi" w:hint="default"/>
        <w:b w:val="0"/>
        <w:color w:val="auto"/>
      </w:rPr>
    </w:lvl>
    <w:lvl w:ilvl="1" w:tplc="91120A7C">
      <w:start w:val="1"/>
      <w:numFmt w:val="decimal"/>
      <w:lvlText w:val="%2)"/>
      <w:lvlJc w:val="lef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4B9679F9"/>
    <w:multiLevelType w:val="hybridMultilevel"/>
    <w:tmpl w:val="183278E4"/>
    <w:lvl w:ilvl="0" w:tplc="24DC884E">
      <w:numFmt w:val="bullet"/>
      <w:lvlText w:val="☐"/>
      <w:lvlJc w:val="left"/>
      <w:pPr>
        <w:ind w:left="108" w:hanging="221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5685A8">
      <w:numFmt w:val="bullet"/>
      <w:lvlText w:val="•"/>
      <w:lvlJc w:val="left"/>
      <w:pPr>
        <w:ind w:left="514" w:hanging="221"/>
      </w:pPr>
      <w:rPr>
        <w:lang w:val="pl-PL" w:eastAsia="en-US" w:bidi="ar-SA"/>
      </w:rPr>
    </w:lvl>
    <w:lvl w:ilvl="2" w:tplc="E610A1F0">
      <w:numFmt w:val="bullet"/>
      <w:lvlText w:val="•"/>
      <w:lvlJc w:val="left"/>
      <w:pPr>
        <w:ind w:left="928" w:hanging="221"/>
      </w:pPr>
      <w:rPr>
        <w:lang w:val="pl-PL" w:eastAsia="en-US" w:bidi="ar-SA"/>
      </w:rPr>
    </w:lvl>
    <w:lvl w:ilvl="3" w:tplc="E01E965A">
      <w:numFmt w:val="bullet"/>
      <w:lvlText w:val="•"/>
      <w:lvlJc w:val="left"/>
      <w:pPr>
        <w:ind w:left="1342" w:hanging="221"/>
      </w:pPr>
      <w:rPr>
        <w:lang w:val="pl-PL" w:eastAsia="en-US" w:bidi="ar-SA"/>
      </w:rPr>
    </w:lvl>
    <w:lvl w:ilvl="4" w:tplc="71A40E46">
      <w:numFmt w:val="bullet"/>
      <w:lvlText w:val="•"/>
      <w:lvlJc w:val="left"/>
      <w:pPr>
        <w:ind w:left="1756" w:hanging="221"/>
      </w:pPr>
      <w:rPr>
        <w:lang w:val="pl-PL" w:eastAsia="en-US" w:bidi="ar-SA"/>
      </w:rPr>
    </w:lvl>
    <w:lvl w:ilvl="5" w:tplc="F7A4D2C2">
      <w:numFmt w:val="bullet"/>
      <w:lvlText w:val="•"/>
      <w:lvlJc w:val="left"/>
      <w:pPr>
        <w:ind w:left="2171" w:hanging="221"/>
      </w:pPr>
      <w:rPr>
        <w:lang w:val="pl-PL" w:eastAsia="en-US" w:bidi="ar-SA"/>
      </w:rPr>
    </w:lvl>
    <w:lvl w:ilvl="6" w:tplc="1B4A342C">
      <w:numFmt w:val="bullet"/>
      <w:lvlText w:val="•"/>
      <w:lvlJc w:val="left"/>
      <w:pPr>
        <w:ind w:left="2585" w:hanging="221"/>
      </w:pPr>
      <w:rPr>
        <w:lang w:val="pl-PL" w:eastAsia="en-US" w:bidi="ar-SA"/>
      </w:rPr>
    </w:lvl>
    <w:lvl w:ilvl="7" w:tplc="CEFAEECE">
      <w:numFmt w:val="bullet"/>
      <w:lvlText w:val="•"/>
      <w:lvlJc w:val="left"/>
      <w:pPr>
        <w:ind w:left="2999" w:hanging="221"/>
      </w:pPr>
      <w:rPr>
        <w:lang w:val="pl-PL" w:eastAsia="en-US" w:bidi="ar-SA"/>
      </w:rPr>
    </w:lvl>
    <w:lvl w:ilvl="8" w:tplc="0DC216BA">
      <w:numFmt w:val="bullet"/>
      <w:lvlText w:val="•"/>
      <w:lvlJc w:val="left"/>
      <w:pPr>
        <w:ind w:left="3413" w:hanging="221"/>
      </w:pPr>
      <w:rPr>
        <w:lang w:val="pl-PL" w:eastAsia="en-US" w:bidi="ar-SA"/>
      </w:rPr>
    </w:lvl>
  </w:abstractNum>
  <w:abstractNum w:abstractNumId="38" w15:restartNumberingAfterBreak="0">
    <w:nsid w:val="4D724A64"/>
    <w:multiLevelType w:val="hybridMultilevel"/>
    <w:tmpl w:val="510828AC"/>
    <w:lvl w:ilvl="0" w:tplc="C166FB26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99435F4">
      <w:numFmt w:val="bullet"/>
      <w:lvlText w:val="•"/>
      <w:lvlJc w:val="left"/>
      <w:pPr>
        <w:ind w:left="748" w:hanging="245"/>
      </w:pPr>
      <w:rPr>
        <w:lang w:val="pl-PL" w:eastAsia="en-US" w:bidi="ar-SA"/>
      </w:rPr>
    </w:lvl>
    <w:lvl w:ilvl="2" w:tplc="23DE522E">
      <w:numFmt w:val="bullet"/>
      <w:lvlText w:val="•"/>
      <w:lvlJc w:val="left"/>
      <w:pPr>
        <w:ind w:left="1136" w:hanging="245"/>
      </w:pPr>
      <w:rPr>
        <w:lang w:val="pl-PL" w:eastAsia="en-US" w:bidi="ar-SA"/>
      </w:rPr>
    </w:lvl>
    <w:lvl w:ilvl="3" w:tplc="2BC826BA">
      <w:numFmt w:val="bullet"/>
      <w:lvlText w:val="•"/>
      <w:lvlJc w:val="left"/>
      <w:pPr>
        <w:ind w:left="1524" w:hanging="245"/>
      </w:pPr>
      <w:rPr>
        <w:lang w:val="pl-PL" w:eastAsia="en-US" w:bidi="ar-SA"/>
      </w:rPr>
    </w:lvl>
    <w:lvl w:ilvl="4" w:tplc="33D6029E">
      <w:numFmt w:val="bullet"/>
      <w:lvlText w:val="•"/>
      <w:lvlJc w:val="left"/>
      <w:pPr>
        <w:ind w:left="1912" w:hanging="245"/>
      </w:pPr>
      <w:rPr>
        <w:lang w:val="pl-PL" w:eastAsia="en-US" w:bidi="ar-SA"/>
      </w:rPr>
    </w:lvl>
    <w:lvl w:ilvl="5" w:tplc="A7DE95A4">
      <w:numFmt w:val="bullet"/>
      <w:lvlText w:val="•"/>
      <w:lvlJc w:val="left"/>
      <w:pPr>
        <w:ind w:left="2301" w:hanging="245"/>
      </w:pPr>
      <w:rPr>
        <w:lang w:val="pl-PL" w:eastAsia="en-US" w:bidi="ar-SA"/>
      </w:rPr>
    </w:lvl>
    <w:lvl w:ilvl="6" w:tplc="6380BA52">
      <w:numFmt w:val="bullet"/>
      <w:lvlText w:val="•"/>
      <w:lvlJc w:val="left"/>
      <w:pPr>
        <w:ind w:left="2689" w:hanging="245"/>
      </w:pPr>
      <w:rPr>
        <w:lang w:val="pl-PL" w:eastAsia="en-US" w:bidi="ar-SA"/>
      </w:rPr>
    </w:lvl>
    <w:lvl w:ilvl="7" w:tplc="823CCD48">
      <w:numFmt w:val="bullet"/>
      <w:lvlText w:val="•"/>
      <w:lvlJc w:val="left"/>
      <w:pPr>
        <w:ind w:left="3077" w:hanging="245"/>
      </w:pPr>
      <w:rPr>
        <w:lang w:val="pl-PL" w:eastAsia="en-US" w:bidi="ar-SA"/>
      </w:rPr>
    </w:lvl>
    <w:lvl w:ilvl="8" w:tplc="BEA42F96">
      <w:numFmt w:val="bullet"/>
      <w:lvlText w:val="•"/>
      <w:lvlJc w:val="left"/>
      <w:pPr>
        <w:ind w:left="3465" w:hanging="245"/>
      </w:pPr>
      <w:rPr>
        <w:lang w:val="pl-PL" w:eastAsia="en-US" w:bidi="ar-SA"/>
      </w:rPr>
    </w:lvl>
  </w:abstractNum>
  <w:abstractNum w:abstractNumId="39" w15:restartNumberingAfterBreak="0">
    <w:nsid w:val="526F2605"/>
    <w:multiLevelType w:val="hybridMultilevel"/>
    <w:tmpl w:val="9BACBD02"/>
    <w:lvl w:ilvl="0" w:tplc="840683A4">
      <w:start w:val="1"/>
      <w:numFmt w:val="decimal"/>
      <w:lvlText w:val="%1."/>
      <w:lvlJc w:val="left"/>
      <w:pPr>
        <w:ind w:left="720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296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27C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1050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48A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0D3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EAA9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203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ECE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48C56EA"/>
    <w:multiLevelType w:val="hybridMultilevel"/>
    <w:tmpl w:val="08C02B94"/>
    <w:lvl w:ilvl="0" w:tplc="26D6413E">
      <w:numFmt w:val="bullet"/>
      <w:lvlText w:val="☐"/>
      <w:lvlJc w:val="left"/>
      <w:pPr>
        <w:ind w:left="108" w:hanging="221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CA0403C">
      <w:numFmt w:val="bullet"/>
      <w:lvlText w:val="•"/>
      <w:lvlJc w:val="left"/>
      <w:pPr>
        <w:ind w:left="514" w:hanging="221"/>
      </w:pPr>
      <w:rPr>
        <w:lang w:val="pl-PL" w:eastAsia="en-US" w:bidi="ar-SA"/>
      </w:rPr>
    </w:lvl>
    <w:lvl w:ilvl="2" w:tplc="8D7C471E">
      <w:numFmt w:val="bullet"/>
      <w:lvlText w:val="•"/>
      <w:lvlJc w:val="left"/>
      <w:pPr>
        <w:ind w:left="928" w:hanging="221"/>
      </w:pPr>
      <w:rPr>
        <w:lang w:val="pl-PL" w:eastAsia="en-US" w:bidi="ar-SA"/>
      </w:rPr>
    </w:lvl>
    <w:lvl w:ilvl="3" w:tplc="DDB643A2">
      <w:numFmt w:val="bullet"/>
      <w:lvlText w:val="•"/>
      <w:lvlJc w:val="left"/>
      <w:pPr>
        <w:ind w:left="1342" w:hanging="221"/>
      </w:pPr>
      <w:rPr>
        <w:lang w:val="pl-PL" w:eastAsia="en-US" w:bidi="ar-SA"/>
      </w:rPr>
    </w:lvl>
    <w:lvl w:ilvl="4" w:tplc="1D3CF72C">
      <w:numFmt w:val="bullet"/>
      <w:lvlText w:val="•"/>
      <w:lvlJc w:val="left"/>
      <w:pPr>
        <w:ind w:left="1756" w:hanging="221"/>
      </w:pPr>
      <w:rPr>
        <w:lang w:val="pl-PL" w:eastAsia="en-US" w:bidi="ar-SA"/>
      </w:rPr>
    </w:lvl>
    <w:lvl w:ilvl="5" w:tplc="F988804A">
      <w:numFmt w:val="bullet"/>
      <w:lvlText w:val="•"/>
      <w:lvlJc w:val="left"/>
      <w:pPr>
        <w:ind w:left="2171" w:hanging="221"/>
      </w:pPr>
      <w:rPr>
        <w:lang w:val="pl-PL" w:eastAsia="en-US" w:bidi="ar-SA"/>
      </w:rPr>
    </w:lvl>
    <w:lvl w:ilvl="6" w:tplc="F3F24632">
      <w:numFmt w:val="bullet"/>
      <w:lvlText w:val="•"/>
      <w:lvlJc w:val="left"/>
      <w:pPr>
        <w:ind w:left="2585" w:hanging="221"/>
      </w:pPr>
      <w:rPr>
        <w:lang w:val="pl-PL" w:eastAsia="en-US" w:bidi="ar-SA"/>
      </w:rPr>
    </w:lvl>
    <w:lvl w:ilvl="7" w:tplc="61CE798C">
      <w:numFmt w:val="bullet"/>
      <w:lvlText w:val="•"/>
      <w:lvlJc w:val="left"/>
      <w:pPr>
        <w:ind w:left="2999" w:hanging="221"/>
      </w:pPr>
      <w:rPr>
        <w:lang w:val="pl-PL" w:eastAsia="en-US" w:bidi="ar-SA"/>
      </w:rPr>
    </w:lvl>
    <w:lvl w:ilvl="8" w:tplc="5BCE5BF6">
      <w:numFmt w:val="bullet"/>
      <w:lvlText w:val="•"/>
      <w:lvlJc w:val="left"/>
      <w:pPr>
        <w:ind w:left="3413" w:hanging="221"/>
      </w:pPr>
      <w:rPr>
        <w:lang w:val="pl-PL" w:eastAsia="en-US" w:bidi="ar-SA"/>
      </w:rPr>
    </w:lvl>
  </w:abstractNum>
  <w:abstractNum w:abstractNumId="41" w15:restartNumberingAfterBreak="0">
    <w:nsid w:val="54B4470A"/>
    <w:multiLevelType w:val="hybridMultilevel"/>
    <w:tmpl w:val="2C10DE10"/>
    <w:lvl w:ilvl="0" w:tplc="AC9A1C6C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D4177C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4BD8F4E8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16180DDE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3B4C2030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4C721CF8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D96A6990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2604C362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0BC4B60E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42" w15:restartNumberingAfterBreak="0">
    <w:nsid w:val="57E07595"/>
    <w:multiLevelType w:val="hybridMultilevel"/>
    <w:tmpl w:val="28F0C80A"/>
    <w:lvl w:ilvl="0" w:tplc="CC927E60">
      <w:numFmt w:val="bullet"/>
      <w:lvlText w:val="☐"/>
      <w:lvlJc w:val="left"/>
      <w:pPr>
        <w:ind w:left="108" w:hanging="275"/>
      </w:pPr>
      <w:rPr>
        <w:rFonts w:ascii="MS Gothic" w:eastAsia="MS Gothic" w:hAnsi="MS Gothic" w:cs="MS Gothic" w:hint="eastAsia"/>
        <w:spacing w:val="0"/>
        <w:w w:val="100"/>
        <w:lang w:val="pl-PL" w:eastAsia="en-US" w:bidi="ar-SA"/>
      </w:rPr>
    </w:lvl>
    <w:lvl w:ilvl="1" w:tplc="B358D6EE">
      <w:numFmt w:val="bullet"/>
      <w:lvlText w:val="•"/>
      <w:lvlJc w:val="left"/>
      <w:pPr>
        <w:ind w:left="514" w:hanging="275"/>
      </w:pPr>
      <w:rPr>
        <w:lang w:val="pl-PL" w:eastAsia="en-US" w:bidi="ar-SA"/>
      </w:rPr>
    </w:lvl>
    <w:lvl w:ilvl="2" w:tplc="2B2E03B2">
      <w:numFmt w:val="bullet"/>
      <w:lvlText w:val="•"/>
      <w:lvlJc w:val="left"/>
      <w:pPr>
        <w:ind w:left="928" w:hanging="275"/>
      </w:pPr>
      <w:rPr>
        <w:lang w:val="pl-PL" w:eastAsia="en-US" w:bidi="ar-SA"/>
      </w:rPr>
    </w:lvl>
    <w:lvl w:ilvl="3" w:tplc="0436CC78">
      <w:numFmt w:val="bullet"/>
      <w:lvlText w:val="•"/>
      <w:lvlJc w:val="left"/>
      <w:pPr>
        <w:ind w:left="1342" w:hanging="275"/>
      </w:pPr>
      <w:rPr>
        <w:lang w:val="pl-PL" w:eastAsia="en-US" w:bidi="ar-SA"/>
      </w:rPr>
    </w:lvl>
    <w:lvl w:ilvl="4" w:tplc="8E26F384">
      <w:numFmt w:val="bullet"/>
      <w:lvlText w:val="•"/>
      <w:lvlJc w:val="left"/>
      <w:pPr>
        <w:ind w:left="1756" w:hanging="275"/>
      </w:pPr>
      <w:rPr>
        <w:lang w:val="pl-PL" w:eastAsia="en-US" w:bidi="ar-SA"/>
      </w:rPr>
    </w:lvl>
    <w:lvl w:ilvl="5" w:tplc="D12297C0">
      <w:numFmt w:val="bullet"/>
      <w:lvlText w:val="•"/>
      <w:lvlJc w:val="left"/>
      <w:pPr>
        <w:ind w:left="2171" w:hanging="275"/>
      </w:pPr>
      <w:rPr>
        <w:lang w:val="pl-PL" w:eastAsia="en-US" w:bidi="ar-SA"/>
      </w:rPr>
    </w:lvl>
    <w:lvl w:ilvl="6" w:tplc="45622DC2">
      <w:numFmt w:val="bullet"/>
      <w:lvlText w:val="•"/>
      <w:lvlJc w:val="left"/>
      <w:pPr>
        <w:ind w:left="2585" w:hanging="275"/>
      </w:pPr>
      <w:rPr>
        <w:lang w:val="pl-PL" w:eastAsia="en-US" w:bidi="ar-SA"/>
      </w:rPr>
    </w:lvl>
    <w:lvl w:ilvl="7" w:tplc="F74E2F00">
      <w:numFmt w:val="bullet"/>
      <w:lvlText w:val="•"/>
      <w:lvlJc w:val="left"/>
      <w:pPr>
        <w:ind w:left="2999" w:hanging="275"/>
      </w:pPr>
      <w:rPr>
        <w:lang w:val="pl-PL" w:eastAsia="en-US" w:bidi="ar-SA"/>
      </w:rPr>
    </w:lvl>
    <w:lvl w:ilvl="8" w:tplc="927E68FE">
      <w:numFmt w:val="bullet"/>
      <w:lvlText w:val="•"/>
      <w:lvlJc w:val="left"/>
      <w:pPr>
        <w:ind w:left="3413" w:hanging="275"/>
      </w:pPr>
      <w:rPr>
        <w:lang w:val="pl-PL" w:eastAsia="en-US" w:bidi="ar-SA"/>
      </w:rPr>
    </w:lvl>
  </w:abstractNum>
  <w:abstractNum w:abstractNumId="43" w15:restartNumberingAfterBreak="0">
    <w:nsid w:val="59265A13"/>
    <w:multiLevelType w:val="multilevel"/>
    <w:tmpl w:val="72FA587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143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5B2F5FDA"/>
    <w:multiLevelType w:val="hybridMultilevel"/>
    <w:tmpl w:val="E856CA6E"/>
    <w:lvl w:ilvl="0" w:tplc="9B4095D8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FA074A8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F5986048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0B52CCB4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CC1498DA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6D84CF86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D328677E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AC48DF14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8DE03624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45" w15:restartNumberingAfterBreak="0">
    <w:nsid w:val="5BF21C16"/>
    <w:multiLevelType w:val="hybridMultilevel"/>
    <w:tmpl w:val="71DC67A2"/>
    <w:lvl w:ilvl="0" w:tplc="4C1EAB3C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D2C4CE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AABED1AE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8932ACD4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E9B0BEB6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BFEEA746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BD18FCB6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759EA570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3F90EE40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46" w15:restartNumberingAfterBreak="0">
    <w:nsid w:val="5D1F2B05"/>
    <w:multiLevelType w:val="hybridMultilevel"/>
    <w:tmpl w:val="8CDEA8EA"/>
    <w:lvl w:ilvl="0" w:tplc="9164289E">
      <w:start w:val="1"/>
      <w:numFmt w:val="decimal"/>
      <w:lvlText w:val="%1."/>
      <w:lvlJc w:val="left"/>
      <w:pPr>
        <w:ind w:left="944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4832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DE53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8A88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462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2D3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E299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8A3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8FC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1891106"/>
    <w:multiLevelType w:val="hybridMultilevel"/>
    <w:tmpl w:val="F7784B46"/>
    <w:lvl w:ilvl="0" w:tplc="0A7CA0EC">
      <w:start w:val="1"/>
      <w:numFmt w:val="decimal"/>
      <w:lvlText w:val="%1)"/>
      <w:lvlJc w:val="left"/>
      <w:pPr>
        <w:ind w:left="227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087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121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FA3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645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024B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1034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76A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9269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439295C"/>
    <w:multiLevelType w:val="hybridMultilevel"/>
    <w:tmpl w:val="D62AC55C"/>
    <w:lvl w:ilvl="0" w:tplc="D46491AC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4EDEEC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B1F0FB0A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30BE6BDA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FDF8A734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019C1CDA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474CA9BA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DF9E736A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1304CDE8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49" w15:restartNumberingAfterBreak="0">
    <w:nsid w:val="69732089"/>
    <w:multiLevelType w:val="hybridMultilevel"/>
    <w:tmpl w:val="A68A6788"/>
    <w:lvl w:ilvl="0" w:tplc="4572B234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2C9BF4">
      <w:numFmt w:val="bullet"/>
      <w:lvlText w:val="•"/>
      <w:lvlJc w:val="left"/>
      <w:pPr>
        <w:ind w:left="748" w:hanging="245"/>
      </w:pPr>
      <w:rPr>
        <w:lang w:val="pl-PL" w:eastAsia="en-US" w:bidi="ar-SA"/>
      </w:rPr>
    </w:lvl>
    <w:lvl w:ilvl="2" w:tplc="6E1207A0">
      <w:numFmt w:val="bullet"/>
      <w:lvlText w:val="•"/>
      <w:lvlJc w:val="left"/>
      <w:pPr>
        <w:ind w:left="1136" w:hanging="245"/>
      </w:pPr>
      <w:rPr>
        <w:lang w:val="pl-PL" w:eastAsia="en-US" w:bidi="ar-SA"/>
      </w:rPr>
    </w:lvl>
    <w:lvl w:ilvl="3" w:tplc="D5243C1E">
      <w:numFmt w:val="bullet"/>
      <w:lvlText w:val="•"/>
      <w:lvlJc w:val="left"/>
      <w:pPr>
        <w:ind w:left="1524" w:hanging="245"/>
      </w:pPr>
      <w:rPr>
        <w:lang w:val="pl-PL" w:eastAsia="en-US" w:bidi="ar-SA"/>
      </w:rPr>
    </w:lvl>
    <w:lvl w:ilvl="4" w:tplc="AB0A345A">
      <w:numFmt w:val="bullet"/>
      <w:lvlText w:val="•"/>
      <w:lvlJc w:val="left"/>
      <w:pPr>
        <w:ind w:left="1912" w:hanging="245"/>
      </w:pPr>
      <w:rPr>
        <w:lang w:val="pl-PL" w:eastAsia="en-US" w:bidi="ar-SA"/>
      </w:rPr>
    </w:lvl>
    <w:lvl w:ilvl="5" w:tplc="ED903636">
      <w:numFmt w:val="bullet"/>
      <w:lvlText w:val="•"/>
      <w:lvlJc w:val="left"/>
      <w:pPr>
        <w:ind w:left="2301" w:hanging="245"/>
      </w:pPr>
      <w:rPr>
        <w:lang w:val="pl-PL" w:eastAsia="en-US" w:bidi="ar-SA"/>
      </w:rPr>
    </w:lvl>
    <w:lvl w:ilvl="6" w:tplc="2CA4F9CE">
      <w:numFmt w:val="bullet"/>
      <w:lvlText w:val="•"/>
      <w:lvlJc w:val="left"/>
      <w:pPr>
        <w:ind w:left="2689" w:hanging="245"/>
      </w:pPr>
      <w:rPr>
        <w:lang w:val="pl-PL" w:eastAsia="en-US" w:bidi="ar-SA"/>
      </w:rPr>
    </w:lvl>
    <w:lvl w:ilvl="7" w:tplc="1D2A3740">
      <w:numFmt w:val="bullet"/>
      <w:lvlText w:val="•"/>
      <w:lvlJc w:val="left"/>
      <w:pPr>
        <w:ind w:left="3077" w:hanging="245"/>
      </w:pPr>
      <w:rPr>
        <w:lang w:val="pl-PL" w:eastAsia="en-US" w:bidi="ar-SA"/>
      </w:rPr>
    </w:lvl>
    <w:lvl w:ilvl="8" w:tplc="EC8651F6">
      <w:numFmt w:val="bullet"/>
      <w:lvlText w:val="•"/>
      <w:lvlJc w:val="left"/>
      <w:pPr>
        <w:ind w:left="3465" w:hanging="245"/>
      </w:pPr>
      <w:rPr>
        <w:lang w:val="pl-PL" w:eastAsia="en-US" w:bidi="ar-SA"/>
      </w:rPr>
    </w:lvl>
  </w:abstractNum>
  <w:abstractNum w:abstractNumId="50" w15:restartNumberingAfterBreak="0">
    <w:nsid w:val="6A4763F4"/>
    <w:multiLevelType w:val="hybridMultilevel"/>
    <w:tmpl w:val="B6B6D8EE"/>
    <w:lvl w:ilvl="0" w:tplc="CEA05DE0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BEC92D2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14742088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76A06F7E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A3268E8A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D1182820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BE5095BE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0830671A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D09A2E0E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51" w15:restartNumberingAfterBreak="0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E4763B6"/>
    <w:multiLevelType w:val="multilevel"/>
    <w:tmpl w:val="01CAF21C"/>
    <w:lvl w:ilvl="0">
      <w:start w:val="1"/>
      <w:numFmt w:val="upperRoman"/>
      <w:pStyle w:val="Poziom1SIWZ"/>
      <w:lvlText w:val="ROZDZIAŁ %1."/>
      <w:lvlJc w:val="left"/>
      <w:pPr>
        <w:ind w:left="2835" w:hanging="2835"/>
      </w:pPr>
      <w:rPr>
        <w:rFonts w:hint="default"/>
        <w:sz w:val="28"/>
        <w:szCs w:val="28"/>
      </w:rPr>
    </w:lvl>
    <w:lvl w:ilvl="1">
      <w:start w:val="1"/>
      <w:numFmt w:val="decimal"/>
      <w:pStyle w:val="Poziom2SIWZ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Poziom3SIWZ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pStyle w:val="Poziom4SIWZ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pStyle w:val="Poziom5SIWZ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pStyle w:val="Poziom6SIWZ"/>
      <w:lvlText w:val="-"/>
      <w:lvlJc w:val="left"/>
      <w:pPr>
        <w:tabs>
          <w:tab w:val="num" w:pos="7088"/>
        </w:tabs>
        <w:ind w:left="6946" w:hanging="425"/>
      </w:pPr>
      <w:rPr>
        <w:rFonts w:hint="default"/>
      </w:rPr>
    </w:lvl>
    <w:lvl w:ilvl="6">
      <w:start w:val="1"/>
      <w:numFmt w:val="none"/>
      <w:pStyle w:val="Poziom7SIWZ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pStyle w:val="Poziom8SIWZ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pStyle w:val="Poziom9SIWZ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53" w15:restartNumberingAfterBreak="0">
    <w:nsid w:val="73E97C81"/>
    <w:multiLevelType w:val="hybridMultilevel"/>
    <w:tmpl w:val="8832752A"/>
    <w:lvl w:ilvl="0" w:tplc="37BED52C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8AAEA56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7ADA8356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F4F63D82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F1C6DD0A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58F668EA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34C869DC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7B9A5EF0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967EEFA2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54" w15:restartNumberingAfterBreak="0">
    <w:nsid w:val="74B21543"/>
    <w:multiLevelType w:val="hybridMultilevel"/>
    <w:tmpl w:val="CCC8B33C"/>
    <w:lvl w:ilvl="0" w:tplc="80A0F7DE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1AACFE">
      <w:numFmt w:val="bullet"/>
      <w:lvlText w:val="•"/>
      <w:lvlJc w:val="left"/>
      <w:pPr>
        <w:ind w:left="748" w:hanging="245"/>
      </w:pPr>
      <w:rPr>
        <w:lang w:val="pl-PL" w:eastAsia="en-US" w:bidi="ar-SA"/>
      </w:rPr>
    </w:lvl>
    <w:lvl w:ilvl="2" w:tplc="00926106">
      <w:numFmt w:val="bullet"/>
      <w:lvlText w:val="•"/>
      <w:lvlJc w:val="left"/>
      <w:pPr>
        <w:ind w:left="1136" w:hanging="245"/>
      </w:pPr>
      <w:rPr>
        <w:lang w:val="pl-PL" w:eastAsia="en-US" w:bidi="ar-SA"/>
      </w:rPr>
    </w:lvl>
    <w:lvl w:ilvl="3" w:tplc="A066EDCE">
      <w:numFmt w:val="bullet"/>
      <w:lvlText w:val="•"/>
      <w:lvlJc w:val="left"/>
      <w:pPr>
        <w:ind w:left="1524" w:hanging="245"/>
      </w:pPr>
      <w:rPr>
        <w:lang w:val="pl-PL" w:eastAsia="en-US" w:bidi="ar-SA"/>
      </w:rPr>
    </w:lvl>
    <w:lvl w:ilvl="4" w:tplc="A4083F16">
      <w:numFmt w:val="bullet"/>
      <w:lvlText w:val="•"/>
      <w:lvlJc w:val="left"/>
      <w:pPr>
        <w:ind w:left="1912" w:hanging="245"/>
      </w:pPr>
      <w:rPr>
        <w:lang w:val="pl-PL" w:eastAsia="en-US" w:bidi="ar-SA"/>
      </w:rPr>
    </w:lvl>
    <w:lvl w:ilvl="5" w:tplc="B9FEDA14">
      <w:numFmt w:val="bullet"/>
      <w:lvlText w:val="•"/>
      <w:lvlJc w:val="left"/>
      <w:pPr>
        <w:ind w:left="2301" w:hanging="245"/>
      </w:pPr>
      <w:rPr>
        <w:lang w:val="pl-PL" w:eastAsia="en-US" w:bidi="ar-SA"/>
      </w:rPr>
    </w:lvl>
    <w:lvl w:ilvl="6" w:tplc="EB060BF6">
      <w:numFmt w:val="bullet"/>
      <w:lvlText w:val="•"/>
      <w:lvlJc w:val="left"/>
      <w:pPr>
        <w:ind w:left="2689" w:hanging="245"/>
      </w:pPr>
      <w:rPr>
        <w:lang w:val="pl-PL" w:eastAsia="en-US" w:bidi="ar-SA"/>
      </w:rPr>
    </w:lvl>
    <w:lvl w:ilvl="7" w:tplc="266C7CC0">
      <w:numFmt w:val="bullet"/>
      <w:lvlText w:val="•"/>
      <w:lvlJc w:val="left"/>
      <w:pPr>
        <w:ind w:left="3077" w:hanging="245"/>
      </w:pPr>
      <w:rPr>
        <w:lang w:val="pl-PL" w:eastAsia="en-US" w:bidi="ar-SA"/>
      </w:rPr>
    </w:lvl>
    <w:lvl w:ilvl="8" w:tplc="42DEACEC">
      <w:numFmt w:val="bullet"/>
      <w:lvlText w:val="•"/>
      <w:lvlJc w:val="left"/>
      <w:pPr>
        <w:ind w:left="3465" w:hanging="245"/>
      </w:pPr>
      <w:rPr>
        <w:lang w:val="pl-PL" w:eastAsia="en-US" w:bidi="ar-SA"/>
      </w:rPr>
    </w:lvl>
  </w:abstractNum>
  <w:abstractNum w:abstractNumId="55" w15:restartNumberingAfterBreak="0">
    <w:nsid w:val="7B332896"/>
    <w:multiLevelType w:val="hybridMultilevel"/>
    <w:tmpl w:val="5980E1C8"/>
    <w:lvl w:ilvl="0" w:tplc="31829B14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C0C220">
      <w:numFmt w:val="bullet"/>
      <w:lvlText w:val="•"/>
      <w:lvlJc w:val="left"/>
      <w:pPr>
        <w:ind w:left="748" w:hanging="245"/>
      </w:pPr>
      <w:rPr>
        <w:lang w:val="pl-PL" w:eastAsia="en-US" w:bidi="ar-SA"/>
      </w:rPr>
    </w:lvl>
    <w:lvl w:ilvl="2" w:tplc="CE902464">
      <w:numFmt w:val="bullet"/>
      <w:lvlText w:val="•"/>
      <w:lvlJc w:val="left"/>
      <w:pPr>
        <w:ind w:left="1136" w:hanging="245"/>
      </w:pPr>
      <w:rPr>
        <w:lang w:val="pl-PL" w:eastAsia="en-US" w:bidi="ar-SA"/>
      </w:rPr>
    </w:lvl>
    <w:lvl w:ilvl="3" w:tplc="8CAAF8B6">
      <w:numFmt w:val="bullet"/>
      <w:lvlText w:val="•"/>
      <w:lvlJc w:val="left"/>
      <w:pPr>
        <w:ind w:left="1524" w:hanging="245"/>
      </w:pPr>
      <w:rPr>
        <w:lang w:val="pl-PL" w:eastAsia="en-US" w:bidi="ar-SA"/>
      </w:rPr>
    </w:lvl>
    <w:lvl w:ilvl="4" w:tplc="F1840584">
      <w:numFmt w:val="bullet"/>
      <w:lvlText w:val="•"/>
      <w:lvlJc w:val="left"/>
      <w:pPr>
        <w:ind w:left="1912" w:hanging="245"/>
      </w:pPr>
      <w:rPr>
        <w:lang w:val="pl-PL" w:eastAsia="en-US" w:bidi="ar-SA"/>
      </w:rPr>
    </w:lvl>
    <w:lvl w:ilvl="5" w:tplc="F71CA868">
      <w:numFmt w:val="bullet"/>
      <w:lvlText w:val="•"/>
      <w:lvlJc w:val="left"/>
      <w:pPr>
        <w:ind w:left="2301" w:hanging="245"/>
      </w:pPr>
      <w:rPr>
        <w:lang w:val="pl-PL" w:eastAsia="en-US" w:bidi="ar-SA"/>
      </w:rPr>
    </w:lvl>
    <w:lvl w:ilvl="6" w:tplc="1BFE3D3E">
      <w:numFmt w:val="bullet"/>
      <w:lvlText w:val="•"/>
      <w:lvlJc w:val="left"/>
      <w:pPr>
        <w:ind w:left="2689" w:hanging="245"/>
      </w:pPr>
      <w:rPr>
        <w:lang w:val="pl-PL" w:eastAsia="en-US" w:bidi="ar-SA"/>
      </w:rPr>
    </w:lvl>
    <w:lvl w:ilvl="7" w:tplc="D23849C0">
      <w:numFmt w:val="bullet"/>
      <w:lvlText w:val="•"/>
      <w:lvlJc w:val="left"/>
      <w:pPr>
        <w:ind w:left="3077" w:hanging="245"/>
      </w:pPr>
      <w:rPr>
        <w:lang w:val="pl-PL" w:eastAsia="en-US" w:bidi="ar-SA"/>
      </w:rPr>
    </w:lvl>
    <w:lvl w:ilvl="8" w:tplc="ABFC54F6">
      <w:numFmt w:val="bullet"/>
      <w:lvlText w:val="•"/>
      <w:lvlJc w:val="left"/>
      <w:pPr>
        <w:ind w:left="3465" w:hanging="245"/>
      </w:pPr>
      <w:rPr>
        <w:lang w:val="pl-PL" w:eastAsia="en-US" w:bidi="ar-SA"/>
      </w:rPr>
    </w:lvl>
  </w:abstractNum>
  <w:abstractNum w:abstractNumId="56" w15:restartNumberingAfterBreak="0">
    <w:nsid w:val="7BE678C2"/>
    <w:multiLevelType w:val="hybridMultilevel"/>
    <w:tmpl w:val="44F01D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D0E59EE"/>
    <w:multiLevelType w:val="hybridMultilevel"/>
    <w:tmpl w:val="A516C3D2"/>
    <w:lvl w:ilvl="0" w:tplc="01AC6B6A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829EB6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168EC680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CE481F18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41305862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0EF66C70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8DB4B66A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831084AA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F5123420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58" w15:restartNumberingAfterBreak="0">
    <w:nsid w:val="7D754D58"/>
    <w:multiLevelType w:val="hybridMultilevel"/>
    <w:tmpl w:val="F0CC6378"/>
    <w:lvl w:ilvl="0" w:tplc="8EA24CEA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1840990">
      <w:numFmt w:val="bullet"/>
      <w:lvlText w:val="•"/>
      <w:lvlJc w:val="left"/>
      <w:pPr>
        <w:ind w:left="748" w:hanging="245"/>
      </w:pPr>
      <w:rPr>
        <w:lang w:val="pl-PL" w:eastAsia="en-US" w:bidi="ar-SA"/>
      </w:rPr>
    </w:lvl>
    <w:lvl w:ilvl="2" w:tplc="2B9EDBDA">
      <w:numFmt w:val="bullet"/>
      <w:lvlText w:val="•"/>
      <w:lvlJc w:val="left"/>
      <w:pPr>
        <w:ind w:left="1136" w:hanging="245"/>
      </w:pPr>
      <w:rPr>
        <w:lang w:val="pl-PL" w:eastAsia="en-US" w:bidi="ar-SA"/>
      </w:rPr>
    </w:lvl>
    <w:lvl w:ilvl="3" w:tplc="F74A5422">
      <w:numFmt w:val="bullet"/>
      <w:lvlText w:val="•"/>
      <w:lvlJc w:val="left"/>
      <w:pPr>
        <w:ind w:left="1524" w:hanging="245"/>
      </w:pPr>
      <w:rPr>
        <w:lang w:val="pl-PL" w:eastAsia="en-US" w:bidi="ar-SA"/>
      </w:rPr>
    </w:lvl>
    <w:lvl w:ilvl="4" w:tplc="2CC02278">
      <w:numFmt w:val="bullet"/>
      <w:lvlText w:val="•"/>
      <w:lvlJc w:val="left"/>
      <w:pPr>
        <w:ind w:left="1912" w:hanging="245"/>
      </w:pPr>
      <w:rPr>
        <w:lang w:val="pl-PL" w:eastAsia="en-US" w:bidi="ar-SA"/>
      </w:rPr>
    </w:lvl>
    <w:lvl w:ilvl="5" w:tplc="A6906B30">
      <w:numFmt w:val="bullet"/>
      <w:lvlText w:val="•"/>
      <w:lvlJc w:val="left"/>
      <w:pPr>
        <w:ind w:left="2301" w:hanging="245"/>
      </w:pPr>
      <w:rPr>
        <w:lang w:val="pl-PL" w:eastAsia="en-US" w:bidi="ar-SA"/>
      </w:rPr>
    </w:lvl>
    <w:lvl w:ilvl="6" w:tplc="70F4B8F8">
      <w:numFmt w:val="bullet"/>
      <w:lvlText w:val="•"/>
      <w:lvlJc w:val="left"/>
      <w:pPr>
        <w:ind w:left="2689" w:hanging="245"/>
      </w:pPr>
      <w:rPr>
        <w:lang w:val="pl-PL" w:eastAsia="en-US" w:bidi="ar-SA"/>
      </w:rPr>
    </w:lvl>
    <w:lvl w:ilvl="7" w:tplc="80A6C418">
      <w:numFmt w:val="bullet"/>
      <w:lvlText w:val="•"/>
      <w:lvlJc w:val="left"/>
      <w:pPr>
        <w:ind w:left="3077" w:hanging="245"/>
      </w:pPr>
      <w:rPr>
        <w:lang w:val="pl-PL" w:eastAsia="en-US" w:bidi="ar-SA"/>
      </w:rPr>
    </w:lvl>
    <w:lvl w:ilvl="8" w:tplc="8594E8B4">
      <w:numFmt w:val="bullet"/>
      <w:lvlText w:val="•"/>
      <w:lvlJc w:val="left"/>
      <w:pPr>
        <w:ind w:left="3465" w:hanging="245"/>
      </w:pPr>
      <w:rPr>
        <w:lang w:val="pl-PL" w:eastAsia="en-US" w:bidi="ar-SA"/>
      </w:rPr>
    </w:lvl>
  </w:abstractNum>
  <w:abstractNum w:abstractNumId="59" w15:restartNumberingAfterBreak="0">
    <w:nsid w:val="7E684127"/>
    <w:multiLevelType w:val="hybridMultilevel"/>
    <w:tmpl w:val="6BCE4AB0"/>
    <w:lvl w:ilvl="0" w:tplc="9D347936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02EDAEE">
      <w:numFmt w:val="bullet"/>
      <w:lvlText w:val="•"/>
      <w:lvlJc w:val="left"/>
      <w:pPr>
        <w:ind w:left="514" w:hanging="245"/>
      </w:pPr>
      <w:rPr>
        <w:lang w:val="pl-PL" w:eastAsia="en-US" w:bidi="ar-SA"/>
      </w:rPr>
    </w:lvl>
    <w:lvl w:ilvl="2" w:tplc="99FCD75C">
      <w:numFmt w:val="bullet"/>
      <w:lvlText w:val="•"/>
      <w:lvlJc w:val="left"/>
      <w:pPr>
        <w:ind w:left="928" w:hanging="245"/>
      </w:pPr>
      <w:rPr>
        <w:lang w:val="pl-PL" w:eastAsia="en-US" w:bidi="ar-SA"/>
      </w:rPr>
    </w:lvl>
    <w:lvl w:ilvl="3" w:tplc="802453D4">
      <w:numFmt w:val="bullet"/>
      <w:lvlText w:val="•"/>
      <w:lvlJc w:val="left"/>
      <w:pPr>
        <w:ind w:left="1342" w:hanging="245"/>
      </w:pPr>
      <w:rPr>
        <w:lang w:val="pl-PL" w:eastAsia="en-US" w:bidi="ar-SA"/>
      </w:rPr>
    </w:lvl>
    <w:lvl w:ilvl="4" w:tplc="7D96822A">
      <w:numFmt w:val="bullet"/>
      <w:lvlText w:val="•"/>
      <w:lvlJc w:val="left"/>
      <w:pPr>
        <w:ind w:left="1756" w:hanging="245"/>
      </w:pPr>
      <w:rPr>
        <w:lang w:val="pl-PL" w:eastAsia="en-US" w:bidi="ar-SA"/>
      </w:rPr>
    </w:lvl>
    <w:lvl w:ilvl="5" w:tplc="02E2E5B8">
      <w:numFmt w:val="bullet"/>
      <w:lvlText w:val="•"/>
      <w:lvlJc w:val="left"/>
      <w:pPr>
        <w:ind w:left="2171" w:hanging="245"/>
      </w:pPr>
      <w:rPr>
        <w:lang w:val="pl-PL" w:eastAsia="en-US" w:bidi="ar-SA"/>
      </w:rPr>
    </w:lvl>
    <w:lvl w:ilvl="6" w:tplc="447CDA72">
      <w:numFmt w:val="bullet"/>
      <w:lvlText w:val="•"/>
      <w:lvlJc w:val="left"/>
      <w:pPr>
        <w:ind w:left="2585" w:hanging="245"/>
      </w:pPr>
      <w:rPr>
        <w:lang w:val="pl-PL" w:eastAsia="en-US" w:bidi="ar-SA"/>
      </w:rPr>
    </w:lvl>
    <w:lvl w:ilvl="7" w:tplc="CAD4A192">
      <w:numFmt w:val="bullet"/>
      <w:lvlText w:val="•"/>
      <w:lvlJc w:val="left"/>
      <w:pPr>
        <w:ind w:left="2999" w:hanging="245"/>
      </w:pPr>
      <w:rPr>
        <w:lang w:val="pl-PL" w:eastAsia="en-US" w:bidi="ar-SA"/>
      </w:rPr>
    </w:lvl>
    <w:lvl w:ilvl="8" w:tplc="F3F0FD5C">
      <w:numFmt w:val="bullet"/>
      <w:lvlText w:val="•"/>
      <w:lvlJc w:val="left"/>
      <w:pPr>
        <w:ind w:left="3413" w:hanging="245"/>
      </w:pPr>
      <w:rPr>
        <w:lang w:val="pl-PL" w:eastAsia="en-US" w:bidi="ar-SA"/>
      </w:rPr>
    </w:lvl>
  </w:abstractNum>
  <w:abstractNum w:abstractNumId="60" w15:restartNumberingAfterBreak="0">
    <w:nsid w:val="7FC4664E"/>
    <w:multiLevelType w:val="hybridMultilevel"/>
    <w:tmpl w:val="FC0E31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0"/>
  </w:num>
  <w:num w:numId="3">
    <w:abstractNumId w:val="8"/>
  </w:num>
  <w:num w:numId="4">
    <w:abstractNumId w:val="47"/>
  </w:num>
  <w:num w:numId="5">
    <w:abstractNumId w:val="32"/>
  </w:num>
  <w:num w:numId="6">
    <w:abstractNumId w:val="15"/>
  </w:num>
  <w:num w:numId="7">
    <w:abstractNumId w:val="35"/>
  </w:num>
  <w:num w:numId="8">
    <w:abstractNumId w:val="2"/>
  </w:num>
  <w:num w:numId="9">
    <w:abstractNumId w:val="7"/>
  </w:num>
  <w:num w:numId="10">
    <w:abstractNumId w:val="34"/>
  </w:num>
  <w:num w:numId="11">
    <w:abstractNumId w:val="39"/>
  </w:num>
  <w:num w:numId="12">
    <w:abstractNumId w:val="46"/>
  </w:num>
  <w:num w:numId="13">
    <w:abstractNumId w:val="5"/>
  </w:num>
  <w:num w:numId="14">
    <w:abstractNumId w:val="51"/>
  </w:num>
  <w:num w:numId="15">
    <w:abstractNumId w:val="52"/>
  </w:num>
  <w:num w:numId="16">
    <w:abstractNumId w:val="12"/>
  </w:num>
  <w:num w:numId="17">
    <w:abstractNumId w:val="22"/>
  </w:num>
  <w:num w:numId="18">
    <w:abstractNumId w:val="1"/>
  </w:num>
  <w:num w:numId="19">
    <w:abstractNumId w:val="60"/>
  </w:num>
  <w:num w:numId="20">
    <w:abstractNumId w:val="54"/>
  </w:num>
  <w:num w:numId="21">
    <w:abstractNumId w:val="48"/>
  </w:num>
  <w:num w:numId="22">
    <w:abstractNumId w:val="49"/>
  </w:num>
  <w:num w:numId="23">
    <w:abstractNumId w:val="53"/>
  </w:num>
  <w:num w:numId="24">
    <w:abstractNumId w:val="18"/>
  </w:num>
  <w:num w:numId="25">
    <w:abstractNumId w:val="33"/>
  </w:num>
  <w:num w:numId="26">
    <w:abstractNumId w:val="11"/>
  </w:num>
  <w:num w:numId="27">
    <w:abstractNumId w:val="57"/>
  </w:num>
  <w:num w:numId="28">
    <w:abstractNumId w:val="55"/>
  </w:num>
  <w:num w:numId="29">
    <w:abstractNumId w:val="3"/>
  </w:num>
  <w:num w:numId="30">
    <w:abstractNumId w:val="29"/>
  </w:num>
  <w:num w:numId="31">
    <w:abstractNumId w:val="44"/>
  </w:num>
  <w:num w:numId="32">
    <w:abstractNumId w:val="13"/>
  </w:num>
  <w:num w:numId="33">
    <w:abstractNumId w:val="37"/>
  </w:num>
  <w:num w:numId="34">
    <w:abstractNumId w:val="9"/>
  </w:num>
  <w:num w:numId="35">
    <w:abstractNumId w:val="24"/>
  </w:num>
  <w:num w:numId="36">
    <w:abstractNumId w:val="28"/>
  </w:num>
  <w:num w:numId="37">
    <w:abstractNumId w:val="14"/>
  </w:num>
  <w:num w:numId="38">
    <w:abstractNumId w:val="6"/>
  </w:num>
  <w:num w:numId="39">
    <w:abstractNumId w:val="30"/>
  </w:num>
  <w:num w:numId="40">
    <w:abstractNumId w:val="40"/>
  </w:num>
  <w:num w:numId="41">
    <w:abstractNumId w:val="41"/>
  </w:num>
  <w:num w:numId="42">
    <w:abstractNumId w:val="4"/>
  </w:num>
  <w:num w:numId="43">
    <w:abstractNumId w:val="38"/>
  </w:num>
  <w:num w:numId="44">
    <w:abstractNumId w:val="45"/>
  </w:num>
  <w:num w:numId="45">
    <w:abstractNumId w:val="26"/>
  </w:num>
  <w:num w:numId="46">
    <w:abstractNumId w:val="59"/>
  </w:num>
  <w:num w:numId="47">
    <w:abstractNumId w:val="16"/>
  </w:num>
  <w:num w:numId="48">
    <w:abstractNumId w:val="42"/>
  </w:num>
  <w:num w:numId="49">
    <w:abstractNumId w:val="31"/>
  </w:num>
  <w:num w:numId="50">
    <w:abstractNumId w:val="19"/>
  </w:num>
  <w:num w:numId="51">
    <w:abstractNumId w:val="21"/>
  </w:num>
  <w:num w:numId="52">
    <w:abstractNumId w:val="10"/>
  </w:num>
  <w:num w:numId="53">
    <w:abstractNumId w:val="50"/>
  </w:num>
  <w:num w:numId="54">
    <w:abstractNumId w:val="58"/>
  </w:num>
  <w:num w:numId="55">
    <w:abstractNumId w:val="27"/>
  </w:num>
  <w:num w:numId="56">
    <w:abstractNumId w:val="5"/>
    <w:lvlOverride w:ilvl="0">
      <w:startOverride w:val="1"/>
    </w:lvlOverride>
  </w:num>
  <w:num w:numId="57">
    <w:abstractNumId w:val="17"/>
  </w:num>
  <w:num w:numId="58">
    <w:abstractNumId w:val="23"/>
  </w:num>
  <w:num w:numId="59">
    <w:abstractNumId w:val="56"/>
  </w:num>
  <w:num w:numId="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5"/>
  </w:num>
  <w:num w:numId="62">
    <w:abstractNumId w:val="36"/>
  </w:num>
  <w:num w:numId="63">
    <w:abstractNumId w:val="0"/>
  </w:num>
  <w:num w:numId="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knińska Elżbieta">
    <w15:presenceInfo w15:providerId="AD" w15:userId="S::elzbieta.okninska@mf.gov.pl::ad11788c-2486-434d-bb05-80401e5b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B6"/>
    <w:rsid w:val="000104C4"/>
    <w:rsid w:val="0001226D"/>
    <w:rsid w:val="000132F0"/>
    <w:rsid w:val="00014978"/>
    <w:rsid w:val="00014B3D"/>
    <w:rsid w:val="00015621"/>
    <w:rsid w:val="000163D1"/>
    <w:rsid w:val="00016E04"/>
    <w:rsid w:val="0002267A"/>
    <w:rsid w:val="00031C08"/>
    <w:rsid w:val="00032E44"/>
    <w:rsid w:val="0003338B"/>
    <w:rsid w:val="0003558F"/>
    <w:rsid w:val="00037DC3"/>
    <w:rsid w:val="00041E6D"/>
    <w:rsid w:val="00046BE7"/>
    <w:rsid w:val="00054940"/>
    <w:rsid w:val="0005593E"/>
    <w:rsid w:val="0005697A"/>
    <w:rsid w:val="00057337"/>
    <w:rsid w:val="00057E15"/>
    <w:rsid w:val="000628B4"/>
    <w:rsid w:val="0006460F"/>
    <w:rsid w:val="000650CF"/>
    <w:rsid w:val="0007166E"/>
    <w:rsid w:val="0007179F"/>
    <w:rsid w:val="000719F1"/>
    <w:rsid w:val="0007426B"/>
    <w:rsid w:val="00074612"/>
    <w:rsid w:val="0007570C"/>
    <w:rsid w:val="00075BF0"/>
    <w:rsid w:val="00082F3D"/>
    <w:rsid w:val="00083F84"/>
    <w:rsid w:val="00084AE9"/>
    <w:rsid w:val="0008752C"/>
    <w:rsid w:val="000904F2"/>
    <w:rsid w:val="00092806"/>
    <w:rsid w:val="00094B9D"/>
    <w:rsid w:val="000978EB"/>
    <w:rsid w:val="00097C62"/>
    <w:rsid w:val="000A3CE2"/>
    <w:rsid w:val="000A6439"/>
    <w:rsid w:val="000A70A4"/>
    <w:rsid w:val="000B06A0"/>
    <w:rsid w:val="000B1B81"/>
    <w:rsid w:val="000B3EBF"/>
    <w:rsid w:val="000B54AF"/>
    <w:rsid w:val="000B63EE"/>
    <w:rsid w:val="000C10F4"/>
    <w:rsid w:val="000C4797"/>
    <w:rsid w:val="000C4827"/>
    <w:rsid w:val="000C72F4"/>
    <w:rsid w:val="000D3B13"/>
    <w:rsid w:val="000D46C0"/>
    <w:rsid w:val="000D6577"/>
    <w:rsid w:val="000D768E"/>
    <w:rsid w:val="000D79DA"/>
    <w:rsid w:val="000E1BB3"/>
    <w:rsid w:val="000E608F"/>
    <w:rsid w:val="000E682F"/>
    <w:rsid w:val="000E6DE9"/>
    <w:rsid w:val="000E7361"/>
    <w:rsid w:val="000F2EFE"/>
    <w:rsid w:val="000F52E5"/>
    <w:rsid w:val="000F5D19"/>
    <w:rsid w:val="001005DA"/>
    <w:rsid w:val="00100BD9"/>
    <w:rsid w:val="00100FD8"/>
    <w:rsid w:val="001013ED"/>
    <w:rsid w:val="00102D7B"/>
    <w:rsid w:val="00103463"/>
    <w:rsid w:val="00103BC7"/>
    <w:rsid w:val="00111F4E"/>
    <w:rsid w:val="00112E7C"/>
    <w:rsid w:val="0011303B"/>
    <w:rsid w:val="00120332"/>
    <w:rsid w:val="00120429"/>
    <w:rsid w:val="001217AF"/>
    <w:rsid w:val="00126123"/>
    <w:rsid w:val="00134662"/>
    <w:rsid w:val="00136120"/>
    <w:rsid w:val="001362A0"/>
    <w:rsid w:val="001371D3"/>
    <w:rsid w:val="00137D19"/>
    <w:rsid w:val="00140D25"/>
    <w:rsid w:val="00140EE5"/>
    <w:rsid w:val="001449CD"/>
    <w:rsid w:val="00146BFB"/>
    <w:rsid w:val="0015020B"/>
    <w:rsid w:val="001519D0"/>
    <w:rsid w:val="0015338B"/>
    <w:rsid w:val="00154391"/>
    <w:rsid w:val="0015548F"/>
    <w:rsid w:val="001569B4"/>
    <w:rsid w:val="00156F60"/>
    <w:rsid w:val="001615E4"/>
    <w:rsid w:val="001617EA"/>
    <w:rsid w:val="001632DC"/>
    <w:rsid w:val="00163D03"/>
    <w:rsid w:val="001663AB"/>
    <w:rsid w:val="00172C28"/>
    <w:rsid w:val="00175597"/>
    <w:rsid w:val="00182EFA"/>
    <w:rsid w:val="001844B3"/>
    <w:rsid w:val="001863CB"/>
    <w:rsid w:val="001869AA"/>
    <w:rsid w:val="0019129B"/>
    <w:rsid w:val="0019289F"/>
    <w:rsid w:val="00192B04"/>
    <w:rsid w:val="001935A0"/>
    <w:rsid w:val="001936F0"/>
    <w:rsid w:val="00196321"/>
    <w:rsid w:val="001A0D25"/>
    <w:rsid w:val="001A4758"/>
    <w:rsid w:val="001B0B5E"/>
    <w:rsid w:val="001B2938"/>
    <w:rsid w:val="001B52D4"/>
    <w:rsid w:val="001B6B25"/>
    <w:rsid w:val="001C1CB9"/>
    <w:rsid w:val="001C300E"/>
    <w:rsid w:val="001C4067"/>
    <w:rsid w:val="001C5115"/>
    <w:rsid w:val="001C5F4B"/>
    <w:rsid w:val="001D0919"/>
    <w:rsid w:val="001D12AA"/>
    <w:rsid w:val="001D1EF8"/>
    <w:rsid w:val="001D2366"/>
    <w:rsid w:val="001D2BC8"/>
    <w:rsid w:val="001D6188"/>
    <w:rsid w:val="001E09EA"/>
    <w:rsid w:val="001E356C"/>
    <w:rsid w:val="001E4145"/>
    <w:rsid w:val="001E492D"/>
    <w:rsid w:val="001E4D39"/>
    <w:rsid w:val="001E514B"/>
    <w:rsid w:val="001F00CD"/>
    <w:rsid w:val="001F06E6"/>
    <w:rsid w:val="001F1854"/>
    <w:rsid w:val="001F2A2D"/>
    <w:rsid w:val="001F5226"/>
    <w:rsid w:val="001F5AF4"/>
    <w:rsid w:val="001F63A7"/>
    <w:rsid w:val="001F6F15"/>
    <w:rsid w:val="001F7AFB"/>
    <w:rsid w:val="00200643"/>
    <w:rsid w:val="00200A7A"/>
    <w:rsid w:val="00202F41"/>
    <w:rsid w:val="002056A2"/>
    <w:rsid w:val="00210610"/>
    <w:rsid w:val="0021243E"/>
    <w:rsid w:val="00213508"/>
    <w:rsid w:val="00213C11"/>
    <w:rsid w:val="0021420A"/>
    <w:rsid w:val="00215649"/>
    <w:rsid w:val="00216671"/>
    <w:rsid w:val="0021755E"/>
    <w:rsid w:val="00217BAE"/>
    <w:rsid w:val="00220A47"/>
    <w:rsid w:val="0022327D"/>
    <w:rsid w:val="00224B6C"/>
    <w:rsid w:val="0022693C"/>
    <w:rsid w:val="002278F4"/>
    <w:rsid w:val="0023059E"/>
    <w:rsid w:val="00236ABC"/>
    <w:rsid w:val="00236F0D"/>
    <w:rsid w:val="00241558"/>
    <w:rsid w:val="0024348B"/>
    <w:rsid w:val="0024479C"/>
    <w:rsid w:val="00251F1A"/>
    <w:rsid w:val="00252184"/>
    <w:rsid w:val="0025232F"/>
    <w:rsid w:val="00252E8E"/>
    <w:rsid w:val="00255F39"/>
    <w:rsid w:val="00256F1A"/>
    <w:rsid w:val="00257462"/>
    <w:rsid w:val="00260994"/>
    <w:rsid w:val="0026249F"/>
    <w:rsid w:val="00265B14"/>
    <w:rsid w:val="0027209C"/>
    <w:rsid w:val="00273C3C"/>
    <w:rsid w:val="00274AE2"/>
    <w:rsid w:val="002767A4"/>
    <w:rsid w:val="00276CD4"/>
    <w:rsid w:val="00277DAF"/>
    <w:rsid w:val="00280878"/>
    <w:rsid w:val="0028252F"/>
    <w:rsid w:val="00283BED"/>
    <w:rsid w:val="0029043C"/>
    <w:rsid w:val="0029338A"/>
    <w:rsid w:val="0029644C"/>
    <w:rsid w:val="002A21FA"/>
    <w:rsid w:val="002A2473"/>
    <w:rsid w:val="002A5CDD"/>
    <w:rsid w:val="002A7231"/>
    <w:rsid w:val="002A74A7"/>
    <w:rsid w:val="002A7F2F"/>
    <w:rsid w:val="002B110E"/>
    <w:rsid w:val="002B1185"/>
    <w:rsid w:val="002B15C5"/>
    <w:rsid w:val="002B1678"/>
    <w:rsid w:val="002B3FCA"/>
    <w:rsid w:val="002B41D5"/>
    <w:rsid w:val="002B438A"/>
    <w:rsid w:val="002C0086"/>
    <w:rsid w:val="002C4FD8"/>
    <w:rsid w:val="002C739A"/>
    <w:rsid w:val="002D3225"/>
    <w:rsid w:val="002D3C21"/>
    <w:rsid w:val="002D70E6"/>
    <w:rsid w:val="002E04B7"/>
    <w:rsid w:val="002E1B74"/>
    <w:rsid w:val="002E2AE3"/>
    <w:rsid w:val="002E429C"/>
    <w:rsid w:val="002F436C"/>
    <w:rsid w:val="002F7F7E"/>
    <w:rsid w:val="003007AB"/>
    <w:rsid w:val="00301ECB"/>
    <w:rsid w:val="00302793"/>
    <w:rsid w:val="00303DD1"/>
    <w:rsid w:val="003040A5"/>
    <w:rsid w:val="00306E11"/>
    <w:rsid w:val="0030715C"/>
    <w:rsid w:val="003127A5"/>
    <w:rsid w:val="003145B4"/>
    <w:rsid w:val="00314AEE"/>
    <w:rsid w:val="00320C8D"/>
    <w:rsid w:val="00325037"/>
    <w:rsid w:val="003279A7"/>
    <w:rsid w:val="00327B48"/>
    <w:rsid w:val="00330861"/>
    <w:rsid w:val="00333B6C"/>
    <w:rsid w:val="00333EC4"/>
    <w:rsid w:val="003350ED"/>
    <w:rsid w:val="00340725"/>
    <w:rsid w:val="00341586"/>
    <w:rsid w:val="00341A45"/>
    <w:rsid w:val="0034228F"/>
    <w:rsid w:val="00343DCB"/>
    <w:rsid w:val="003462A5"/>
    <w:rsid w:val="003520E9"/>
    <w:rsid w:val="00353D47"/>
    <w:rsid w:val="00355A59"/>
    <w:rsid w:val="00356A53"/>
    <w:rsid w:val="003607E9"/>
    <w:rsid w:val="00363873"/>
    <w:rsid w:val="003679B3"/>
    <w:rsid w:val="0037023F"/>
    <w:rsid w:val="003721E3"/>
    <w:rsid w:val="00372EAA"/>
    <w:rsid w:val="00380431"/>
    <w:rsid w:val="003804DE"/>
    <w:rsid w:val="00381DE8"/>
    <w:rsid w:val="00382F31"/>
    <w:rsid w:val="003832DD"/>
    <w:rsid w:val="003839C6"/>
    <w:rsid w:val="003917CB"/>
    <w:rsid w:val="0039407F"/>
    <w:rsid w:val="003A3456"/>
    <w:rsid w:val="003A38A9"/>
    <w:rsid w:val="003A3FAB"/>
    <w:rsid w:val="003A4174"/>
    <w:rsid w:val="003A4B8F"/>
    <w:rsid w:val="003A59BF"/>
    <w:rsid w:val="003A6B82"/>
    <w:rsid w:val="003A7608"/>
    <w:rsid w:val="003B096C"/>
    <w:rsid w:val="003B43AF"/>
    <w:rsid w:val="003B5CFF"/>
    <w:rsid w:val="003B6EDB"/>
    <w:rsid w:val="003B769B"/>
    <w:rsid w:val="003C130C"/>
    <w:rsid w:val="003C1684"/>
    <w:rsid w:val="003C1943"/>
    <w:rsid w:val="003C1B11"/>
    <w:rsid w:val="003C2378"/>
    <w:rsid w:val="003C372C"/>
    <w:rsid w:val="003D12D9"/>
    <w:rsid w:val="003D131A"/>
    <w:rsid w:val="003D5424"/>
    <w:rsid w:val="003D590F"/>
    <w:rsid w:val="003E0BE7"/>
    <w:rsid w:val="003E3095"/>
    <w:rsid w:val="003E30DE"/>
    <w:rsid w:val="003E3C97"/>
    <w:rsid w:val="003E4309"/>
    <w:rsid w:val="003E5F80"/>
    <w:rsid w:val="003E6571"/>
    <w:rsid w:val="003E6792"/>
    <w:rsid w:val="003F1D35"/>
    <w:rsid w:val="003F1E2B"/>
    <w:rsid w:val="003F3121"/>
    <w:rsid w:val="00405239"/>
    <w:rsid w:val="00407B11"/>
    <w:rsid w:val="00410BE8"/>
    <w:rsid w:val="0041399C"/>
    <w:rsid w:val="00413EF6"/>
    <w:rsid w:val="0041451E"/>
    <w:rsid w:val="00414C55"/>
    <w:rsid w:val="00421BAA"/>
    <w:rsid w:val="00422692"/>
    <w:rsid w:val="004247B6"/>
    <w:rsid w:val="00425D69"/>
    <w:rsid w:val="0042635E"/>
    <w:rsid w:val="004263BB"/>
    <w:rsid w:val="00427BCE"/>
    <w:rsid w:val="00430AD7"/>
    <w:rsid w:val="004314A8"/>
    <w:rsid w:val="004320C0"/>
    <w:rsid w:val="00432BA7"/>
    <w:rsid w:val="00434628"/>
    <w:rsid w:val="00443BA1"/>
    <w:rsid w:val="00444678"/>
    <w:rsid w:val="00445953"/>
    <w:rsid w:val="004504CB"/>
    <w:rsid w:val="004510A4"/>
    <w:rsid w:val="004523CB"/>
    <w:rsid w:val="004523F2"/>
    <w:rsid w:val="004532DD"/>
    <w:rsid w:val="0045777E"/>
    <w:rsid w:val="00461FB3"/>
    <w:rsid w:val="004634FD"/>
    <w:rsid w:val="00467911"/>
    <w:rsid w:val="00467F8C"/>
    <w:rsid w:val="004706B9"/>
    <w:rsid w:val="004723CB"/>
    <w:rsid w:val="004775EF"/>
    <w:rsid w:val="00481596"/>
    <w:rsid w:val="00483F17"/>
    <w:rsid w:val="004841CE"/>
    <w:rsid w:val="00484D76"/>
    <w:rsid w:val="004861F5"/>
    <w:rsid w:val="00487221"/>
    <w:rsid w:val="00487B9A"/>
    <w:rsid w:val="004901CA"/>
    <w:rsid w:val="00491C95"/>
    <w:rsid w:val="00492C5E"/>
    <w:rsid w:val="00493BF9"/>
    <w:rsid w:val="00494331"/>
    <w:rsid w:val="00497A71"/>
    <w:rsid w:val="004A14FC"/>
    <w:rsid w:val="004A7654"/>
    <w:rsid w:val="004B025F"/>
    <w:rsid w:val="004B0642"/>
    <w:rsid w:val="004B0D97"/>
    <w:rsid w:val="004B3091"/>
    <w:rsid w:val="004B3446"/>
    <w:rsid w:val="004B3631"/>
    <w:rsid w:val="004B6593"/>
    <w:rsid w:val="004B7E6D"/>
    <w:rsid w:val="004C0285"/>
    <w:rsid w:val="004C0BB9"/>
    <w:rsid w:val="004C166E"/>
    <w:rsid w:val="004C265F"/>
    <w:rsid w:val="004C4438"/>
    <w:rsid w:val="004C737B"/>
    <w:rsid w:val="004C7870"/>
    <w:rsid w:val="004D1429"/>
    <w:rsid w:val="004D4D5E"/>
    <w:rsid w:val="004D5141"/>
    <w:rsid w:val="004D62E9"/>
    <w:rsid w:val="004D7136"/>
    <w:rsid w:val="004E03B6"/>
    <w:rsid w:val="004E1A06"/>
    <w:rsid w:val="004E24F3"/>
    <w:rsid w:val="004E2D4F"/>
    <w:rsid w:val="004E3D1D"/>
    <w:rsid w:val="004E4458"/>
    <w:rsid w:val="004E4A1B"/>
    <w:rsid w:val="004E54B8"/>
    <w:rsid w:val="004E565C"/>
    <w:rsid w:val="004E6193"/>
    <w:rsid w:val="004E6F64"/>
    <w:rsid w:val="004E7693"/>
    <w:rsid w:val="004E7977"/>
    <w:rsid w:val="004E7A48"/>
    <w:rsid w:val="004F2047"/>
    <w:rsid w:val="004F556A"/>
    <w:rsid w:val="004F5AA7"/>
    <w:rsid w:val="00500DBE"/>
    <w:rsid w:val="00503D11"/>
    <w:rsid w:val="0050736D"/>
    <w:rsid w:val="005115B4"/>
    <w:rsid w:val="00514141"/>
    <w:rsid w:val="00514BE3"/>
    <w:rsid w:val="005152F4"/>
    <w:rsid w:val="005155B9"/>
    <w:rsid w:val="00517BFD"/>
    <w:rsid w:val="00520C61"/>
    <w:rsid w:val="0052195E"/>
    <w:rsid w:val="00526D37"/>
    <w:rsid w:val="00526D93"/>
    <w:rsid w:val="00531C65"/>
    <w:rsid w:val="00532411"/>
    <w:rsid w:val="005332AA"/>
    <w:rsid w:val="00534A02"/>
    <w:rsid w:val="0053538C"/>
    <w:rsid w:val="00540C0D"/>
    <w:rsid w:val="005418A6"/>
    <w:rsid w:val="00544641"/>
    <w:rsid w:val="00550025"/>
    <w:rsid w:val="00550FB5"/>
    <w:rsid w:val="005526A0"/>
    <w:rsid w:val="005574E0"/>
    <w:rsid w:val="00557CD2"/>
    <w:rsid w:val="005623EE"/>
    <w:rsid w:val="00562877"/>
    <w:rsid w:val="00563691"/>
    <w:rsid w:val="00563C16"/>
    <w:rsid w:val="00567FDF"/>
    <w:rsid w:val="00570472"/>
    <w:rsid w:val="005719DF"/>
    <w:rsid w:val="0057201F"/>
    <w:rsid w:val="00574484"/>
    <w:rsid w:val="00575BF0"/>
    <w:rsid w:val="005804DC"/>
    <w:rsid w:val="005827D6"/>
    <w:rsid w:val="005868C9"/>
    <w:rsid w:val="00586BB8"/>
    <w:rsid w:val="00587F2C"/>
    <w:rsid w:val="005930A0"/>
    <w:rsid w:val="005954B9"/>
    <w:rsid w:val="005961A7"/>
    <w:rsid w:val="00597311"/>
    <w:rsid w:val="005A43D2"/>
    <w:rsid w:val="005A58AC"/>
    <w:rsid w:val="005A6108"/>
    <w:rsid w:val="005B0E09"/>
    <w:rsid w:val="005B2DD6"/>
    <w:rsid w:val="005B3625"/>
    <w:rsid w:val="005B36EF"/>
    <w:rsid w:val="005B3BC8"/>
    <w:rsid w:val="005B47DA"/>
    <w:rsid w:val="005B5F56"/>
    <w:rsid w:val="005B672F"/>
    <w:rsid w:val="005B6907"/>
    <w:rsid w:val="005C13FC"/>
    <w:rsid w:val="005C2728"/>
    <w:rsid w:val="005C29B3"/>
    <w:rsid w:val="005C2C13"/>
    <w:rsid w:val="005C4AF6"/>
    <w:rsid w:val="005C6D3D"/>
    <w:rsid w:val="005D128C"/>
    <w:rsid w:val="005E1C7A"/>
    <w:rsid w:val="005E3050"/>
    <w:rsid w:val="005E4F01"/>
    <w:rsid w:val="005E5664"/>
    <w:rsid w:val="005F0F54"/>
    <w:rsid w:val="005F297E"/>
    <w:rsid w:val="005F3522"/>
    <w:rsid w:val="005F4B1A"/>
    <w:rsid w:val="005F5463"/>
    <w:rsid w:val="005F6147"/>
    <w:rsid w:val="00602ACE"/>
    <w:rsid w:val="00603C09"/>
    <w:rsid w:val="00603FEF"/>
    <w:rsid w:val="00606C90"/>
    <w:rsid w:val="00613B6E"/>
    <w:rsid w:val="006150C6"/>
    <w:rsid w:val="00615946"/>
    <w:rsid w:val="00617005"/>
    <w:rsid w:val="00617B13"/>
    <w:rsid w:val="00617EEE"/>
    <w:rsid w:val="006202A6"/>
    <w:rsid w:val="00624EBB"/>
    <w:rsid w:val="00625D52"/>
    <w:rsid w:val="0063034B"/>
    <w:rsid w:val="00630B39"/>
    <w:rsid w:val="00630D6C"/>
    <w:rsid w:val="00630D8F"/>
    <w:rsid w:val="00631398"/>
    <w:rsid w:val="0063201A"/>
    <w:rsid w:val="00636503"/>
    <w:rsid w:val="006400AA"/>
    <w:rsid w:val="00640E07"/>
    <w:rsid w:val="006413A7"/>
    <w:rsid w:val="00641C38"/>
    <w:rsid w:val="006420AB"/>
    <w:rsid w:val="00644FAA"/>
    <w:rsid w:val="0065479C"/>
    <w:rsid w:val="00656A6A"/>
    <w:rsid w:val="00663AA2"/>
    <w:rsid w:val="00666DB3"/>
    <w:rsid w:val="00670C7D"/>
    <w:rsid w:val="0067111D"/>
    <w:rsid w:val="006737B2"/>
    <w:rsid w:val="00674A16"/>
    <w:rsid w:val="00675D06"/>
    <w:rsid w:val="00681117"/>
    <w:rsid w:val="00682B57"/>
    <w:rsid w:val="00683C83"/>
    <w:rsid w:val="006845F2"/>
    <w:rsid w:val="00692703"/>
    <w:rsid w:val="006950C1"/>
    <w:rsid w:val="0069581F"/>
    <w:rsid w:val="006959AF"/>
    <w:rsid w:val="0069652A"/>
    <w:rsid w:val="00697D34"/>
    <w:rsid w:val="006A229B"/>
    <w:rsid w:val="006A4004"/>
    <w:rsid w:val="006B08DD"/>
    <w:rsid w:val="006B18D1"/>
    <w:rsid w:val="006B2013"/>
    <w:rsid w:val="006B33D1"/>
    <w:rsid w:val="006B4EA7"/>
    <w:rsid w:val="006B6190"/>
    <w:rsid w:val="006C1B9F"/>
    <w:rsid w:val="006C250C"/>
    <w:rsid w:val="006C4FE0"/>
    <w:rsid w:val="006C7734"/>
    <w:rsid w:val="006D1033"/>
    <w:rsid w:val="006D2828"/>
    <w:rsid w:val="006D5A46"/>
    <w:rsid w:val="006E071F"/>
    <w:rsid w:val="006E0CFD"/>
    <w:rsid w:val="006E276A"/>
    <w:rsid w:val="006E44A2"/>
    <w:rsid w:val="006E73EE"/>
    <w:rsid w:val="006F1016"/>
    <w:rsid w:val="006F1B54"/>
    <w:rsid w:val="006F217C"/>
    <w:rsid w:val="006F38C9"/>
    <w:rsid w:val="007004EE"/>
    <w:rsid w:val="0070281A"/>
    <w:rsid w:val="00702B1B"/>
    <w:rsid w:val="00702C9D"/>
    <w:rsid w:val="00704CBD"/>
    <w:rsid w:val="00706F73"/>
    <w:rsid w:val="00710741"/>
    <w:rsid w:val="007110AA"/>
    <w:rsid w:val="0071248C"/>
    <w:rsid w:val="007125B4"/>
    <w:rsid w:val="00714F09"/>
    <w:rsid w:val="00715923"/>
    <w:rsid w:val="00717220"/>
    <w:rsid w:val="0071760D"/>
    <w:rsid w:val="0072111D"/>
    <w:rsid w:val="007217F7"/>
    <w:rsid w:val="00725B33"/>
    <w:rsid w:val="00730266"/>
    <w:rsid w:val="00731871"/>
    <w:rsid w:val="00737701"/>
    <w:rsid w:val="00737711"/>
    <w:rsid w:val="00743F60"/>
    <w:rsid w:val="007467C4"/>
    <w:rsid w:val="007520A9"/>
    <w:rsid w:val="0075486A"/>
    <w:rsid w:val="00755449"/>
    <w:rsid w:val="00760332"/>
    <w:rsid w:val="00765933"/>
    <w:rsid w:val="007664E4"/>
    <w:rsid w:val="00771C1A"/>
    <w:rsid w:val="00773B8E"/>
    <w:rsid w:val="00776314"/>
    <w:rsid w:val="00776AE2"/>
    <w:rsid w:val="007774D4"/>
    <w:rsid w:val="0078300D"/>
    <w:rsid w:val="00784AE1"/>
    <w:rsid w:val="0078547A"/>
    <w:rsid w:val="007861E9"/>
    <w:rsid w:val="00786742"/>
    <w:rsid w:val="00786F00"/>
    <w:rsid w:val="007874BF"/>
    <w:rsid w:val="00792C43"/>
    <w:rsid w:val="007937C3"/>
    <w:rsid w:val="007956E0"/>
    <w:rsid w:val="007A0054"/>
    <w:rsid w:val="007A10A6"/>
    <w:rsid w:val="007A1355"/>
    <w:rsid w:val="007A368E"/>
    <w:rsid w:val="007A5EE5"/>
    <w:rsid w:val="007A62FE"/>
    <w:rsid w:val="007A713A"/>
    <w:rsid w:val="007A7678"/>
    <w:rsid w:val="007A76CE"/>
    <w:rsid w:val="007B02CB"/>
    <w:rsid w:val="007B1B26"/>
    <w:rsid w:val="007B3796"/>
    <w:rsid w:val="007B5F32"/>
    <w:rsid w:val="007B6D0A"/>
    <w:rsid w:val="007C05A3"/>
    <w:rsid w:val="007C5A88"/>
    <w:rsid w:val="007D1778"/>
    <w:rsid w:val="007D1B97"/>
    <w:rsid w:val="007D2A12"/>
    <w:rsid w:val="007D40BC"/>
    <w:rsid w:val="007D45E7"/>
    <w:rsid w:val="007D5CC7"/>
    <w:rsid w:val="007D70D3"/>
    <w:rsid w:val="007D745A"/>
    <w:rsid w:val="007E1A59"/>
    <w:rsid w:val="007E1A71"/>
    <w:rsid w:val="007E3A3D"/>
    <w:rsid w:val="007F0B36"/>
    <w:rsid w:val="007F0D80"/>
    <w:rsid w:val="007F3273"/>
    <w:rsid w:val="007F42B4"/>
    <w:rsid w:val="007F538F"/>
    <w:rsid w:val="007F744F"/>
    <w:rsid w:val="00800615"/>
    <w:rsid w:val="00800AE7"/>
    <w:rsid w:val="00801A1B"/>
    <w:rsid w:val="00803393"/>
    <w:rsid w:val="0080413D"/>
    <w:rsid w:val="00805898"/>
    <w:rsid w:val="008068B0"/>
    <w:rsid w:val="00806AF6"/>
    <w:rsid w:val="00810805"/>
    <w:rsid w:val="00812E33"/>
    <w:rsid w:val="008142D6"/>
    <w:rsid w:val="008154A7"/>
    <w:rsid w:val="00816F05"/>
    <w:rsid w:val="00821E33"/>
    <w:rsid w:val="008231A6"/>
    <w:rsid w:val="0082411F"/>
    <w:rsid w:val="00824E8E"/>
    <w:rsid w:val="00831276"/>
    <w:rsid w:val="00832A9D"/>
    <w:rsid w:val="00833F9F"/>
    <w:rsid w:val="00834119"/>
    <w:rsid w:val="00835170"/>
    <w:rsid w:val="008364BE"/>
    <w:rsid w:val="00836D3F"/>
    <w:rsid w:val="00836F42"/>
    <w:rsid w:val="008378DF"/>
    <w:rsid w:val="00842F8F"/>
    <w:rsid w:val="00851609"/>
    <w:rsid w:val="008532F0"/>
    <w:rsid w:val="008558A6"/>
    <w:rsid w:val="00857736"/>
    <w:rsid w:val="00857897"/>
    <w:rsid w:val="00861BC1"/>
    <w:rsid w:val="008645AB"/>
    <w:rsid w:val="008662C6"/>
    <w:rsid w:val="008715BF"/>
    <w:rsid w:val="00871A15"/>
    <w:rsid w:val="008764C2"/>
    <w:rsid w:val="00880615"/>
    <w:rsid w:val="00880BF3"/>
    <w:rsid w:val="00881217"/>
    <w:rsid w:val="0088124E"/>
    <w:rsid w:val="008823E5"/>
    <w:rsid w:val="00883D08"/>
    <w:rsid w:val="00884A7E"/>
    <w:rsid w:val="00885696"/>
    <w:rsid w:val="00885F32"/>
    <w:rsid w:val="008910BE"/>
    <w:rsid w:val="00891E50"/>
    <w:rsid w:val="008944D7"/>
    <w:rsid w:val="008968F8"/>
    <w:rsid w:val="00896C42"/>
    <w:rsid w:val="008970F0"/>
    <w:rsid w:val="00897A52"/>
    <w:rsid w:val="00897B60"/>
    <w:rsid w:val="008A169D"/>
    <w:rsid w:val="008A172B"/>
    <w:rsid w:val="008A4CBB"/>
    <w:rsid w:val="008A79F7"/>
    <w:rsid w:val="008A7D0E"/>
    <w:rsid w:val="008B227B"/>
    <w:rsid w:val="008B2BB0"/>
    <w:rsid w:val="008B6308"/>
    <w:rsid w:val="008C0D95"/>
    <w:rsid w:val="008C637A"/>
    <w:rsid w:val="008D0131"/>
    <w:rsid w:val="008D3FAB"/>
    <w:rsid w:val="008D6DA8"/>
    <w:rsid w:val="008D75AC"/>
    <w:rsid w:val="008D7C4C"/>
    <w:rsid w:val="008E3032"/>
    <w:rsid w:val="008E518D"/>
    <w:rsid w:val="008E71EC"/>
    <w:rsid w:val="008F239D"/>
    <w:rsid w:val="008F458B"/>
    <w:rsid w:val="008F7A68"/>
    <w:rsid w:val="00902F1E"/>
    <w:rsid w:val="0090623D"/>
    <w:rsid w:val="00906B5F"/>
    <w:rsid w:val="00907853"/>
    <w:rsid w:val="009109EA"/>
    <w:rsid w:val="00912CB0"/>
    <w:rsid w:val="00916BD2"/>
    <w:rsid w:val="009211BB"/>
    <w:rsid w:val="00921A98"/>
    <w:rsid w:val="00923E93"/>
    <w:rsid w:val="00923FCA"/>
    <w:rsid w:val="00926C0E"/>
    <w:rsid w:val="00931045"/>
    <w:rsid w:val="009310A1"/>
    <w:rsid w:val="0093242D"/>
    <w:rsid w:val="00934F89"/>
    <w:rsid w:val="009363A2"/>
    <w:rsid w:val="009371B0"/>
    <w:rsid w:val="00937C58"/>
    <w:rsid w:val="00942F3C"/>
    <w:rsid w:val="0094390C"/>
    <w:rsid w:val="00951BFD"/>
    <w:rsid w:val="00952455"/>
    <w:rsid w:val="009535D6"/>
    <w:rsid w:val="00956FDC"/>
    <w:rsid w:val="00960094"/>
    <w:rsid w:val="00961569"/>
    <w:rsid w:val="00961FAF"/>
    <w:rsid w:val="009628E6"/>
    <w:rsid w:val="009655B2"/>
    <w:rsid w:val="00976760"/>
    <w:rsid w:val="00980975"/>
    <w:rsid w:val="00980A10"/>
    <w:rsid w:val="009813AF"/>
    <w:rsid w:val="00982004"/>
    <w:rsid w:val="00985177"/>
    <w:rsid w:val="00993DDE"/>
    <w:rsid w:val="00993F4B"/>
    <w:rsid w:val="00997961"/>
    <w:rsid w:val="00997E6D"/>
    <w:rsid w:val="009A06ED"/>
    <w:rsid w:val="009A07C2"/>
    <w:rsid w:val="009A2E87"/>
    <w:rsid w:val="009A49AD"/>
    <w:rsid w:val="009A7127"/>
    <w:rsid w:val="009A7534"/>
    <w:rsid w:val="009B3BFB"/>
    <w:rsid w:val="009B4B37"/>
    <w:rsid w:val="009B4F25"/>
    <w:rsid w:val="009C48C4"/>
    <w:rsid w:val="009C6B58"/>
    <w:rsid w:val="009C7113"/>
    <w:rsid w:val="009D427D"/>
    <w:rsid w:val="009D451D"/>
    <w:rsid w:val="009D6AC9"/>
    <w:rsid w:val="009D6EB6"/>
    <w:rsid w:val="009D72A3"/>
    <w:rsid w:val="009E00CB"/>
    <w:rsid w:val="009E0E27"/>
    <w:rsid w:val="009E1042"/>
    <w:rsid w:val="009E1489"/>
    <w:rsid w:val="009E2EBE"/>
    <w:rsid w:val="009E2F57"/>
    <w:rsid w:val="009E4495"/>
    <w:rsid w:val="009E745E"/>
    <w:rsid w:val="009F0ABB"/>
    <w:rsid w:val="009F48A9"/>
    <w:rsid w:val="009F7C7D"/>
    <w:rsid w:val="009F7E01"/>
    <w:rsid w:val="00A00077"/>
    <w:rsid w:val="00A008A4"/>
    <w:rsid w:val="00A056D0"/>
    <w:rsid w:val="00A06616"/>
    <w:rsid w:val="00A07335"/>
    <w:rsid w:val="00A10538"/>
    <w:rsid w:val="00A249FA"/>
    <w:rsid w:val="00A25F58"/>
    <w:rsid w:val="00A268AD"/>
    <w:rsid w:val="00A31B0C"/>
    <w:rsid w:val="00A354B9"/>
    <w:rsid w:val="00A35F72"/>
    <w:rsid w:val="00A4097F"/>
    <w:rsid w:val="00A429F6"/>
    <w:rsid w:val="00A44096"/>
    <w:rsid w:val="00A446A1"/>
    <w:rsid w:val="00A44E81"/>
    <w:rsid w:val="00A46888"/>
    <w:rsid w:val="00A46D8B"/>
    <w:rsid w:val="00A47042"/>
    <w:rsid w:val="00A4726C"/>
    <w:rsid w:val="00A51C42"/>
    <w:rsid w:val="00A533E2"/>
    <w:rsid w:val="00A563D4"/>
    <w:rsid w:val="00A60877"/>
    <w:rsid w:val="00A60BFA"/>
    <w:rsid w:val="00A6116F"/>
    <w:rsid w:val="00A644ED"/>
    <w:rsid w:val="00A65514"/>
    <w:rsid w:val="00A65693"/>
    <w:rsid w:val="00A65AA2"/>
    <w:rsid w:val="00A72EF1"/>
    <w:rsid w:val="00A73916"/>
    <w:rsid w:val="00A742C1"/>
    <w:rsid w:val="00A75468"/>
    <w:rsid w:val="00A7622B"/>
    <w:rsid w:val="00A76EF8"/>
    <w:rsid w:val="00A8053A"/>
    <w:rsid w:val="00A84CE8"/>
    <w:rsid w:val="00A87FB2"/>
    <w:rsid w:val="00A90331"/>
    <w:rsid w:val="00A94D53"/>
    <w:rsid w:val="00A967E7"/>
    <w:rsid w:val="00A96C38"/>
    <w:rsid w:val="00A96FF0"/>
    <w:rsid w:val="00AA00F9"/>
    <w:rsid w:val="00AA225A"/>
    <w:rsid w:val="00AA2CC2"/>
    <w:rsid w:val="00AA3062"/>
    <w:rsid w:val="00AA5297"/>
    <w:rsid w:val="00AA66CA"/>
    <w:rsid w:val="00AB1434"/>
    <w:rsid w:val="00AB3278"/>
    <w:rsid w:val="00AB77E5"/>
    <w:rsid w:val="00AC07BE"/>
    <w:rsid w:val="00AC0FC1"/>
    <w:rsid w:val="00AC2073"/>
    <w:rsid w:val="00AC2351"/>
    <w:rsid w:val="00AC35E2"/>
    <w:rsid w:val="00AC65C1"/>
    <w:rsid w:val="00AD14C8"/>
    <w:rsid w:val="00AD1B59"/>
    <w:rsid w:val="00AD2D31"/>
    <w:rsid w:val="00AD5940"/>
    <w:rsid w:val="00AD5F19"/>
    <w:rsid w:val="00AD6278"/>
    <w:rsid w:val="00AD72E5"/>
    <w:rsid w:val="00AD798E"/>
    <w:rsid w:val="00AE00B9"/>
    <w:rsid w:val="00AE185E"/>
    <w:rsid w:val="00AE242A"/>
    <w:rsid w:val="00AE3B64"/>
    <w:rsid w:val="00AE4F11"/>
    <w:rsid w:val="00AE53B4"/>
    <w:rsid w:val="00AF4DD6"/>
    <w:rsid w:val="00AF70E7"/>
    <w:rsid w:val="00B01598"/>
    <w:rsid w:val="00B039AE"/>
    <w:rsid w:val="00B06198"/>
    <w:rsid w:val="00B0740D"/>
    <w:rsid w:val="00B118F1"/>
    <w:rsid w:val="00B12FCF"/>
    <w:rsid w:val="00B211DC"/>
    <w:rsid w:val="00B2295B"/>
    <w:rsid w:val="00B22B45"/>
    <w:rsid w:val="00B23E29"/>
    <w:rsid w:val="00B2546A"/>
    <w:rsid w:val="00B274D6"/>
    <w:rsid w:val="00B30597"/>
    <w:rsid w:val="00B326BB"/>
    <w:rsid w:val="00B33840"/>
    <w:rsid w:val="00B36891"/>
    <w:rsid w:val="00B42F83"/>
    <w:rsid w:val="00B45726"/>
    <w:rsid w:val="00B45B2C"/>
    <w:rsid w:val="00B45E2A"/>
    <w:rsid w:val="00B46337"/>
    <w:rsid w:val="00B478B3"/>
    <w:rsid w:val="00B50157"/>
    <w:rsid w:val="00B54329"/>
    <w:rsid w:val="00B55FD7"/>
    <w:rsid w:val="00B5609D"/>
    <w:rsid w:val="00B57DCD"/>
    <w:rsid w:val="00B635B2"/>
    <w:rsid w:val="00B659FA"/>
    <w:rsid w:val="00B66F87"/>
    <w:rsid w:val="00B70227"/>
    <w:rsid w:val="00B70489"/>
    <w:rsid w:val="00B77ED9"/>
    <w:rsid w:val="00B823A6"/>
    <w:rsid w:val="00B84CCF"/>
    <w:rsid w:val="00B9023C"/>
    <w:rsid w:val="00B9080F"/>
    <w:rsid w:val="00B9392C"/>
    <w:rsid w:val="00B94802"/>
    <w:rsid w:val="00B9738B"/>
    <w:rsid w:val="00B97AB6"/>
    <w:rsid w:val="00BA030E"/>
    <w:rsid w:val="00BA0A94"/>
    <w:rsid w:val="00BA1010"/>
    <w:rsid w:val="00BA2532"/>
    <w:rsid w:val="00BA6EE9"/>
    <w:rsid w:val="00BA76DF"/>
    <w:rsid w:val="00BA7A66"/>
    <w:rsid w:val="00BB0E31"/>
    <w:rsid w:val="00BB1E0F"/>
    <w:rsid w:val="00BB28C0"/>
    <w:rsid w:val="00BB342E"/>
    <w:rsid w:val="00BB630F"/>
    <w:rsid w:val="00BB69CC"/>
    <w:rsid w:val="00BC066C"/>
    <w:rsid w:val="00BC1008"/>
    <w:rsid w:val="00BC2DA0"/>
    <w:rsid w:val="00BC3591"/>
    <w:rsid w:val="00BC3876"/>
    <w:rsid w:val="00BC6366"/>
    <w:rsid w:val="00BD033E"/>
    <w:rsid w:val="00BD1036"/>
    <w:rsid w:val="00BD13E5"/>
    <w:rsid w:val="00BD2F81"/>
    <w:rsid w:val="00BD3042"/>
    <w:rsid w:val="00BD3E40"/>
    <w:rsid w:val="00BD5296"/>
    <w:rsid w:val="00BD6E67"/>
    <w:rsid w:val="00BE2EDB"/>
    <w:rsid w:val="00BE4FC5"/>
    <w:rsid w:val="00BE507C"/>
    <w:rsid w:val="00BE7ABF"/>
    <w:rsid w:val="00BF2515"/>
    <w:rsid w:val="00BF55B7"/>
    <w:rsid w:val="00C0187B"/>
    <w:rsid w:val="00C027A7"/>
    <w:rsid w:val="00C03ABC"/>
    <w:rsid w:val="00C1043A"/>
    <w:rsid w:val="00C117A6"/>
    <w:rsid w:val="00C1430E"/>
    <w:rsid w:val="00C15D47"/>
    <w:rsid w:val="00C15FCB"/>
    <w:rsid w:val="00C21AC8"/>
    <w:rsid w:val="00C21D7A"/>
    <w:rsid w:val="00C24FF1"/>
    <w:rsid w:val="00C34789"/>
    <w:rsid w:val="00C35556"/>
    <w:rsid w:val="00C3752B"/>
    <w:rsid w:val="00C4032C"/>
    <w:rsid w:val="00C409B3"/>
    <w:rsid w:val="00C40B9A"/>
    <w:rsid w:val="00C42F32"/>
    <w:rsid w:val="00C44175"/>
    <w:rsid w:val="00C445EC"/>
    <w:rsid w:val="00C45B79"/>
    <w:rsid w:val="00C4646A"/>
    <w:rsid w:val="00C47C13"/>
    <w:rsid w:val="00C50438"/>
    <w:rsid w:val="00C535F3"/>
    <w:rsid w:val="00C538A6"/>
    <w:rsid w:val="00C53934"/>
    <w:rsid w:val="00C54CD5"/>
    <w:rsid w:val="00C54EE8"/>
    <w:rsid w:val="00C551EA"/>
    <w:rsid w:val="00C61514"/>
    <w:rsid w:val="00C66159"/>
    <w:rsid w:val="00C663E8"/>
    <w:rsid w:val="00C672EC"/>
    <w:rsid w:val="00C70E8D"/>
    <w:rsid w:val="00C73C02"/>
    <w:rsid w:val="00C7401E"/>
    <w:rsid w:val="00C740A7"/>
    <w:rsid w:val="00C81219"/>
    <w:rsid w:val="00C81C01"/>
    <w:rsid w:val="00C82AEB"/>
    <w:rsid w:val="00C84CED"/>
    <w:rsid w:val="00C908D3"/>
    <w:rsid w:val="00C91526"/>
    <w:rsid w:val="00C9268B"/>
    <w:rsid w:val="00CA0707"/>
    <w:rsid w:val="00CB1D49"/>
    <w:rsid w:val="00CB3D02"/>
    <w:rsid w:val="00CB465A"/>
    <w:rsid w:val="00CC1203"/>
    <w:rsid w:val="00CC435B"/>
    <w:rsid w:val="00CC4BC6"/>
    <w:rsid w:val="00CC55C8"/>
    <w:rsid w:val="00CC6468"/>
    <w:rsid w:val="00CC767A"/>
    <w:rsid w:val="00CD03AA"/>
    <w:rsid w:val="00CD1E9D"/>
    <w:rsid w:val="00CD3549"/>
    <w:rsid w:val="00CD6967"/>
    <w:rsid w:val="00CE1407"/>
    <w:rsid w:val="00CE1C1C"/>
    <w:rsid w:val="00CE33DF"/>
    <w:rsid w:val="00CE4C2C"/>
    <w:rsid w:val="00CF09FB"/>
    <w:rsid w:val="00CF0F45"/>
    <w:rsid w:val="00CF6E87"/>
    <w:rsid w:val="00D0094B"/>
    <w:rsid w:val="00D02F27"/>
    <w:rsid w:val="00D16C56"/>
    <w:rsid w:val="00D200FA"/>
    <w:rsid w:val="00D2653E"/>
    <w:rsid w:val="00D27FA4"/>
    <w:rsid w:val="00D33515"/>
    <w:rsid w:val="00D339DC"/>
    <w:rsid w:val="00D349B3"/>
    <w:rsid w:val="00D3548C"/>
    <w:rsid w:val="00D4021E"/>
    <w:rsid w:val="00D42D89"/>
    <w:rsid w:val="00D46494"/>
    <w:rsid w:val="00D47976"/>
    <w:rsid w:val="00D546BB"/>
    <w:rsid w:val="00D547E2"/>
    <w:rsid w:val="00D57620"/>
    <w:rsid w:val="00D60759"/>
    <w:rsid w:val="00D72556"/>
    <w:rsid w:val="00D72D1C"/>
    <w:rsid w:val="00D72D1F"/>
    <w:rsid w:val="00D745C1"/>
    <w:rsid w:val="00D749E3"/>
    <w:rsid w:val="00D74E74"/>
    <w:rsid w:val="00D75CBA"/>
    <w:rsid w:val="00D778B8"/>
    <w:rsid w:val="00D81B39"/>
    <w:rsid w:val="00D82322"/>
    <w:rsid w:val="00D8333D"/>
    <w:rsid w:val="00D8633F"/>
    <w:rsid w:val="00D87724"/>
    <w:rsid w:val="00D92722"/>
    <w:rsid w:val="00D976CF"/>
    <w:rsid w:val="00DA1CC2"/>
    <w:rsid w:val="00DA2F04"/>
    <w:rsid w:val="00DA4FA9"/>
    <w:rsid w:val="00DA5781"/>
    <w:rsid w:val="00DB1FAE"/>
    <w:rsid w:val="00DB3BA3"/>
    <w:rsid w:val="00DB3C43"/>
    <w:rsid w:val="00DB6903"/>
    <w:rsid w:val="00DB79D8"/>
    <w:rsid w:val="00DC0F1A"/>
    <w:rsid w:val="00DC2F7D"/>
    <w:rsid w:val="00DC33B8"/>
    <w:rsid w:val="00DC42DB"/>
    <w:rsid w:val="00DC531F"/>
    <w:rsid w:val="00DD2F97"/>
    <w:rsid w:val="00DD564D"/>
    <w:rsid w:val="00DD6785"/>
    <w:rsid w:val="00DE0ECF"/>
    <w:rsid w:val="00DE206E"/>
    <w:rsid w:val="00DE3D9E"/>
    <w:rsid w:val="00DE5387"/>
    <w:rsid w:val="00DE6F3E"/>
    <w:rsid w:val="00DF02AD"/>
    <w:rsid w:val="00DF16D6"/>
    <w:rsid w:val="00DF24E2"/>
    <w:rsid w:val="00DF5E44"/>
    <w:rsid w:val="00E001A7"/>
    <w:rsid w:val="00E012B6"/>
    <w:rsid w:val="00E030EE"/>
    <w:rsid w:val="00E0503F"/>
    <w:rsid w:val="00E050BB"/>
    <w:rsid w:val="00E11D85"/>
    <w:rsid w:val="00E11EE6"/>
    <w:rsid w:val="00E12D8A"/>
    <w:rsid w:val="00E16234"/>
    <w:rsid w:val="00E1737F"/>
    <w:rsid w:val="00E21898"/>
    <w:rsid w:val="00E21BAB"/>
    <w:rsid w:val="00E30193"/>
    <w:rsid w:val="00E31749"/>
    <w:rsid w:val="00E3387F"/>
    <w:rsid w:val="00E33B17"/>
    <w:rsid w:val="00E33EE9"/>
    <w:rsid w:val="00E33EFF"/>
    <w:rsid w:val="00E36068"/>
    <w:rsid w:val="00E36071"/>
    <w:rsid w:val="00E41440"/>
    <w:rsid w:val="00E43097"/>
    <w:rsid w:val="00E4615A"/>
    <w:rsid w:val="00E46304"/>
    <w:rsid w:val="00E47070"/>
    <w:rsid w:val="00E501DD"/>
    <w:rsid w:val="00E52663"/>
    <w:rsid w:val="00E531B9"/>
    <w:rsid w:val="00E5497A"/>
    <w:rsid w:val="00E56068"/>
    <w:rsid w:val="00E565A5"/>
    <w:rsid w:val="00E5680A"/>
    <w:rsid w:val="00E56E9B"/>
    <w:rsid w:val="00E6085C"/>
    <w:rsid w:val="00E6196B"/>
    <w:rsid w:val="00E61EF4"/>
    <w:rsid w:val="00E62C54"/>
    <w:rsid w:val="00E64724"/>
    <w:rsid w:val="00E6604D"/>
    <w:rsid w:val="00E71D24"/>
    <w:rsid w:val="00E75469"/>
    <w:rsid w:val="00E75DD4"/>
    <w:rsid w:val="00E7684E"/>
    <w:rsid w:val="00E775A3"/>
    <w:rsid w:val="00E80CF5"/>
    <w:rsid w:val="00E81AF7"/>
    <w:rsid w:val="00E81C40"/>
    <w:rsid w:val="00E8209C"/>
    <w:rsid w:val="00E821D0"/>
    <w:rsid w:val="00E857E2"/>
    <w:rsid w:val="00E87DBD"/>
    <w:rsid w:val="00E903E8"/>
    <w:rsid w:val="00E93F35"/>
    <w:rsid w:val="00E94266"/>
    <w:rsid w:val="00E9580F"/>
    <w:rsid w:val="00EA00AC"/>
    <w:rsid w:val="00EA026B"/>
    <w:rsid w:val="00EA0E6A"/>
    <w:rsid w:val="00EA28B0"/>
    <w:rsid w:val="00EA3654"/>
    <w:rsid w:val="00EA7CF7"/>
    <w:rsid w:val="00EB1A51"/>
    <w:rsid w:val="00EB363C"/>
    <w:rsid w:val="00EB588F"/>
    <w:rsid w:val="00EB6669"/>
    <w:rsid w:val="00EB6673"/>
    <w:rsid w:val="00EB6D9B"/>
    <w:rsid w:val="00EB7F65"/>
    <w:rsid w:val="00EC1A91"/>
    <w:rsid w:val="00EC2DEC"/>
    <w:rsid w:val="00EC3BE9"/>
    <w:rsid w:val="00EC4066"/>
    <w:rsid w:val="00EC4094"/>
    <w:rsid w:val="00EC4BF2"/>
    <w:rsid w:val="00EC5C1A"/>
    <w:rsid w:val="00EC7CAE"/>
    <w:rsid w:val="00ED43CC"/>
    <w:rsid w:val="00ED4499"/>
    <w:rsid w:val="00ED546E"/>
    <w:rsid w:val="00ED6DA7"/>
    <w:rsid w:val="00EE626F"/>
    <w:rsid w:val="00EE75EB"/>
    <w:rsid w:val="00EF118A"/>
    <w:rsid w:val="00EF509F"/>
    <w:rsid w:val="00EF53C3"/>
    <w:rsid w:val="00EF7629"/>
    <w:rsid w:val="00EF7978"/>
    <w:rsid w:val="00EF7F6F"/>
    <w:rsid w:val="00F024B9"/>
    <w:rsid w:val="00F02BD5"/>
    <w:rsid w:val="00F02F67"/>
    <w:rsid w:val="00F05B8A"/>
    <w:rsid w:val="00F061E5"/>
    <w:rsid w:val="00F118F7"/>
    <w:rsid w:val="00F13DA7"/>
    <w:rsid w:val="00F147B5"/>
    <w:rsid w:val="00F16106"/>
    <w:rsid w:val="00F2031E"/>
    <w:rsid w:val="00F20F8A"/>
    <w:rsid w:val="00F2110C"/>
    <w:rsid w:val="00F226EE"/>
    <w:rsid w:val="00F24ED4"/>
    <w:rsid w:val="00F262F6"/>
    <w:rsid w:val="00F27733"/>
    <w:rsid w:val="00F3087D"/>
    <w:rsid w:val="00F3142F"/>
    <w:rsid w:val="00F37E19"/>
    <w:rsid w:val="00F42E3E"/>
    <w:rsid w:val="00F44362"/>
    <w:rsid w:val="00F44B20"/>
    <w:rsid w:val="00F463FC"/>
    <w:rsid w:val="00F46869"/>
    <w:rsid w:val="00F46EA5"/>
    <w:rsid w:val="00F473FE"/>
    <w:rsid w:val="00F53C7F"/>
    <w:rsid w:val="00F55AF6"/>
    <w:rsid w:val="00F6064C"/>
    <w:rsid w:val="00F613CA"/>
    <w:rsid w:val="00F615BF"/>
    <w:rsid w:val="00F632A2"/>
    <w:rsid w:val="00F64356"/>
    <w:rsid w:val="00F6482D"/>
    <w:rsid w:val="00F65FEB"/>
    <w:rsid w:val="00F70849"/>
    <w:rsid w:val="00F709F6"/>
    <w:rsid w:val="00F70BEB"/>
    <w:rsid w:val="00F74DA4"/>
    <w:rsid w:val="00F75215"/>
    <w:rsid w:val="00F7589E"/>
    <w:rsid w:val="00F80D05"/>
    <w:rsid w:val="00F81465"/>
    <w:rsid w:val="00F8184A"/>
    <w:rsid w:val="00F84DE3"/>
    <w:rsid w:val="00F850FD"/>
    <w:rsid w:val="00F85FE7"/>
    <w:rsid w:val="00F86C08"/>
    <w:rsid w:val="00F90517"/>
    <w:rsid w:val="00F9356E"/>
    <w:rsid w:val="00F95A18"/>
    <w:rsid w:val="00FA1A80"/>
    <w:rsid w:val="00FA44A4"/>
    <w:rsid w:val="00FA6C00"/>
    <w:rsid w:val="00FB2040"/>
    <w:rsid w:val="00FB6975"/>
    <w:rsid w:val="00FB6A5E"/>
    <w:rsid w:val="00FB71CD"/>
    <w:rsid w:val="00FC09BC"/>
    <w:rsid w:val="00FC0C88"/>
    <w:rsid w:val="00FC201A"/>
    <w:rsid w:val="00FC408B"/>
    <w:rsid w:val="00FC4B08"/>
    <w:rsid w:val="00FC54D2"/>
    <w:rsid w:val="00FC5D78"/>
    <w:rsid w:val="00FC6E84"/>
    <w:rsid w:val="00FD1489"/>
    <w:rsid w:val="00FD4362"/>
    <w:rsid w:val="00FD5FC3"/>
    <w:rsid w:val="00FD6BF1"/>
    <w:rsid w:val="00FE01B3"/>
    <w:rsid w:val="00FE0CB3"/>
    <w:rsid w:val="00FE42DC"/>
    <w:rsid w:val="00FE441E"/>
    <w:rsid w:val="00FE512C"/>
    <w:rsid w:val="00FF0E41"/>
    <w:rsid w:val="00FF18DB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853D2"/>
  <w15:chartTrackingRefBased/>
  <w15:docId w15:val="{0320F15F-1D74-420E-942C-EA52A683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961"/>
  </w:style>
  <w:style w:type="paragraph" w:styleId="Nagwek1">
    <w:name w:val="heading 1"/>
    <w:basedOn w:val="Normalny"/>
    <w:next w:val="Normalny"/>
    <w:link w:val="Nagwek1Znak"/>
    <w:uiPriority w:val="9"/>
    <w:qFormat/>
    <w:rsid w:val="00A429F6"/>
    <w:pPr>
      <w:numPr>
        <w:numId w:val="1"/>
      </w:numPr>
      <w:spacing w:before="360" w:after="240" w:line="360" w:lineRule="auto"/>
      <w:outlineLvl w:val="0"/>
    </w:pPr>
    <w:rPr>
      <w:rFonts w:ascii="Lato" w:hAnsi="Lato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F7E01"/>
    <w:pPr>
      <w:numPr>
        <w:ilvl w:val="1"/>
        <w:numId w:val="1"/>
      </w:numPr>
      <w:spacing w:after="120" w:line="360" w:lineRule="auto"/>
      <w:outlineLvl w:val="1"/>
    </w:pPr>
    <w:rPr>
      <w:rFonts w:ascii="Lato" w:eastAsiaTheme="majorEastAsia" w:hAnsi="Lato" w:cstheme="majorBidi"/>
    </w:rPr>
  </w:style>
  <w:style w:type="paragraph" w:styleId="Nagwek3">
    <w:name w:val="heading 3"/>
    <w:basedOn w:val="Nagwek2"/>
    <w:link w:val="Nagwek3Znak"/>
    <w:uiPriority w:val="9"/>
    <w:unhideWhenUsed/>
    <w:qFormat/>
    <w:rsid w:val="000C4827"/>
    <w:pPr>
      <w:numPr>
        <w:ilvl w:val="2"/>
      </w:numPr>
      <w:outlineLvl w:val="2"/>
    </w:pPr>
  </w:style>
  <w:style w:type="paragraph" w:styleId="Nagwek4">
    <w:name w:val="heading 4"/>
    <w:basedOn w:val="Nagwek3"/>
    <w:link w:val="Nagwek4Znak"/>
    <w:uiPriority w:val="9"/>
    <w:unhideWhenUsed/>
    <w:qFormat/>
    <w:rsid w:val="000C4827"/>
    <w:pPr>
      <w:numPr>
        <w:ilvl w:val="3"/>
      </w:numPr>
      <w:outlineLvl w:val="3"/>
    </w:pPr>
  </w:style>
  <w:style w:type="paragraph" w:styleId="Nagwek5">
    <w:name w:val="heading 5"/>
    <w:basedOn w:val="Nagwek4"/>
    <w:link w:val="Nagwek5Znak"/>
    <w:uiPriority w:val="9"/>
    <w:unhideWhenUsed/>
    <w:qFormat/>
    <w:rsid w:val="00C409B3"/>
    <w:pPr>
      <w:numPr>
        <w:ilvl w:val="4"/>
      </w:numPr>
      <w:outlineLvl w:val="4"/>
    </w:pPr>
  </w:style>
  <w:style w:type="paragraph" w:styleId="Nagwek6">
    <w:name w:val="heading 6"/>
    <w:basedOn w:val="Nagwek5"/>
    <w:link w:val="Nagwek6Znak"/>
    <w:uiPriority w:val="9"/>
    <w:unhideWhenUsed/>
    <w:qFormat/>
    <w:rsid w:val="00C409B3"/>
    <w:pPr>
      <w:numPr>
        <w:ilvl w:val="5"/>
      </w:numPr>
      <w:outlineLvl w:val="5"/>
    </w:pPr>
  </w:style>
  <w:style w:type="paragraph" w:styleId="Nagwek7">
    <w:name w:val="heading 7"/>
    <w:basedOn w:val="Nagwek6"/>
    <w:link w:val="Nagwek7Znak"/>
    <w:uiPriority w:val="9"/>
    <w:unhideWhenUsed/>
    <w:qFormat/>
    <w:rsid w:val="00C409B3"/>
    <w:pPr>
      <w:numPr>
        <w:ilvl w:val="6"/>
      </w:numPr>
      <w:outlineLvl w:val="6"/>
    </w:pPr>
  </w:style>
  <w:style w:type="paragraph" w:styleId="Nagwek8">
    <w:name w:val="heading 8"/>
    <w:basedOn w:val="Nagwek7"/>
    <w:link w:val="Nagwek8Znak"/>
    <w:uiPriority w:val="9"/>
    <w:unhideWhenUsed/>
    <w:qFormat/>
    <w:rsid w:val="00C409B3"/>
    <w:pPr>
      <w:numPr>
        <w:ilvl w:val="7"/>
      </w:numPr>
      <w:outlineLvl w:val="7"/>
    </w:pPr>
  </w:style>
  <w:style w:type="paragraph" w:styleId="Nagwek9">
    <w:name w:val="heading 9"/>
    <w:basedOn w:val="Nagwek8"/>
    <w:link w:val="Nagwek9Znak"/>
    <w:uiPriority w:val="9"/>
    <w:unhideWhenUsed/>
    <w:qFormat/>
    <w:rsid w:val="00C409B3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9F6"/>
    <w:rPr>
      <w:rFonts w:ascii="Lato" w:hAnsi="Lato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4E03B6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9F7E01"/>
    <w:rPr>
      <w:rFonts w:ascii="Lato" w:eastAsiaTheme="majorEastAsia" w:hAnsi="Lato" w:cstheme="majorBidi"/>
    </w:rPr>
  </w:style>
  <w:style w:type="character" w:customStyle="1" w:styleId="Nagwek3Znak">
    <w:name w:val="Nagłówek 3 Znak"/>
    <w:basedOn w:val="Domylnaczcionkaakapitu"/>
    <w:link w:val="Nagwek3"/>
    <w:uiPriority w:val="9"/>
    <w:rsid w:val="000C4827"/>
    <w:rPr>
      <w:rFonts w:ascii="Lato" w:eastAsiaTheme="majorEastAsia" w:hAnsi="Lato" w:cstheme="majorBidi"/>
    </w:rPr>
  </w:style>
  <w:style w:type="character" w:customStyle="1" w:styleId="Nagwek4Znak">
    <w:name w:val="Nagłówek 4 Znak"/>
    <w:basedOn w:val="Domylnaczcionkaakapitu"/>
    <w:link w:val="Nagwek4"/>
    <w:uiPriority w:val="9"/>
    <w:rsid w:val="000C4827"/>
    <w:rPr>
      <w:rFonts w:ascii="Lato" w:eastAsiaTheme="majorEastAsia" w:hAnsi="Lato" w:cstheme="majorBidi"/>
    </w:rPr>
  </w:style>
  <w:style w:type="character" w:customStyle="1" w:styleId="Nagwek5Znak">
    <w:name w:val="Nagłówek 5 Znak"/>
    <w:basedOn w:val="Domylnaczcionkaakapitu"/>
    <w:link w:val="Nagwek5"/>
    <w:uiPriority w:val="9"/>
    <w:rsid w:val="00C409B3"/>
    <w:rPr>
      <w:rFonts w:ascii="Lato" w:eastAsiaTheme="majorEastAsia" w:hAnsi="Lato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409B3"/>
    <w:rPr>
      <w:rFonts w:ascii="Lato" w:eastAsiaTheme="majorEastAsia" w:hAnsi="Lato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C409B3"/>
    <w:rPr>
      <w:rFonts w:ascii="Lato" w:eastAsiaTheme="majorEastAsia" w:hAnsi="Lato" w:cstheme="majorBidi"/>
    </w:rPr>
  </w:style>
  <w:style w:type="character" w:customStyle="1" w:styleId="Nagwek8Znak">
    <w:name w:val="Nagłówek 8 Znak"/>
    <w:basedOn w:val="Domylnaczcionkaakapitu"/>
    <w:link w:val="Nagwek8"/>
    <w:uiPriority w:val="9"/>
    <w:rsid w:val="00C409B3"/>
    <w:rPr>
      <w:rFonts w:ascii="Lato" w:eastAsiaTheme="majorEastAsia" w:hAnsi="Lato" w:cstheme="majorBidi"/>
    </w:rPr>
  </w:style>
  <w:style w:type="character" w:customStyle="1" w:styleId="Nagwek9Znak">
    <w:name w:val="Nagłówek 9 Znak"/>
    <w:basedOn w:val="Domylnaczcionkaakapitu"/>
    <w:link w:val="Nagwek9"/>
    <w:uiPriority w:val="9"/>
    <w:rsid w:val="00C409B3"/>
    <w:rPr>
      <w:rFonts w:ascii="Lato" w:eastAsiaTheme="majorEastAsia" w:hAnsi="Lato" w:cstheme="majorBidi"/>
    </w:rPr>
  </w:style>
  <w:style w:type="paragraph" w:customStyle="1" w:styleId="opisy">
    <w:name w:val="opisy"/>
    <w:basedOn w:val="Normalny"/>
    <w:qFormat/>
    <w:rsid w:val="00E21BAB"/>
    <w:rPr>
      <w:rFonts w:ascii="Lato" w:hAnsi="La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1E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1E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1E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E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E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E0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E54B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54B8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15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5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469"/>
  </w:style>
  <w:style w:type="paragraph" w:styleId="Stopka">
    <w:name w:val="footer"/>
    <w:basedOn w:val="Normalny"/>
    <w:link w:val="StopkaZnak"/>
    <w:uiPriority w:val="99"/>
    <w:unhideWhenUsed/>
    <w:rsid w:val="00E75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469"/>
  </w:style>
  <w:style w:type="paragraph" w:customStyle="1" w:styleId="ZacznikdoSWZ">
    <w:name w:val="Załącznik do SWZ"/>
    <w:basedOn w:val="Akapitzlist"/>
    <w:qFormat/>
    <w:rsid w:val="00E501DD"/>
    <w:pPr>
      <w:numPr>
        <w:numId w:val="13"/>
      </w:numPr>
      <w:spacing w:line="276" w:lineRule="auto"/>
    </w:pPr>
    <w:rPr>
      <w:rFonts w:ascii="Lato" w:hAnsi="Lato"/>
      <w:b/>
      <w:sz w:val="36"/>
      <w:szCs w:val="36"/>
    </w:rPr>
  </w:style>
  <w:style w:type="character" w:styleId="Tekstzastpczy">
    <w:name w:val="Placeholder Text"/>
    <w:basedOn w:val="Domylnaczcionkaakapitu"/>
    <w:uiPriority w:val="99"/>
    <w:semiHidden/>
    <w:rsid w:val="00E56E9B"/>
    <w:rPr>
      <w:color w:val="808080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,sw tekst,x."/>
    <w:basedOn w:val="Normalny"/>
    <w:link w:val="AkapitzlistZnak"/>
    <w:uiPriority w:val="34"/>
    <w:qFormat/>
    <w:rsid w:val="004D1429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534A02"/>
    <w:pPr>
      <w:tabs>
        <w:tab w:val="left" w:pos="1967"/>
        <w:tab w:val="right" w:leader="dot" w:pos="9062"/>
      </w:tabs>
      <w:spacing w:after="0" w:line="360" w:lineRule="auto"/>
      <w:ind w:left="220" w:right="439"/>
      <w:jc w:val="both"/>
    </w:pPr>
    <w:rPr>
      <w:smallCaps/>
      <w:noProof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34A02"/>
    <w:pPr>
      <w:tabs>
        <w:tab w:val="left" w:pos="440"/>
        <w:tab w:val="right" w:leader="dot" w:pos="9062"/>
      </w:tabs>
      <w:spacing w:before="120" w:after="120" w:line="360" w:lineRule="auto"/>
      <w:ind w:left="426" w:right="439" w:hanging="426"/>
      <w:jc w:val="both"/>
    </w:pPr>
    <w:rPr>
      <w:rFonts w:ascii="Lato" w:hAnsi="Lato"/>
      <w:bCs/>
      <w:caps/>
      <w:noProof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111F4E"/>
    <w:pPr>
      <w:spacing w:after="0"/>
      <w:ind w:left="44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111F4E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111F4E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111F4E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111F4E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111F4E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111F4E"/>
    <w:pPr>
      <w:spacing w:after="0"/>
      <w:ind w:left="1760"/>
    </w:pPr>
    <w:rPr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77E5"/>
    <w:pPr>
      <w:keepNext/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107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074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Z,(Voetnootmarkering)"/>
    <w:basedOn w:val="Domylnaczcionkaakapitu"/>
    <w:uiPriority w:val="99"/>
    <w:semiHidden/>
    <w:unhideWhenUsed/>
    <w:rsid w:val="00810805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uiPriority w:val="34"/>
    <w:qFormat/>
    <w:rsid w:val="00330861"/>
  </w:style>
  <w:style w:type="table" w:customStyle="1" w:styleId="TableGrid">
    <w:name w:val="TableGrid"/>
    <w:rsid w:val="0011303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C1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14">
    <w:name w:val="Font Style14"/>
    <w:basedOn w:val="Domylnaczcionkaakapitu"/>
    <w:uiPriority w:val="99"/>
    <w:rsid w:val="00F024B9"/>
    <w:rPr>
      <w:rFonts w:ascii="Verdana" w:hAnsi="Verdana" w:cs="Verdana"/>
      <w:b/>
      <w:bCs/>
      <w:sz w:val="16"/>
      <w:szCs w:val="16"/>
    </w:rPr>
  </w:style>
  <w:style w:type="paragraph" w:customStyle="1" w:styleId="Default">
    <w:name w:val="Default"/>
    <w:basedOn w:val="Normalny"/>
    <w:rsid w:val="00AD5F19"/>
    <w:pPr>
      <w:autoSpaceDE w:val="0"/>
      <w:autoSpaceDN w:val="0"/>
      <w:spacing w:after="0" w:line="240" w:lineRule="auto"/>
    </w:pPr>
    <w:rPr>
      <w:rFonts w:ascii="Symbol" w:eastAsia="Calibri" w:hAnsi="Symbol" w:cs="Calibri"/>
      <w:color w:val="000000"/>
      <w:sz w:val="24"/>
      <w:szCs w:val="24"/>
    </w:rPr>
  </w:style>
  <w:style w:type="paragraph" w:customStyle="1" w:styleId="P1">
    <w:name w:val="P 1"/>
    <w:basedOn w:val="Normalny"/>
    <w:qFormat/>
    <w:rsid w:val="00C54CD5"/>
    <w:pPr>
      <w:numPr>
        <w:numId w:val="14"/>
      </w:numPr>
      <w:spacing w:after="120" w:line="240" w:lineRule="auto"/>
      <w:jc w:val="both"/>
    </w:pPr>
    <w:rPr>
      <w:rFonts w:ascii="Arial" w:eastAsia="Times New Roman" w:hAnsi="Arial" w:cs="Arial"/>
      <w:b/>
      <w:lang w:eastAsia="pl-PL"/>
    </w:rPr>
  </w:style>
  <w:style w:type="paragraph" w:customStyle="1" w:styleId="P11">
    <w:name w:val="P 1.1."/>
    <w:basedOn w:val="Normalny"/>
    <w:qFormat/>
    <w:rsid w:val="00C54CD5"/>
    <w:pPr>
      <w:numPr>
        <w:ilvl w:val="1"/>
        <w:numId w:val="14"/>
      </w:numPr>
      <w:spacing w:before="120"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paragraph" w:customStyle="1" w:styleId="P111">
    <w:name w:val="P 1.1.1."/>
    <w:basedOn w:val="P11"/>
    <w:qFormat/>
    <w:rsid w:val="00C54CD5"/>
    <w:pPr>
      <w:numPr>
        <w:ilvl w:val="2"/>
      </w:numPr>
      <w:spacing w:after="240"/>
    </w:pPr>
  </w:style>
  <w:style w:type="paragraph" w:customStyle="1" w:styleId="P1111">
    <w:name w:val="P 1.1.1.1."/>
    <w:basedOn w:val="P111"/>
    <w:qFormat/>
    <w:rsid w:val="00C54CD5"/>
    <w:pPr>
      <w:numPr>
        <w:ilvl w:val="3"/>
      </w:numPr>
      <w:ind w:left="0" w:firstLine="0"/>
    </w:pPr>
  </w:style>
  <w:style w:type="paragraph" w:customStyle="1" w:styleId="Poziom1SIWZ">
    <w:name w:val="Poziom 1 SIWZ"/>
    <w:basedOn w:val="Normalny"/>
    <w:qFormat/>
    <w:rsid w:val="00E31749"/>
    <w:pPr>
      <w:numPr>
        <w:numId w:val="15"/>
      </w:numPr>
      <w:spacing w:before="240" w:after="0" w:line="360" w:lineRule="auto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Poziom2SIWZ">
    <w:name w:val="Poziom 2 SIWZ"/>
    <w:basedOn w:val="Akapitzlist"/>
    <w:autoRedefine/>
    <w:qFormat/>
    <w:rsid w:val="00E31749"/>
    <w:pPr>
      <w:numPr>
        <w:ilvl w:val="1"/>
        <w:numId w:val="15"/>
      </w:numPr>
      <w:spacing w:line="360" w:lineRule="exact"/>
    </w:pPr>
    <w:rPr>
      <w:rFonts w:ascii="Times New Roman" w:hAnsi="Times New Roman" w:cs="Times New Roman"/>
      <w:sz w:val="24"/>
      <w:szCs w:val="24"/>
    </w:rPr>
  </w:style>
  <w:style w:type="paragraph" w:customStyle="1" w:styleId="Poziom3SIWZ">
    <w:name w:val="Poziom 3 SIWZ"/>
    <w:basedOn w:val="Akapitzlist"/>
    <w:autoRedefine/>
    <w:qFormat/>
    <w:rsid w:val="00E31749"/>
    <w:pPr>
      <w:numPr>
        <w:ilvl w:val="2"/>
        <w:numId w:val="15"/>
      </w:numPr>
      <w:spacing w:line="36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ziom4SIWZ">
    <w:name w:val="Poziom 4 SIWZ"/>
    <w:basedOn w:val="Poziom3SIWZ"/>
    <w:autoRedefine/>
    <w:qFormat/>
    <w:rsid w:val="00E31749"/>
    <w:pPr>
      <w:numPr>
        <w:ilvl w:val="3"/>
      </w:numPr>
    </w:pPr>
  </w:style>
  <w:style w:type="paragraph" w:customStyle="1" w:styleId="Poziom5SIWZ">
    <w:name w:val="Poziom 5 SIWZ"/>
    <w:basedOn w:val="Poziom4SIWZ"/>
    <w:autoRedefine/>
    <w:qFormat/>
    <w:rsid w:val="00E31749"/>
    <w:pPr>
      <w:numPr>
        <w:ilvl w:val="4"/>
      </w:numPr>
    </w:pPr>
  </w:style>
  <w:style w:type="paragraph" w:customStyle="1" w:styleId="Poziom6SIWZ">
    <w:name w:val="Poziom 6 SIWZ"/>
    <w:basedOn w:val="Poziom5SIWZ"/>
    <w:autoRedefine/>
    <w:qFormat/>
    <w:rsid w:val="00E31749"/>
    <w:pPr>
      <w:numPr>
        <w:ilvl w:val="5"/>
      </w:numPr>
    </w:pPr>
  </w:style>
  <w:style w:type="paragraph" w:customStyle="1" w:styleId="Poziom7SIWZ">
    <w:name w:val="Poziom 7 SIWZ"/>
    <w:basedOn w:val="Poziom6SIWZ"/>
    <w:autoRedefine/>
    <w:qFormat/>
    <w:rsid w:val="00E31749"/>
    <w:pPr>
      <w:numPr>
        <w:ilvl w:val="6"/>
      </w:numPr>
    </w:pPr>
  </w:style>
  <w:style w:type="paragraph" w:customStyle="1" w:styleId="Poziom8SIWZ">
    <w:name w:val="Poziom 8 SIWZ"/>
    <w:basedOn w:val="Poziom7SIWZ"/>
    <w:autoRedefine/>
    <w:qFormat/>
    <w:rsid w:val="00E31749"/>
    <w:pPr>
      <w:numPr>
        <w:ilvl w:val="7"/>
      </w:numPr>
    </w:pPr>
  </w:style>
  <w:style w:type="paragraph" w:customStyle="1" w:styleId="Poziom9SIWZ">
    <w:name w:val="Poziom 9 SIWZ"/>
    <w:basedOn w:val="Poziom8SIWZ"/>
    <w:autoRedefine/>
    <w:qFormat/>
    <w:rsid w:val="00E31749"/>
    <w:pPr>
      <w:numPr>
        <w:ilvl w:val="8"/>
      </w:numPr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550025"/>
    <w:pPr>
      <w:widowControl w:val="0"/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50025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23E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0A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0E7361"/>
  </w:style>
  <w:style w:type="paragraph" w:styleId="Tytu">
    <w:name w:val="Title"/>
    <w:basedOn w:val="Normalny"/>
    <w:link w:val="TytuZnak"/>
    <w:uiPriority w:val="10"/>
    <w:qFormat/>
    <w:rsid w:val="000E7361"/>
    <w:pPr>
      <w:widowControl w:val="0"/>
      <w:autoSpaceDE w:val="0"/>
      <w:autoSpaceDN w:val="0"/>
      <w:spacing w:before="442" w:after="0" w:line="240" w:lineRule="auto"/>
      <w:ind w:left="801" w:right="1239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0E7361"/>
    <w:rPr>
      <w:rFonts w:ascii="Times New Roman" w:eastAsia="Times New Roman" w:hAnsi="Times New Roman" w:cs="Times New Roman"/>
      <w:b/>
      <w:bCs/>
      <w:sz w:val="40"/>
      <w:szCs w:val="40"/>
    </w:rPr>
  </w:style>
  <w:style w:type="table" w:customStyle="1" w:styleId="TableNormal1">
    <w:name w:val="Table Normal1"/>
    <w:uiPriority w:val="2"/>
    <w:semiHidden/>
    <w:qFormat/>
    <w:rsid w:val="001928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AC0FC1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3832D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383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5F6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211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2">
    <w:name w:val="Tabela - Siatka12"/>
    <w:basedOn w:val="Standardowy"/>
    <w:next w:val="Tabela-Siatka"/>
    <w:uiPriority w:val="39"/>
    <w:rsid w:val="005973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8997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54EF5C984B68479347053B75D30DA4" ma:contentTypeVersion="" ma:contentTypeDescription="Utwórz nowy dokument." ma:contentTypeScope="" ma:versionID="05061b56c71df3f9dd4416b92d1a71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42219E-4161-4943-BEF3-904E80BD6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5EEFF-9932-4EF2-9121-07ECECB2B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A40B02-5776-4526-BF8E-832800D71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12411-E614-4A81-BCEF-CA2C33F1D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badań UX oraz konsultacji UX w formule umowy ramowej na lata 2024-2028</vt:lpstr>
    </vt:vector>
  </TitlesOfParts>
  <Company>Ministerstwo Finansów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badań UX oraz konsultacji UX w formule umowy ramowej na lata 2024-2028</dc:title>
  <dc:subject>C/584/24/DRK/B</dc:subject>
  <dc:creator>Gajewski Ryszard</dc:creator>
  <cp:keywords/>
  <dc:description/>
  <cp:lastModifiedBy>Zaremba Ewelina</cp:lastModifiedBy>
  <cp:revision>2</cp:revision>
  <cp:lastPrinted>2024-03-28T08:01:00Z</cp:lastPrinted>
  <dcterms:created xsi:type="dcterms:W3CDTF">2026-01-30T11:49:00Z</dcterms:created>
  <dcterms:modified xsi:type="dcterms:W3CDTF">2026-01-30T11:49:00Z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0x0101006A54EF5C984B68479347053B75D30DA4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UxC4dwLulzfINJ8nQH+xvX5LNGipWa4BRSZhPgxsCvlRRVKroYky5axPtsLA5/Ep8e8wHYmygdF4M093CzHPow==</vt:lpwstr>
  </property>
  <property fmtid="{D5CDD505-2E9C-101B-9397-08002B2CF9AE}" pid="5" name="MFClassificationDate">
    <vt:lpwstr>2023-01-17T15:58:25.7395541+01:00</vt:lpwstr>
  </property>
  <property fmtid="{D5CDD505-2E9C-101B-9397-08002B2CF9AE}" pid="6" name="MFClassifiedBySID">
    <vt:lpwstr>UxC4dwLulzfINJ8nQH+xvX5LNGipWa4BRSZhPgxsCvm42mrIC/DSDv0ggS+FjUN/2v1BBotkLlY5aAiEhoi6ufpqV7MmjizkeqY+lFQQ5HEuDTe23KReypenuKaNFeJR</vt:lpwstr>
  </property>
  <property fmtid="{D5CDD505-2E9C-101B-9397-08002B2CF9AE}" pid="7" name="MFGRNItemId">
    <vt:lpwstr>GRN-637b6e0b-bc1c-4c6f-8020-e567c0abbd6b</vt:lpwstr>
  </property>
  <property fmtid="{D5CDD505-2E9C-101B-9397-08002B2CF9AE}" pid="8" name="MFHash">
    <vt:lpwstr>bxESPfKhPnjRKpGoQgrE+OFEYmNMPW3VsKgRxN50J58=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