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1C38E61B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</w:t>
            </w:r>
            <w:proofErr w:type="spellStart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Operacyjn</w:t>
            </w:r>
            <w:r w:rsidR="004E6A4A">
              <w:rPr>
                <w:rStyle w:val="st1"/>
                <w:rFonts w:cs="Times New Roman"/>
                <w:color w:val="000000"/>
                <w:lang w:eastAsia="en-US"/>
              </w:rPr>
              <w:t>oto</w:t>
            </w:r>
            <w:r w:rsidR="004E6A4A">
              <w:rPr>
                <w:rStyle w:val="st1"/>
                <w:rFonts w:cs="Times New Roman"/>
                <w:color w:val="000000"/>
              </w:rPr>
              <w:t>ry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ym</w:t>
            </w:r>
            <w:proofErr w:type="spellEnd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3E1FFF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3E1FFF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3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40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3E1FFF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500D7AAE" w:rsidR="00AC6248" w:rsidRPr="00F64633" w:rsidRDefault="0038468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5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8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9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407D4" w14:textId="50C37CEA" w:rsidR="00AC6248" w:rsidRPr="00F64633" w:rsidRDefault="003E1FFF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69C0109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935AB" w14:textId="59E0A2EA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1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5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0460EBCB" w:rsidR="00AC6248" w:rsidRPr="00F64633" w:rsidRDefault="00FF582B" w:rsidP="00F64633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1542877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1963F" w14:textId="3452B279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9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1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3E1FFF" w:rsidP="00F64633">
            <w:pPr>
              <w:rPr>
                <w:rFonts w:cs="Times New Roman"/>
                <w:lang w:val="en-US"/>
              </w:rPr>
            </w:pPr>
            <w:hyperlink r:id="rId92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3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5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6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7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8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125B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5A8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52C3F"/>
    <w:rsid w:val="00D6799C"/>
    <w:rsid w:val="00D7125E"/>
    <w:rsid w:val="00D85121"/>
    <w:rsid w:val="00D870E6"/>
    <w:rsid w:val="00D913A3"/>
    <w:rsid w:val="00D92AF0"/>
    <w:rsid w:val="00DA4C3A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iwona.dmochowska@wum.edu.pl" TargetMode="External"/><Relationship Id="rId84" Type="http://schemas.openxmlformats.org/officeDocument/2006/relationships/hyperlink" Target="mailto:sluzowki@wum.edu.pl" TargetMode="External"/><Relationship Id="rId89" Type="http://schemas.openxmlformats.org/officeDocument/2006/relationships/hyperlink" Target="mailto:bozena.grimling@umed.wroc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skladowski@windowslive.com" TargetMode="External"/><Relationship Id="rId79" Type="http://schemas.openxmlformats.org/officeDocument/2006/relationships/hyperlink" Target="mailto:chirurgia_ogolna@spskm.katowice.pl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msznito@gumed.edu.pl" TargetMode="External"/><Relationship Id="rId95" Type="http://schemas.openxmlformats.org/officeDocument/2006/relationships/hyperlink" Target="mailto:p.kuko&#322;owicz@zfm.coi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krzysztof.czajkowski@wum.edu.pl" TargetMode="External"/><Relationship Id="rId80" Type="http://schemas.openxmlformats.org/officeDocument/2006/relationships/hyperlink" Target="mailto:p.gastol@ipczd.pl" TargetMode="External"/><Relationship Id="rId85" Type="http://schemas.openxmlformats.org/officeDocument/2006/relationships/hyperlink" Target="mailto:tech.dent@umb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latos@ump.edu.pl" TargetMode="External"/><Relationship Id="rId38" Type="http://schemas.openxmlformats.org/officeDocument/2006/relationships/hyperlink" Target="mailto:s.koltan@cm.umk.pl" TargetMode="External"/><Relationship Id="rId46" Type="http://schemas.openxmlformats.org/officeDocument/2006/relationships/hyperlink" Target="mailto:wojciechleppert@wp.pl" TargetMode="External"/><Relationship Id="rId59" Type="http://schemas.openxmlformats.org/officeDocument/2006/relationships/hyperlink" Target="mailto:jstyczynski@cm.umk.pl" TargetMode="External"/><Relationship Id="rId67" Type="http://schemas.openxmlformats.org/officeDocument/2006/relationships/hyperlink" Target="mailto:miroslaw.wielgos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piotr.galecki@umed.lodz.pl" TargetMode="External"/><Relationship Id="rId75" Type="http://schemas.openxmlformats.org/officeDocument/2006/relationships/hyperlink" Target="mailto:paulinapiotr@wp.pl" TargetMode="External"/><Relationship Id="rId83" Type="http://schemas.openxmlformats.org/officeDocument/2006/relationships/hyperlink" Target="mailto:ortodoncja@umed.wroc.pl" TargetMode="External"/><Relationship Id="rId88" Type="http://schemas.openxmlformats.org/officeDocument/2006/relationships/hyperlink" Target="mailto:wlodzimierz.opoka@uj.edu.pl" TargetMode="External"/><Relationship Id="rId91" Type="http://schemas.openxmlformats.org/officeDocument/2006/relationships/hyperlink" Target="mailto:kchmal@rydygierkrakow.pl" TargetMode="External"/><Relationship Id="rId96" Type="http://schemas.openxmlformats.org/officeDocument/2006/relationships/hyperlink" Target="mailto:justyna.zulewsk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andrzej.marszalek@wco.pl" TargetMode="External"/><Relationship Id="rId73" Type="http://schemas.openxmlformats.org/officeDocument/2006/relationships/hyperlink" Target="mailto:jerzywalecki1@gmail.com" TargetMode="External"/><Relationship Id="rId78" Type="http://schemas.openxmlformats.org/officeDocument/2006/relationships/hyperlink" Target="mailto:sekretariat@rckik.bialystok.pl" TargetMode="External"/><Relationship Id="rId81" Type="http://schemas.openxmlformats.org/officeDocument/2006/relationships/hyperlink" Target="mailto:jaroslaw.pinkas@cmkp.edu.pl" TargetMode="External"/><Relationship Id="rId86" Type="http://schemas.openxmlformats.org/officeDocument/2006/relationships/hyperlink" Target="mailto:do-k@o2.pl" TargetMode="External"/><Relationship Id="rId94" Type="http://schemas.openxmlformats.org/officeDocument/2006/relationships/hyperlink" Target="mailto:jan.szczegielniak@gmail.com" TargetMode="External"/><Relationship Id="rId99" Type="http://schemas.openxmlformats.org/officeDocument/2006/relationships/hyperlink" Target="mailto:agaslopien@ump.edu.pl" TargetMode="External"/><Relationship Id="rId10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dyrektor.kliniczny@spartanska.pl" TargetMode="External"/><Relationship Id="rId97" Type="http://schemas.openxmlformats.org/officeDocument/2006/relationships/hyperlink" Target="mailto:bernadetta.izydorczyk@uj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aleckipiotr@wp.pl" TargetMode="External"/><Relationship Id="rId92" Type="http://schemas.openxmlformats.org/officeDocument/2006/relationships/hyperlink" Target="mailto:k.jagiello@poczta.onet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t_mroczek@hotmail.com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jolanta.cegielska@imid.med.pl" TargetMode="External"/><Relationship Id="rId87" Type="http://schemas.openxmlformats.org/officeDocument/2006/relationships/hyperlink" Target="mailto:pedodoncja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mansur.rahnama@umlub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zaks@cmkp.edu.pl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aleksandra_lewandowska@poczta.onet.pl" TargetMode="External"/><Relationship Id="rId93" Type="http://schemas.openxmlformats.org/officeDocument/2006/relationships/hyperlink" Target="mailto:anna.wiela-hojenska@umed.wroc.pl" TargetMode="External"/><Relationship Id="rId98" Type="http://schemas.openxmlformats.org/officeDocument/2006/relationships/hyperlink" Target="mailto:barbara.piekarska@wum.edu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4296</Words>
  <Characters>25777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2022-01-31T12:55:00Z</dcterms:created>
  <dcterms:modified xsi:type="dcterms:W3CDTF">2022-01-31T12:55:00Z</dcterms:modified>
</cp:coreProperties>
</file>