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B0D31C" w14:textId="0AFBAA86" w:rsidR="00B86FC3" w:rsidRPr="00661DEB" w:rsidRDefault="00B86FC3" w:rsidP="00711926">
      <w:pPr>
        <w:tabs>
          <w:tab w:val="left" w:pos="142"/>
        </w:tabs>
        <w:spacing w:after="0"/>
        <w:jc w:val="right"/>
        <w:rPr>
          <w:rFonts w:asciiTheme="majorHAnsi" w:hAnsiTheme="majorHAnsi"/>
          <w:b/>
          <w:color w:val="000000" w:themeColor="text1"/>
        </w:rPr>
      </w:pPr>
      <w:r w:rsidRPr="00661DEB">
        <w:rPr>
          <w:rFonts w:asciiTheme="majorHAnsi" w:hAnsiTheme="majorHAnsi"/>
          <w:b/>
          <w:color w:val="000000" w:themeColor="text1"/>
        </w:rPr>
        <w:t xml:space="preserve">Załącznik nr </w:t>
      </w:r>
      <w:r w:rsidR="00442B3D" w:rsidRPr="00661DEB">
        <w:rPr>
          <w:rFonts w:asciiTheme="majorHAnsi" w:hAnsiTheme="majorHAnsi"/>
          <w:b/>
          <w:color w:val="000000" w:themeColor="text1"/>
        </w:rPr>
        <w:t>8</w:t>
      </w:r>
      <w:r w:rsidRPr="00661DEB">
        <w:rPr>
          <w:rFonts w:asciiTheme="majorHAnsi" w:hAnsiTheme="majorHAnsi"/>
          <w:b/>
          <w:color w:val="000000" w:themeColor="text1"/>
        </w:rPr>
        <w:t xml:space="preserve"> do </w:t>
      </w:r>
      <w:r w:rsidR="0078764D" w:rsidRPr="00661DEB">
        <w:rPr>
          <w:rFonts w:asciiTheme="majorHAnsi" w:hAnsiTheme="majorHAnsi"/>
          <w:b/>
          <w:color w:val="000000" w:themeColor="text1"/>
        </w:rPr>
        <w:t>SWZ</w:t>
      </w:r>
      <w:r w:rsidRPr="00661DEB">
        <w:rPr>
          <w:rFonts w:asciiTheme="majorHAnsi" w:hAnsiTheme="majorHAnsi"/>
          <w:b/>
          <w:color w:val="000000" w:themeColor="text1"/>
        </w:rPr>
        <w:br/>
        <w:t>Projekt</w:t>
      </w:r>
      <w:r w:rsidR="0078764D" w:rsidRPr="00661DEB">
        <w:rPr>
          <w:rFonts w:asciiTheme="majorHAnsi" w:hAnsiTheme="majorHAnsi"/>
          <w:b/>
          <w:color w:val="000000" w:themeColor="text1"/>
        </w:rPr>
        <w:t>owane Postanowienia</w:t>
      </w:r>
      <w:r w:rsidRPr="00661DEB">
        <w:rPr>
          <w:rFonts w:asciiTheme="majorHAnsi" w:hAnsiTheme="majorHAnsi"/>
          <w:b/>
          <w:color w:val="000000" w:themeColor="text1"/>
        </w:rPr>
        <w:t xml:space="preserve"> Umowy</w:t>
      </w:r>
    </w:p>
    <w:p w14:paraId="6F26AF71" w14:textId="77777777" w:rsidR="003B2F79" w:rsidRPr="00661DEB" w:rsidRDefault="003B2F79" w:rsidP="00711926">
      <w:pPr>
        <w:tabs>
          <w:tab w:val="left" w:pos="142"/>
        </w:tabs>
        <w:spacing w:after="0"/>
        <w:jc w:val="right"/>
        <w:rPr>
          <w:rFonts w:asciiTheme="majorHAnsi" w:hAnsiTheme="majorHAnsi"/>
          <w:b/>
          <w:color w:val="000000" w:themeColor="text1"/>
        </w:rPr>
      </w:pPr>
    </w:p>
    <w:p w14:paraId="699F9B55" w14:textId="77777777" w:rsidR="00C3522B" w:rsidRPr="00661DEB" w:rsidRDefault="00A97C26" w:rsidP="00711926">
      <w:pPr>
        <w:tabs>
          <w:tab w:val="left" w:pos="142"/>
        </w:tabs>
        <w:spacing w:after="0"/>
        <w:jc w:val="center"/>
        <w:rPr>
          <w:rFonts w:asciiTheme="majorHAnsi" w:hAnsiTheme="majorHAnsi"/>
          <w:b/>
          <w:color w:val="000000" w:themeColor="text1"/>
        </w:rPr>
      </w:pPr>
      <w:r w:rsidRPr="00661DEB">
        <w:rPr>
          <w:rFonts w:asciiTheme="majorHAnsi" w:hAnsiTheme="majorHAnsi"/>
          <w:b/>
          <w:color w:val="000000" w:themeColor="text1"/>
        </w:rPr>
        <w:t>Umowa nr …………………………….</w:t>
      </w:r>
    </w:p>
    <w:p w14:paraId="2B16F4A1" w14:textId="6D2F4A45" w:rsidR="00C3522B" w:rsidRPr="00661DEB" w:rsidRDefault="000D4A45" w:rsidP="00711926">
      <w:pPr>
        <w:tabs>
          <w:tab w:val="left" w:pos="142"/>
        </w:tabs>
        <w:spacing w:after="0"/>
        <w:jc w:val="center"/>
        <w:rPr>
          <w:rFonts w:asciiTheme="majorHAnsi" w:hAnsiTheme="majorHAnsi"/>
          <w:bCs/>
          <w:color w:val="000000" w:themeColor="text1"/>
        </w:rPr>
      </w:pPr>
      <w:r w:rsidRPr="00661DEB">
        <w:rPr>
          <w:rFonts w:asciiTheme="majorHAnsi" w:hAnsiTheme="majorHAnsi"/>
          <w:bCs/>
          <w:color w:val="000000" w:themeColor="text1"/>
        </w:rPr>
        <w:t>(zwana dalej „</w:t>
      </w:r>
      <w:r w:rsidRPr="00661DEB">
        <w:rPr>
          <w:rFonts w:asciiTheme="majorHAnsi" w:hAnsiTheme="majorHAnsi"/>
          <w:b/>
          <w:color w:val="000000" w:themeColor="text1"/>
        </w:rPr>
        <w:t>umową</w:t>
      </w:r>
      <w:r w:rsidRPr="00661DEB">
        <w:rPr>
          <w:rFonts w:asciiTheme="majorHAnsi" w:hAnsiTheme="majorHAnsi"/>
          <w:bCs/>
          <w:color w:val="000000" w:themeColor="text1"/>
        </w:rPr>
        <w:t>”)</w:t>
      </w:r>
    </w:p>
    <w:p w14:paraId="4A413D77" w14:textId="77777777" w:rsidR="00E64E9C" w:rsidRPr="00661DEB" w:rsidRDefault="00E64E9C" w:rsidP="00711926">
      <w:pPr>
        <w:tabs>
          <w:tab w:val="left" w:pos="142"/>
        </w:tabs>
        <w:spacing w:after="0"/>
        <w:jc w:val="center"/>
        <w:rPr>
          <w:rFonts w:asciiTheme="majorHAnsi" w:hAnsiTheme="majorHAnsi"/>
          <w:bCs/>
          <w:color w:val="000000" w:themeColor="text1"/>
        </w:rPr>
      </w:pPr>
    </w:p>
    <w:p w14:paraId="2AB39BC8" w14:textId="6E6BD067" w:rsidR="00C93755" w:rsidRPr="00661DEB" w:rsidRDefault="00D46A69" w:rsidP="00711926">
      <w:pPr>
        <w:tabs>
          <w:tab w:val="left" w:pos="142"/>
        </w:tabs>
        <w:spacing w:after="0"/>
        <w:jc w:val="both"/>
        <w:rPr>
          <w:rFonts w:asciiTheme="majorHAnsi" w:hAnsiTheme="majorHAnsi"/>
          <w:color w:val="000000" w:themeColor="text1"/>
        </w:rPr>
      </w:pPr>
      <w:r w:rsidRPr="00661DEB">
        <w:rPr>
          <w:rFonts w:asciiTheme="majorHAnsi" w:hAnsiTheme="majorHAnsi"/>
          <w:color w:val="000000" w:themeColor="text1"/>
        </w:rPr>
        <w:t>zawarta w dniu</w:t>
      </w:r>
      <w:r w:rsidR="00A97C26" w:rsidRPr="00661DEB">
        <w:rPr>
          <w:rFonts w:asciiTheme="majorHAnsi" w:hAnsiTheme="majorHAnsi"/>
          <w:color w:val="000000" w:themeColor="text1"/>
        </w:rPr>
        <w:t xml:space="preserve"> </w:t>
      </w:r>
      <w:r w:rsidRPr="00661DEB">
        <w:rPr>
          <w:rFonts w:asciiTheme="majorHAnsi" w:hAnsiTheme="majorHAnsi"/>
          <w:color w:val="000000" w:themeColor="text1"/>
        </w:rPr>
        <w:t>………………</w:t>
      </w:r>
      <w:r w:rsidR="00A97C26" w:rsidRPr="00661DEB">
        <w:rPr>
          <w:rFonts w:asciiTheme="majorHAnsi" w:hAnsiTheme="majorHAnsi"/>
          <w:color w:val="000000" w:themeColor="text1"/>
        </w:rPr>
        <w:t>………</w:t>
      </w:r>
      <w:r w:rsidRPr="00661DEB">
        <w:rPr>
          <w:rFonts w:asciiTheme="majorHAnsi" w:hAnsiTheme="majorHAnsi"/>
          <w:color w:val="000000" w:themeColor="text1"/>
        </w:rPr>
        <w:t xml:space="preserve"> w Warszawie, w wyniku przeprowadzonego postępowania</w:t>
      </w:r>
      <w:r w:rsidR="00E64E9C" w:rsidRPr="00661DEB">
        <w:rPr>
          <w:rFonts w:asciiTheme="majorHAnsi" w:hAnsiTheme="majorHAnsi"/>
          <w:color w:val="000000" w:themeColor="text1"/>
        </w:rPr>
        <w:t xml:space="preserve"> </w:t>
      </w:r>
      <w:r w:rsidRPr="00661DEB">
        <w:rPr>
          <w:rFonts w:asciiTheme="majorHAnsi" w:hAnsiTheme="majorHAnsi"/>
          <w:color w:val="000000" w:themeColor="text1"/>
        </w:rPr>
        <w:t xml:space="preserve">o udzielenie zamówienia publicznego </w:t>
      </w:r>
      <w:r w:rsidR="00F50C66" w:rsidRPr="00661DEB">
        <w:rPr>
          <w:rFonts w:asciiTheme="majorHAnsi" w:hAnsiTheme="majorHAnsi"/>
          <w:color w:val="000000" w:themeColor="text1"/>
        </w:rPr>
        <w:t xml:space="preserve">na podstawie przepisów </w:t>
      </w:r>
      <w:r w:rsidR="0078764D" w:rsidRPr="00661DEB">
        <w:rPr>
          <w:rFonts w:asciiTheme="majorHAnsi" w:hAnsiTheme="majorHAnsi"/>
          <w:lang w:eastAsia="pl-PL"/>
        </w:rPr>
        <w:t>359 pkt 2</w:t>
      </w:r>
      <w:r w:rsidR="00C7066B" w:rsidRPr="00661DEB">
        <w:rPr>
          <w:rFonts w:asciiTheme="majorHAnsi" w:hAnsiTheme="majorHAnsi"/>
          <w:i/>
          <w:lang w:eastAsia="pl-PL"/>
        </w:rPr>
        <w:t xml:space="preserve"> </w:t>
      </w:r>
      <w:r w:rsidR="00F50C66" w:rsidRPr="00661DEB">
        <w:rPr>
          <w:rFonts w:asciiTheme="majorHAnsi" w:hAnsiTheme="majorHAnsi"/>
          <w:color w:val="000000" w:themeColor="text1"/>
        </w:rPr>
        <w:t xml:space="preserve">ustawy z dnia </w:t>
      </w:r>
      <w:r w:rsidR="004E7230" w:rsidRPr="00661DEB">
        <w:rPr>
          <w:rFonts w:asciiTheme="majorHAnsi" w:hAnsiTheme="majorHAnsi"/>
          <w:color w:val="000000" w:themeColor="text1"/>
        </w:rPr>
        <w:t>11 września 2019</w:t>
      </w:r>
      <w:r w:rsidR="00F50C66" w:rsidRPr="00661DEB">
        <w:rPr>
          <w:rFonts w:asciiTheme="majorHAnsi" w:hAnsiTheme="majorHAnsi"/>
          <w:color w:val="000000" w:themeColor="text1"/>
        </w:rPr>
        <w:t xml:space="preserve"> r. Prawo zamówień publicznych (</w:t>
      </w:r>
      <w:r w:rsidR="003B0415" w:rsidRPr="00661DEB">
        <w:rPr>
          <w:rFonts w:asciiTheme="majorHAnsi" w:hAnsiTheme="majorHAnsi"/>
          <w:color w:val="000000" w:themeColor="text1"/>
        </w:rPr>
        <w:t>Dz. U. z 20</w:t>
      </w:r>
      <w:r w:rsidR="004E7230" w:rsidRPr="00661DEB">
        <w:rPr>
          <w:rFonts w:asciiTheme="majorHAnsi" w:hAnsiTheme="majorHAnsi"/>
          <w:color w:val="000000" w:themeColor="text1"/>
        </w:rPr>
        <w:t>19</w:t>
      </w:r>
      <w:r w:rsidR="003B0415" w:rsidRPr="00661DEB">
        <w:rPr>
          <w:rFonts w:asciiTheme="majorHAnsi" w:hAnsiTheme="majorHAnsi"/>
          <w:color w:val="000000" w:themeColor="text1"/>
        </w:rPr>
        <w:t xml:space="preserve"> r. poz. </w:t>
      </w:r>
      <w:r w:rsidR="004E7230" w:rsidRPr="00661DEB">
        <w:rPr>
          <w:rFonts w:asciiTheme="majorHAnsi" w:hAnsiTheme="majorHAnsi"/>
          <w:color w:val="000000" w:themeColor="text1"/>
        </w:rPr>
        <w:t>2019</w:t>
      </w:r>
      <w:r w:rsidR="00C7066B" w:rsidRPr="00661DEB">
        <w:rPr>
          <w:rFonts w:asciiTheme="majorHAnsi" w:hAnsiTheme="majorHAnsi"/>
          <w:color w:val="000000" w:themeColor="text1"/>
        </w:rPr>
        <w:t>,</w:t>
      </w:r>
      <w:r w:rsidR="00FB4257" w:rsidRPr="00661DEB">
        <w:rPr>
          <w:rFonts w:asciiTheme="majorHAnsi" w:hAnsiTheme="majorHAnsi"/>
          <w:color w:val="000000" w:themeColor="text1"/>
        </w:rPr>
        <w:t xml:space="preserve"> </w:t>
      </w:r>
      <w:r w:rsidR="00176B23" w:rsidRPr="00661DEB">
        <w:rPr>
          <w:rFonts w:asciiTheme="majorHAnsi" w:hAnsiTheme="majorHAnsi"/>
          <w:color w:val="000000" w:themeColor="text1"/>
        </w:rPr>
        <w:t>z</w:t>
      </w:r>
      <w:r w:rsidR="00C7066B" w:rsidRPr="00661DEB">
        <w:rPr>
          <w:rFonts w:asciiTheme="majorHAnsi" w:hAnsiTheme="majorHAnsi"/>
          <w:color w:val="000000" w:themeColor="text1"/>
        </w:rPr>
        <w:t xml:space="preserve"> późn.</w:t>
      </w:r>
      <w:r w:rsidR="00176B23" w:rsidRPr="00661DEB">
        <w:rPr>
          <w:rFonts w:asciiTheme="majorHAnsi" w:hAnsiTheme="majorHAnsi"/>
          <w:color w:val="000000" w:themeColor="text1"/>
        </w:rPr>
        <w:t>zm.</w:t>
      </w:r>
      <w:r w:rsidR="00F50C66" w:rsidRPr="00661DEB">
        <w:rPr>
          <w:rFonts w:asciiTheme="majorHAnsi" w:hAnsiTheme="majorHAnsi"/>
          <w:color w:val="000000" w:themeColor="text1"/>
        </w:rPr>
        <w:t>)</w:t>
      </w:r>
      <w:r w:rsidR="00EF5B58" w:rsidRPr="00661DEB">
        <w:rPr>
          <w:rFonts w:asciiTheme="majorHAnsi" w:hAnsiTheme="majorHAnsi"/>
          <w:color w:val="000000" w:themeColor="text1"/>
        </w:rPr>
        <w:t xml:space="preserve">, zwanej dalej „ustawą </w:t>
      </w:r>
      <w:proofErr w:type="spellStart"/>
      <w:r w:rsidR="00EF5B58" w:rsidRPr="00661DEB">
        <w:rPr>
          <w:rFonts w:asciiTheme="majorHAnsi" w:hAnsiTheme="majorHAnsi"/>
          <w:color w:val="000000" w:themeColor="text1"/>
        </w:rPr>
        <w:t>Pzp</w:t>
      </w:r>
      <w:proofErr w:type="spellEnd"/>
      <w:r w:rsidR="00EF5B58" w:rsidRPr="00661DEB">
        <w:rPr>
          <w:rFonts w:asciiTheme="majorHAnsi" w:hAnsiTheme="majorHAnsi"/>
          <w:color w:val="000000" w:themeColor="text1"/>
        </w:rPr>
        <w:t>”,</w:t>
      </w:r>
      <w:r w:rsidR="00F50C66" w:rsidRPr="00661DEB">
        <w:rPr>
          <w:rFonts w:asciiTheme="majorHAnsi" w:hAnsiTheme="majorHAnsi"/>
          <w:color w:val="000000" w:themeColor="text1"/>
        </w:rPr>
        <w:t xml:space="preserve"> p</w:t>
      </w:r>
      <w:r w:rsidRPr="00661DEB">
        <w:rPr>
          <w:rFonts w:asciiTheme="majorHAnsi" w:hAnsiTheme="majorHAnsi"/>
          <w:color w:val="000000" w:themeColor="text1"/>
        </w:rPr>
        <w:t>omiędzy:</w:t>
      </w:r>
    </w:p>
    <w:p w14:paraId="2B450F1E" w14:textId="77777777" w:rsidR="00E64E9C" w:rsidRPr="00661DEB" w:rsidRDefault="00E64E9C" w:rsidP="00711926">
      <w:pPr>
        <w:tabs>
          <w:tab w:val="left" w:pos="142"/>
        </w:tabs>
        <w:spacing w:after="0"/>
        <w:jc w:val="both"/>
        <w:rPr>
          <w:rFonts w:asciiTheme="majorHAnsi" w:hAnsiTheme="majorHAnsi"/>
          <w:color w:val="000000" w:themeColor="text1"/>
        </w:rPr>
      </w:pPr>
    </w:p>
    <w:p w14:paraId="566423C6" w14:textId="76E52C55" w:rsidR="00F93A55" w:rsidRPr="00661DEB" w:rsidRDefault="00D46A69" w:rsidP="00F93A55">
      <w:pPr>
        <w:tabs>
          <w:tab w:val="left" w:pos="142"/>
        </w:tabs>
        <w:spacing w:after="0"/>
        <w:jc w:val="both"/>
        <w:rPr>
          <w:rFonts w:asciiTheme="majorHAnsi" w:hAnsiTheme="majorHAnsi"/>
          <w:color w:val="000000" w:themeColor="text1"/>
        </w:rPr>
      </w:pPr>
      <w:r w:rsidRPr="00661DEB">
        <w:rPr>
          <w:rFonts w:asciiTheme="majorHAnsi" w:hAnsiTheme="majorHAnsi"/>
          <w:b/>
          <w:bCs/>
          <w:color w:val="000000" w:themeColor="text1"/>
        </w:rPr>
        <w:t xml:space="preserve">Skarbem Państwa </w:t>
      </w:r>
      <w:r w:rsidR="003F54D6" w:rsidRPr="00661DEB">
        <w:rPr>
          <w:rFonts w:asciiTheme="majorHAnsi" w:hAnsiTheme="majorHAnsi"/>
          <w:b/>
          <w:bCs/>
          <w:color w:val="000000" w:themeColor="text1"/>
        </w:rPr>
        <w:t xml:space="preserve">- </w:t>
      </w:r>
      <w:r w:rsidRPr="00661DEB">
        <w:rPr>
          <w:rFonts w:asciiTheme="majorHAnsi" w:hAnsiTheme="majorHAnsi"/>
          <w:b/>
          <w:bCs/>
          <w:color w:val="000000" w:themeColor="text1"/>
        </w:rPr>
        <w:t>Głównym Inspektoratem Sanitarnym</w:t>
      </w:r>
      <w:r w:rsidRPr="00661DEB">
        <w:rPr>
          <w:rFonts w:asciiTheme="majorHAnsi" w:hAnsiTheme="majorHAnsi"/>
          <w:color w:val="000000" w:themeColor="text1"/>
        </w:rPr>
        <w:t xml:space="preserve"> z siedzibą w Warszawie, 03-729, </w:t>
      </w:r>
      <w:r w:rsidR="001F1881" w:rsidRPr="00661DEB">
        <w:rPr>
          <w:rFonts w:asciiTheme="majorHAnsi" w:hAnsiTheme="majorHAnsi"/>
          <w:color w:val="000000" w:themeColor="text1"/>
        </w:rPr>
        <w:br/>
      </w:r>
      <w:r w:rsidRPr="00661DEB">
        <w:rPr>
          <w:rFonts w:asciiTheme="majorHAnsi" w:hAnsiTheme="majorHAnsi"/>
          <w:color w:val="000000" w:themeColor="text1"/>
        </w:rPr>
        <w:t>ul. Targowa 65</w:t>
      </w:r>
      <w:r w:rsidR="003B0415" w:rsidRPr="00661DEB">
        <w:rPr>
          <w:rFonts w:asciiTheme="majorHAnsi" w:hAnsiTheme="majorHAnsi"/>
          <w:color w:val="000000" w:themeColor="text1"/>
        </w:rPr>
        <w:t xml:space="preserve"> </w:t>
      </w:r>
      <w:r w:rsidRPr="00661DEB">
        <w:rPr>
          <w:rFonts w:asciiTheme="majorHAnsi" w:hAnsiTheme="majorHAnsi"/>
          <w:color w:val="000000" w:themeColor="text1"/>
        </w:rPr>
        <w:t xml:space="preserve">NIP: 525-21-47-194, REGON: 016182448, </w:t>
      </w:r>
      <w:r w:rsidR="00F93A55" w:rsidRPr="00661DEB">
        <w:rPr>
          <w:rFonts w:asciiTheme="majorHAnsi" w:hAnsiTheme="majorHAnsi"/>
          <w:color w:val="000000" w:themeColor="text1"/>
        </w:rPr>
        <w:t>zwanym dalej „</w:t>
      </w:r>
      <w:r w:rsidR="00F93A55" w:rsidRPr="00661DEB">
        <w:rPr>
          <w:rFonts w:asciiTheme="majorHAnsi" w:hAnsiTheme="majorHAnsi"/>
          <w:b/>
          <w:bCs/>
          <w:color w:val="000000" w:themeColor="text1"/>
        </w:rPr>
        <w:t>Zamawiającym</w:t>
      </w:r>
      <w:r w:rsidR="00F93A55" w:rsidRPr="00661DEB">
        <w:rPr>
          <w:rFonts w:asciiTheme="majorHAnsi" w:hAnsiTheme="majorHAnsi"/>
          <w:color w:val="000000" w:themeColor="text1"/>
        </w:rPr>
        <w:t>”,</w:t>
      </w:r>
    </w:p>
    <w:p w14:paraId="476C1296" w14:textId="5ABD4D7A" w:rsidR="00D46A69" w:rsidRPr="00661DEB" w:rsidRDefault="00D46A69" w:rsidP="00711926">
      <w:pPr>
        <w:tabs>
          <w:tab w:val="left" w:pos="142"/>
        </w:tabs>
        <w:spacing w:after="0"/>
        <w:jc w:val="both"/>
        <w:rPr>
          <w:rFonts w:asciiTheme="majorHAnsi" w:hAnsiTheme="majorHAnsi"/>
          <w:color w:val="000000" w:themeColor="text1"/>
        </w:rPr>
      </w:pPr>
      <w:r w:rsidRPr="00661DEB">
        <w:rPr>
          <w:rFonts w:asciiTheme="majorHAnsi" w:hAnsiTheme="majorHAnsi"/>
          <w:color w:val="000000" w:themeColor="text1"/>
        </w:rPr>
        <w:t>reprezentowanym przez:</w:t>
      </w:r>
    </w:p>
    <w:p w14:paraId="42B46E1D" w14:textId="5C45C093" w:rsidR="00F93A55" w:rsidRPr="00661DEB" w:rsidRDefault="00C7066B">
      <w:pPr>
        <w:tabs>
          <w:tab w:val="left" w:pos="142"/>
        </w:tabs>
        <w:spacing w:after="0"/>
        <w:jc w:val="both"/>
        <w:rPr>
          <w:rFonts w:asciiTheme="majorHAnsi" w:hAnsiTheme="majorHAnsi"/>
          <w:color w:val="000000" w:themeColor="text1"/>
        </w:rPr>
      </w:pPr>
      <w:r w:rsidRPr="00661DEB">
        <w:rPr>
          <w:rFonts w:asciiTheme="majorHAnsi" w:hAnsiTheme="majorHAnsi"/>
          <w:color w:val="000000" w:themeColor="text1"/>
        </w:rPr>
        <w:t xml:space="preserve">……………………….. </w:t>
      </w:r>
      <w:r w:rsidR="00176B23" w:rsidRPr="00661DEB">
        <w:rPr>
          <w:rFonts w:asciiTheme="majorHAnsi" w:hAnsiTheme="majorHAnsi"/>
          <w:color w:val="000000" w:themeColor="text1"/>
        </w:rPr>
        <w:t xml:space="preserve">– Dyrektora Biura Dyrektora Generalnego Głównego Inspektoratu Sanitarnego działającego na podstawie </w:t>
      </w:r>
      <w:r w:rsidR="00050161" w:rsidRPr="00661DEB">
        <w:rPr>
          <w:rFonts w:asciiTheme="majorHAnsi" w:hAnsiTheme="majorHAnsi"/>
          <w:color w:val="000000" w:themeColor="text1"/>
        </w:rPr>
        <w:t xml:space="preserve">upoważnienia </w:t>
      </w:r>
      <w:r w:rsidR="00176B23" w:rsidRPr="00661DEB">
        <w:rPr>
          <w:rFonts w:asciiTheme="majorHAnsi" w:hAnsiTheme="majorHAnsi"/>
          <w:color w:val="000000" w:themeColor="text1"/>
        </w:rPr>
        <w:t xml:space="preserve">Dyrektora Generalnego Głównego Inspektoratu Sanitarnego nr ……………………….. </w:t>
      </w:r>
      <w:r w:rsidR="00F93A55" w:rsidRPr="00661DEB">
        <w:rPr>
          <w:rFonts w:asciiTheme="majorHAnsi" w:hAnsiTheme="majorHAnsi"/>
          <w:color w:val="000000" w:themeColor="text1"/>
        </w:rPr>
        <w:t xml:space="preserve">z dnia …… </w:t>
      </w:r>
    </w:p>
    <w:p w14:paraId="2CBE65A3" w14:textId="552D1EE2" w:rsidR="00F93A55" w:rsidRPr="00661DEB" w:rsidRDefault="00F93A55">
      <w:pPr>
        <w:tabs>
          <w:tab w:val="left" w:pos="142"/>
        </w:tabs>
        <w:spacing w:after="0"/>
        <w:jc w:val="both"/>
        <w:rPr>
          <w:rFonts w:asciiTheme="majorHAnsi" w:hAnsiTheme="majorHAnsi"/>
          <w:color w:val="000000" w:themeColor="text1"/>
        </w:rPr>
      </w:pPr>
      <w:r w:rsidRPr="00661DEB">
        <w:rPr>
          <w:rFonts w:asciiTheme="majorHAnsi" w:hAnsiTheme="majorHAnsi"/>
          <w:color w:val="000000" w:themeColor="text1"/>
        </w:rPr>
        <w:t xml:space="preserve">(kopia upoważnienia stanowi </w:t>
      </w:r>
      <w:r w:rsidR="00176B23" w:rsidRPr="00661DEB">
        <w:rPr>
          <w:rFonts w:asciiTheme="majorHAnsi" w:hAnsiTheme="majorHAnsi"/>
          <w:color w:val="000000" w:themeColor="text1"/>
        </w:rPr>
        <w:t xml:space="preserve">Załącznik nr 1 do </w:t>
      </w:r>
      <w:r w:rsidRPr="00661DEB">
        <w:rPr>
          <w:rFonts w:asciiTheme="majorHAnsi" w:hAnsiTheme="majorHAnsi"/>
          <w:color w:val="000000" w:themeColor="text1"/>
        </w:rPr>
        <w:t>umowy),</w:t>
      </w:r>
    </w:p>
    <w:p w14:paraId="0C248BB9" w14:textId="77777777" w:rsidR="00C7066B" w:rsidRPr="00661DEB" w:rsidRDefault="00C7066B" w:rsidP="00C7066B">
      <w:pPr>
        <w:tabs>
          <w:tab w:val="left" w:pos="142"/>
        </w:tabs>
        <w:spacing w:after="0"/>
        <w:jc w:val="both"/>
        <w:rPr>
          <w:rFonts w:asciiTheme="majorHAnsi" w:hAnsiTheme="majorHAnsi"/>
          <w:i/>
          <w:iCs/>
          <w:color w:val="000000" w:themeColor="text1"/>
          <w:lang w:bidi="pl-PL"/>
        </w:rPr>
      </w:pPr>
      <w:r w:rsidRPr="00661DEB">
        <w:rPr>
          <w:rFonts w:asciiTheme="majorHAnsi" w:hAnsiTheme="majorHAnsi"/>
          <w:color w:val="000000" w:themeColor="text1"/>
          <w:lang w:bidi="pl-PL"/>
        </w:rPr>
        <w:t xml:space="preserve">a </w:t>
      </w:r>
      <w:r w:rsidRPr="00661DEB">
        <w:rPr>
          <w:rFonts w:asciiTheme="majorHAnsi" w:hAnsiTheme="majorHAnsi"/>
          <w:i/>
          <w:iCs/>
          <w:color w:val="000000" w:themeColor="text1"/>
          <w:lang w:bidi="pl-PL"/>
        </w:rPr>
        <w:t>(w zależności od formy organizacyjnej)</w:t>
      </w:r>
    </w:p>
    <w:p w14:paraId="7110E4B6" w14:textId="77777777" w:rsidR="00C7066B" w:rsidRPr="00661DEB" w:rsidRDefault="00C7066B" w:rsidP="00C7066B">
      <w:pPr>
        <w:tabs>
          <w:tab w:val="left" w:pos="142"/>
        </w:tabs>
        <w:spacing w:after="0"/>
        <w:jc w:val="both"/>
        <w:rPr>
          <w:rFonts w:asciiTheme="majorHAnsi" w:hAnsiTheme="majorHAnsi"/>
          <w:i/>
          <w:iCs/>
          <w:color w:val="000000" w:themeColor="text1"/>
          <w:vertAlign w:val="superscript"/>
          <w:lang w:bidi="pl-PL"/>
        </w:rPr>
      </w:pPr>
    </w:p>
    <w:p w14:paraId="30231646" w14:textId="298726B2" w:rsidR="00C7066B" w:rsidRPr="00661DEB" w:rsidRDefault="00C7066B" w:rsidP="00C7066B">
      <w:pPr>
        <w:tabs>
          <w:tab w:val="left" w:pos="142"/>
        </w:tabs>
        <w:spacing w:after="0"/>
        <w:jc w:val="both"/>
        <w:rPr>
          <w:rFonts w:asciiTheme="majorHAnsi" w:hAnsiTheme="majorHAnsi"/>
          <w:color w:val="000000" w:themeColor="text1"/>
          <w:lang w:bidi="pl-PL"/>
        </w:rPr>
      </w:pPr>
      <w:r w:rsidRPr="00661DEB">
        <w:rPr>
          <w:rFonts w:asciiTheme="majorHAnsi" w:hAnsiTheme="majorHAnsi"/>
          <w:color w:val="000000" w:themeColor="text1"/>
          <w:lang w:bidi="pl-PL"/>
        </w:rPr>
        <w:t xml:space="preserve">Panem/Panią ……… , prowadzącą/prowadzącym działalność gospodarczą pod nazwą ……., pod adresem ………….. </w:t>
      </w:r>
      <w:r w:rsidR="00E64E9C" w:rsidRPr="00661DEB">
        <w:rPr>
          <w:rFonts w:asciiTheme="majorHAnsi" w:hAnsiTheme="majorHAnsi"/>
          <w:color w:val="000000" w:themeColor="text1"/>
          <w:lang w:bidi="pl-PL"/>
        </w:rPr>
        <w:br/>
      </w:r>
      <w:r w:rsidRPr="00661DEB">
        <w:rPr>
          <w:rFonts w:asciiTheme="majorHAnsi" w:hAnsiTheme="majorHAnsi"/>
          <w:color w:val="000000" w:themeColor="text1"/>
          <w:lang w:bidi="pl-PL"/>
        </w:rPr>
        <w:t xml:space="preserve">(xx-xxx), wpisaną do Centralnej Ewidencji i Informacji o Działalności Gospodarczej, posiadającą/posiadającym NIP: ……, REGON: ……, </w:t>
      </w:r>
    </w:p>
    <w:p w14:paraId="4D1A5485" w14:textId="77777777" w:rsidR="00C7066B" w:rsidRPr="00661DEB" w:rsidRDefault="00C7066B" w:rsidP="00C7066B">
      <w:pPr>
        <w:tabs>
          <w:tab w:val="left" w:pos="142"/>
        </w:tabs>
        <w:spacing w:after="0"/>
        <w:jc w:val="both"/>
        <w:rPr>
          <w:rFonts w:asciiTheme="majorHAnsi" w:hAnsiTheme="majorHAnsi"/>
          <w:color w:val="000000" w:themeColor="text1"/>
          <w:lang w:bidi="pl-PL"/>
        </w:rPr>
      </w:pPr>
      <w:r w:rsidRPr="00661DEB">
        <w:rPr>
          <w:rFonts w:asciiTheme="majorHAnsi" w:hAnsiTheme="majorHAnsi"/>
          <w:color w:val="000000" w:themeColor="text1"/>
          <w:lang w:bidi="pl-PL"/>
        </w:rPr>
        <w:t>zwaną/zwanym dalej „</w:t>
      </w:r>
      <w:r w:rsidRPr="00661DEB">
        <w:rPr>
          <w:rFonts w:asciiTheme="majorHAnsi" w:hAnsiTheme="majorHAnsi"/>
          <w:b/>
          <w:color w:val="000000" w:themeColor="text1"/>
          <w:lang w:bidi="pl-PL"/>
        </w:rPr>
        <w:t>Wykonawcą</w:t>
      </w:r>
      <w:r w:rsidRPr="00661DEB">
        <w:rPr>
          <w:rFonts w:asciiTheme="majorHAnsi" w:hAnsiTheme="majorHAnsi"/>
          <w:color w:val="000000" w:themeColor="text1"/>
          <w:lang w:bidi="pl-PL"/>
        </w:rPr>
        <w:t>”,</w:t>
      </w:r>
    </w:p>
    <w:p w14:paraId="06294B09" w14:textId="77777777" w:rsidR="00C7066B" w:rsidRPr="00661DEB" w:rsidRDefault="00C7066B" w:rsidP="00C7066B">
      <w:pPr>
        <w:tabs>
          <w:tab w:val="left" w:pos="142"/>
        </w:tabs>
        <w:spacing w:after="0"/>
        <w:jc w:val="both"/>
        <w:rPr>
          <w:rFonts w:asciiTheme="majorHAnsi" w:hAnsiTheme="majorHAnsi"/>
          <w:i/>
          <w:color w:val="000000" w:themeColor="text1"/>
          <w:lang w:bidi="pl-PL"/>
        </w:rPr>
      </w:pPr>
      <w:r w:rsidRPr="00661DEB">
        <w:rPr>
          <w:rFonts w:asciiTheme="majorHAnsi" w:hAnsiTheme="majorHAnsi"/>
          <w:i/>
          <w:color w:val="000000" w:themeColor="text1"/>
          <w:lang w:bidi="pl-PL"/>
        </w:rPr>
        <w:t>lub</w:t>
      </w:r>
    </w:p>
    <w:p w14:paraId="79304E24" w14:textId="77777777" w:rsidR="00C7066B" w:rsidRPr="00661DEB" w:rsidRDefault="00C7066B" w:rsidP="00C7066B">
      <w:pPr>
        <w:tabs>
          <w:tab w:val="left" w:pos="142"/>
        </w:tabs>
        <w:spacing w:after="0"/>
        <w:jc w:val="both"/>
        <w:rPr>
          <w:rFonts w:asciiTheme="majorHAnsi" w:hAnsiTheme="majorHAnsi"/>
          <w:color w:val="000000" w:themeColor="text1"/>
          <w:lang w:bidi="pl-PL"/>
        </w:rPr>
      </w:pPr>
      <w:r w:rsidRPr="00661DEB">
        <w:rPr>
          <w:rFonts w:asciiTheme="majorHAnsi" w:hAnsiTheme="majorHAnsi"/>
          <w:color w:val="000000" w:themeColor="text1"/>
          <w:lang w:bidi="pl-PL"/>
        </w:rPr>
        <w:t>Panem/Panią …………………zamieszkałym/ą w ………………………. (xx-xxx), przy ulicy………………………., PESEL………….. zwaną/zwanym dalej „</w:t>
      </w:r>
      <w:r w:rsidRPr="00661DEB">
        <w:rPr>
          <w:rFonts w:asciiTheme="majorHAnsi" w:hAnsiTheme="majorHAnsi"/>
          <w:b/>
          <w:color w:val="000000" w:themeColor="text1"/>
          <w:lang w:bidi="pl-PL"/>
        </w:rPr>
        <w:t>Wykonawcą</w:t>
      </w:r>
      <w:r w:rsidRPr="00661DEB">
        <w:rPr>
          <w:rFonts w:asciiTheme="majorHAnsi" w:hAnsiTheme="majorHAnsi"/>
          <w:color w:val="000000" w:themeColor="text1"/>
          <w:lang w:bidi="pl-PL"/>
        </w:rPr>
        <w:t>”,</w:t>
      </w:r>
    </w:p>
    <w:p w14:paraId="4D32ABEB" w14:textId="77777777" w:rsidR="00C7066B" w:rsidRPr="00661DEB" w:rsidRDefault="00C7066B" w:rsidP="00C7066B">
      <w:pPr>
        <w:tabs>
          <w:tab w:val="left" w:pos="142"/>
        </w:tabs>
        <w:spacing w:after="0"/>
        <w:jc w:val="both"/>
        <w:rPr>
          <w:rFonts w:asciiTheme="majorHAnsi" w:hAnsiTheme="majorHAnsi"/>
          <w:i/>
          <w:color w:val="000000" w:themeColor="text1"/>
          <w:lang w:bidi="pl-PL"/>
        </w:rPr>
      </w:pPr>
      <w:r w:rsidRPr="00661DEB">
        <w:rPr>
          <w:rFonts w:asciiTheme="majorHAnsi" w:hAnsiTheme="majorHAnsi"/>
          <w:i/>
          <w:color w:val="000000" w:themeColor="text1"/>
          <w:lang w:bidi="pl-PL"/>
        </w:rPr>
        <w:t>lub</w:t>
      </w:r>
    </w:p>
    <w:p w14:paraId="2BFA457E" w14:textId="60B907B1" w:rsidR="00C7066B" w:rsidRPr="00661DEB" w:rsidRDefault="00C7066B" w:rsidP="00C7066B">
      <w:pPr>
        <w:tabs>
          <w:tab w:val="left" w:pos="142"/>
        </w:tabs>
        <w:spacing w:after="0"/>
        <w:jc w:val="both"/>
        <w:rPr>
          <w:rFonts w:asciiTheme="majorHAnsi" w:hAnsiTheme="majorHAnsi"/>
          <w:color w:val="000000" w:themeColor="text1"/>
          <w:lang w:bidi="pl-PL"/>
        </w:rPr>
      </w:pPr>
      <w:r w:rsidRPr="00661DEB">
        <w:rPr>
          <w:rFonts w:asciiTheme="majorHAnsi" w:hAnsiTheme="majorHAnsi"/>
          <w:color w:val="000000" w:themeColor="text1"/>
          <w:lang w:bidi="pl-PL"/>
        </w:rPr>
        <w:t xml:space="preserve">……………………………… z siedzibą w ……………………….., adres: …………………………. (xx-xxx), posiadającą </w:t>
      </w:r>
      <w:r w:rsidR="00E64E9C" w:rsidRPr="00661DEB">
        <w:rPr>
          <w:rFonts w:asciiTheme="majorHAnsi" w:hAnsiTheme="majorHAnsi"/>
          <w:color w:val="000000" w:themeColor="text1"/>
          <w:lang w:bidi="pl-PL"/>
        </w:rPr>
        <w:br/>
      </w:r>
      <w:r w:rsidRPr="00661DEB">
        <w:rPr>
          <w:rFonts w:asciiTheme="majorHAnsi" w:hAnsiTheme="majorHAnsi"/>
          <w:color w:val="000000" w:themeColor="text1"/>
          <w:lang w:bidi="pl-PL"/>
        </w:rPr>
        <w:t>NIP: …………………….., REGON: …………………. wpisaną do Rejestru Przedsiębiorców Krajowego Rejestru Sądowego, prowadzonego przez Sąd Rejonowy w ………………, ……….. Wydział Gospodarczy Krajowego Rejestru Sądowego, pod numerem KRS: ………………………………, o kapitale zakładowym w wysokości</w:t>
      </w:r>
      <w:r w:rsidRPr="00661DEB">
        <w:rPr>
          <w:rFonts w:asciiTheme="majorHAnsi" w:hAnsiTheme="majorHAnsi"/>
          <w:color w:val="000000" w:themeColor="text1"/>
          <w:vertAlign w:val="superscript"/>
          <w:lang w:bidi="pl-PL"/>
        </w:rPr>
        <w:footnoteReference w:id="1"/>
      </w:r>
      <w:r w:rsidRPr="00661DEB">
        <w:rPr>
          <w:rFonts w:asciiTheme="majorHAnsi" w:hAnsiTheme="majorHAnsi"/>
          <w:color w:val="000000" w:themeColor="text1"/>
          <w:lang w:bidi="pl-PL"/>
        </w:rPr>
        <w:t>: …………………….zł, opłacony w całości</w:t>
      </w:r>
      <w:r w:rsidRPr="00661DEB">
        <w:rPr>
          <w:rFonts w:asciiTheme="majorHAnsi" w:hAnsiTheme="majorHAnsi"/>
          <w:color w:val="000000" w:themeColor="text1"/>
          <w:vertAlign w:val="superscript"/>
          <w:lang w:bidi="pl-PL"/>
        </w:rPr>
        <w:footnoteReference w:id="2"/>
      </w:r>
      <w:r w:rsidRPr="00661DEB">
        <w:rPr>
          <w:rFonts w:asciiTheme="majorHAnsi" w:hAnsiTheme="majorHAnsi"/>
          <w:color w:val="000000" w:themeColor="text1"/>
          <w:lang w:bidi="pl-PL"/>
        </w:rPr>
        <w:t>, zwaną dalej „</w:t>
      </w:r>
      <w:r w:rsidRPr="00661DEB">
        <w:rPr>
          <w:rFonts w:asciiTheme="majorHAnsi" w:hAnsiTheme="majorHAnsi"/>
          <w:b/>
          <w:color w:val="000000" w:themeColor="text1"/>
          <w:lang w:bidi="pl-PL"/>
        </w:rPr>
        <w:t>Wykonawcą</w:t>
      </w:r>
      <w:r w:rsidRPr="00661DEB">
        <w:rPr>
          <w:rFonts w:asciiTheme="majorHAnsi" w:hAnsiTheme="majorHAnsi"/>
          <w:color w:val="000000" w:themeColor="text1"/>
          <w:lang w:bidi="pl-PL"/>
        </w:rPr>
        <w:t>”,</w:t>
      </w:r>
    </w:p>
    <w:p w14:paraId="3B48B490" w14:textId="77777777" w:rsidR="00C7066B" w:rsidRPr="00661DEB" w:rsidRDefault="00C7066B" w:rsidP="00C7066B">
      <w:pPr>
        <w:tabs>
          <w:tab w:val="left" w:pos="142"/>
        </w:tabs>
        <w:spacing w:after="0"/>
        <w:jc w:val="both"/>
        <w:rPr>
          <w:rFonts w:asciiTheme="majorHAnsi" w:hAnsiTheme="majorHAnsi"/>
          <w:color w:val="000000" w:themeColor="text1"/>
          <w:lang w:bidi="pl-PL"/>
        </w:rPr>
      </w:pPr>
      <w:r w:rsidRPr="00661DEB">
        <w:rPr>
          <w:rFonts w:asciiTheme="majorHAnsi" w:hAnsiTheme="majorHAnsi"/>
          <w:color w:val="000000" w:themeColor="text1"/>
          <w:lang w:bidi="pl-PL"/>
        </w:rPr>
        <w:t>reprezentowaną przez:</w:t>
      </w:r>
    </w:p>
    <w:p w14:paraId="6F43BE38" w14:textId="77777777" w:rsidR="00C7066B" w:rsidRPr="00661DEB" w:rsidRDefault="00C7066B" w:rsidP="00C7066B">
      <w:pPr>
        <w:tabs>
          <w:tab w:val="left" w:pos="142"/>
        </w:tabs>
        <w:spacing w:after="0"/>
        <w:jc w:val="both"/>
        <w:rPr>
          <w:rFonts w:asciiTheme="majorHAnsi" w:hAnsiTheme="majorHAnsi"/>
          <w:color w:val="000000" w:themeColor="text1"/>
          <w:lang w:bidi="pl-PL"/>
        </w:rPr>
      </w:pPr>
      <w:r w:rsidRPr="00661DEB">
        <w:rPr>
          <w:rFonts w:asciiTheme="majorHAnsi" w:hAnsiTheme="majorHAnsi"/>
          <w:color w:val="000000" w:themeColor="text1"/>
          <w:lang w:bidi="pl-PL"/>
        </w:rPr>
        <w:t>…………………………. -……………………</w:t>
      </w:r>
    </w:p>
    <w:p w14:paraId="14E5563E" w14:textId="0FF23DFF" w:rsidR="00C7066B" w:rsidRPr="00661DEB" w:rsidRDefault="00C7066B" w:rsidP="00C7066B">
      <w:pPr>
        <w:tabs>
          <w:tab w:val="left" w:pos="142"/>
        </w:tabs>
        <w:spacing w:after="0"/>
        <w:jc w:val="both"/>
        <w:rPr>
          <w:rFonts w:asciiTheme="majorHAnsi" w:hAnsiTheme="majorHAnsi"/>
          <w:i/>
          <w:color w:val="000000" w:themeColor="text1"/>
          <w:lang w:bidi="pl-PL"/>
        </w:rPr>
      </w:pPr>
      <w:r w:rsidRPr="00661DEB">
        <w:rPr>
          <w:rFonts w:asciiTheme="majorHAnsi" w:hAnsiTheme="majorHAnsi"/>
          <w:i/>
          <w:color w:val="000000" w:themeColor="text1"/>
          <w:lang w:bidi="pl-PL"/>
        </w:rPr>
        <w:t xml:space="preserve">(wydruk z Centralnej Ewidencji i Informacji o Działalności Gospodarczej lub wydruk informacji odpowiadającej odpisowi aktualnemu z rejestru przedsiębiorców KRS Wykonawcy, kopia dokumentu, który upoważnia przedstawiciela Wykonawcy do zawarcia Umowy, stanowią Załącznik nr 2 do </w:t>
      </w:r>
      <w:r w:rsidR="00F93A55" w:rsidRPr="00661DEB">
        <w:rPr>
          <w:rFonts w:asciiTheme="majorHAnsi" w:hAnsiTheme="majorHAnsi"/>
          <w:i/>
          <w:color w:val="000000" w:themeColor="text1"/>
          <w:lang w:bidi="pl-PL"/>
        </w:rPr>
        <w:t>u</w:t>
      </w:r>
      <w:r w:rsidRPr="00661DEB">
        <w:rPr>
          <w:rFonts w:asciiTheme="majorHAnsi" w:hAnsiTheme="majorHAnsi"/>
          <w:i/>
          <w:color w:val="000000" w:themeColor="text1"/>
          <w:lang w:bidi="pl-PL"/>
        </w:rPr>
        <w:t>mowy)</w:t>
      </w:r>
      <w:r w:rsidR="00F93A55" w:rsidRPr="00661DEB">
        <w:rPr>
          <w:rStyle w:val="Odwoanieprzypisudolnego"/>
          <w:rFonts w:asciiTheme="majorHAnsi" w:hAnsiTheme="majorHAnsi"/>
          <w:i/>
          <w:color w:val="000000" w:themeColor="text1"/>
          <w:lang w:bidi="pl-PL"/>
        </w:rPr>
        <w:footnoteReference w:id="3"/>
      </w:r>
      <w:r w:rsidRPr="00661DEB">
        <w:rPr>
          <w:rFonts w:asciiTheme="majorHAnsi" w:hAnsiTheme="majorHAnsi"/>
          <w:i/>
          <w:color w:val="000000" w:themeColor="text1"/>
          <w:lang w:bidi="pl-PL"/>
        </w:rPr>
        <w:t xml:space="preserve"> </w:t>
      </w:r>
    </w:p>
    <w:p w14:paraId="3D2A5194" w14:textId="50E2BE8D" w:rsidR="00C7066B" w:rsidRPr="00661DEB" w:rsidRDefault="00C7066B" w:rsidP="00C7066B">
      <w:pPr>
        <w:tabs>
          <w:tab w:val="left" w:pos="142"/>
        </w:tabs>
        <w:spacing w:after="0"/>
        <w:jc w:val="both"/>
        <w:rPr>
          <w:rFonts w:asciiTheme="majorHAnsi" w:hAnsiTheme="majorHAnsi"/>
          <w:color w:val="000000" w:themeColor="text1"/>
          <w:lang w:bidi="pl-PL"/>
        </w:rPr>
      </w:pPr>
      <w:r w:rsidRPr="00661DEB">
        <w:rPr>
          <w:rFonts w:asciiTheme="majorHAnsi" w:hAnsiTheme="majorHAnsi"/>
          <w:color w:val="000000" w:themeColor="text1"/>
          <w:lang w:bidi="pl-PL"/>
        </w:rPr>
        <w:t>zwanymi dalej łącznie „</w:t>
      </w:r>
      <w:r w:rsidRPr="00661DEB">
        <w:rPr>
          <w:rFonts w:asciiTheme="majorHAnsi" w:hAnsiTheme="majorHAnsi"/>
          <w:b/>
          <w:color w:val="000000" w:themeColor="text1"/>
          <w:lang w:bidi="pl-PL"/>
        </w:rPr>
        <w:t>Stronami</w:t>
      </w:r>
      <w:r w:rsidRPr="00661DEB">
        <w:rPr>
          <w:rFonts w:asciiTheme="majorHAnsi" w:hAnsiTheme="majorHAnsi"/>
          <w:color w:val="000000" w:themeColor="text1"/>
          <w:lang w:bidi="pl-PL"/>
        </w:rPr>
        <w:t>”, a każda z osobna „</w:t>
      </w:r>
      <w:r w:rsidRPr="00661DEB">
        <w:rPr>
          <w:rFonts w:asciiTheme="majorHAnsi" w:hAnsiTheme="majorHAnsi"/>
          <w:b/>
          <w:color w:val="000000" w:themeColor="text1"/>
          <w:lang w:bidi="pl-PL"/>
        </w:rPr>
        <w:t>Stroną</w:t>
      </w:r>
      <w:r w:rsidRPr="00661DEB">
        <w:rPr>
          <w:rFonts w:asciiTheme="majorHAnsi" w:hAnsiTheme="majorHAnsi"/>
          <w:color w:val="000000" w:themeColor="text1"/>
          <w:lang w:bidi="pl-PL"/>
        </w:rPr>
        <w:t>”.</w:t>
      </w:r>
    </w:p>
    <w:p w14:paraId="54C20254" w14:textId="77777777" w:rsidR="00D46A69" w:rsidRPr="00661DEB" w:rsidRDefault="00D46A69">
      <w:pPr>
        <w:tabs>
          <w:tab w:val="left" w:pos="142"/>
        </w:tabs>
        <w:spacing w:after="0"/>
        <w:rPr>
          <w:rFonts w:asciiTheme="majorHAnsi" w:hAnsiTheme="majorHAnsi"/>
          <w:color w:val="000000" w:themeColor="text1"/>
        </w:rPr>
      </w:pPr>
    </w:p>
    <w:p w14:paraId="18B20BFB" w14:textId="77777777" w:rsidR="00E64E9C" w:rsidRPr="00661DEB" w:rsidRDefault="00E64E9C">
      <w:pPr>
        <w:spacing w:after="0" w:line="240" w:lineRule="auto"/>
        <w:rPr>
          <w:rFonts w:asciiTheme="majorHAnsi" w:hAnsiTheme="majorHAnsi"/>
          <w:b/>
          <w:color w:val="000000" w:themeColor="text1"/>
        </w:rPr>
      </w:pPr>
      <w:r w:rsidRPr="00661DEB">
        <w:rPr>
          <w:rFonts w:asciiTheme="majorHAnsi" w:hAnsiTheme="majorHAnsi"/>
          <w:b/>
          <w:color w:val="000000" w:themeColor="text1"/>
        </w:rPr>
        <w:br w:type="page"/>
      </w:r>
    </w:p>
    <w:p w14:paraId="31E032E6" w14:textId="35690358" w:rsidR="00D46A69" w:rsidRPr="00661DEB" w:rsidRDefault="00D46A69">
      <w:pPr>
        <w:tabs>
          <w:tab w:val="left" w:pos="142"/>
        </w:tabs>
        <w:spacing w:after="0"/>
        <w:jc w:val="center"/>
        <w:rPr>
          <w:rFonts w:asciiTheme="majorHAnsi" w:hAnsiTheme="majorHAnsi"/>
          <w:b/>
          <w:color w:val="000000" w:themeColor="text1"/>
        </w:rPr>
      </w:pPr>
      <w:r w:rsidRPr="00661DEB">
        <w:rPr>
          <w:rFonts w:asciiTheme="majorHAnsi" w:hAnsiTheme="majorHAnsi"/>
          <w:b/>
          <w:color w:val="000000" w:themeColor="text1"/>
        </w:rPr>
        <w:lastRenderedPageBreak/>
        <w:t>§ 1</w:t>
      </w:r>
      <w:r w:rsidR="00AA2886" w:rsidRPr="00661DEB">
        <w:rPr>
          <w:rFonts w:asciiTheme="majorHAnsi" w:hAnsiTheme="majorHAnsi"/>
          <w:b/>
          <w:color w:val="000000" w:themeColor="text1"/>
        </w:rPr>
        <w:t>.</w:t>
      </w:r>
    </w:p>
    <w:p w14:paraId="4990258E" w14:textId="0CB7320D" w:rsidR="003B2F79" w:rsidRPr="00661DEB" w:rsidRDefault="003F54D6">
      <w:pPr>
        <w:tabs>
          <w:tab w:val="left" w:pos="142"/>
        </w:tabs>
        <w:spacing w:after="0"/>
        <w:jc w:val="center"/>
        <w:rPr>
          <w:rFonts w:asciiTheme="majorHAnsi" w:hAnsiTheme="majorHAnsi"/>
          <w:b/>
          <w:color w:val="000000" w:themeColor="text1"/>
        </w:rPr>
      </w:pPr>
      <w:r w:rsidRPr="00661DEB">
        <w:rPr>
          <w:rFonts w:asciiTheme="majorHAnsi" w:hAnsiTheme="majorHAnsi"/>
          <w:b/>
          <w:color w:val="000000" w:themeColor="text1"/>
        </w:rPr>
        <w:t>Przedmiot umowy</w:t>
      </w:r>
    </w:p>
    <w:p w14:paraId="7A5B24DB" w14:textId="10E4B470" w:rsidR="00D46A69" w:rsidRPr="00661DEB" w:rsidRDefault="00D46A69" w:rsidP="00832B09">
      <w:pPr>
        <w:pStyle w:val="Akapitzlist"/>
        <w:numPr>
          <w:ilvl w:val="0"/>
          <w:numId w:val="17"/>
        </w:numPr>
        <w:tabs>
          <w:tab w:val="left" w:pos="284"/>
        </w:tabs>
        <w:spacing w:line="276" w:lineRule="auto"/>
        <w:ind w:left="284" w:hanging="284"/>
        <w:jc w:val="both"/>
        <w:rPr>
          <w:rFonts w:asciiTheme="majorHAnsi" w:hAnsiTheme="majorHAnsi"/>
          <w:color w:val="000000" w:themeColor="text1"/>
          <w:sz w:val="22"/>
          <w:szCs w:val="22"/>
        </w:rPr>
      </w:pPr>
      <w:r w:rsidRPr="00661DEB">
        <w:rPr>
          <w:rFonts w:asciiTheme="majorHAnsi" w:hAnsiTheme="majorHAnsi"/>
          <w:color w:val="000000" w:themeColor="text1"/>
          <w:sz w:val="22"/>
          <w:szCs w:val="22"/>
        </w:rPr>
        <w:t>Przedmiotem umowy jest</w:t>
      </w:r>
      <w:r w:rsidR="00FB4257" w:rsidRPr="00661DEB">
        <w:rPr>
          <w:rFonts w:asciiTheme="majorHAnsi" w:hAnsiTheme="majorHAnsi"/>
          <w:color w:val="000000" w:themeColor="text1"/>
          <w:sz w:val="22"/>
          <w:szCs w:val="22"/>
        </w:rPr>
        <w:t xml:space="preserve"> </w:t>
      </w:r>
      <w:r w:rsidRPr="00661DEB">
        <w:rPr>
          <w:rFonts w:asciiTheme="majorHAnsi" w:hAnsiTheme="majorHAnsi"/>
          <w:color w:val="000000" w:themeColor="text1"/>
          <w:sz w:val="22"/>
          <w:szCs w:val="22"/>
        </w:rPr>
        <w:t>świadczenie usług</w:t>
      </w:r>
      <w:r w:rsidR="00176B23" w:rsidRPr="00661DEB">
        <w:rPr>
          <w:rFonts w:asciiTheme="majorHAnsi" w:hAnsiTheme="majorHAnsi"/>
          <w:color w:val="000000" w:themeColor="text1"/>
          <w:sz w:val="22"/>
          <w:szCs w:val="22"/>
        </w:rPr>
        <w:t>i</w:t>
      </w:r>
      <w:r w:rsidRPr="00661DEB">
        <w:rPr>
          <w:rFonts w:asciiTheme="majorHAnsi" w:hAnsiTheme="majorHAnsi"/>
          <w:color w:val="000000" w:themeColor="text1"/>
          <w:sz w:val="22"/>
          <w:szCs w:val="22"/>
        </w:rPr>
        <w:t xml:space="preserve"> </w:t>
      </w:r>
      <w:r w:rsidR="00176B23" w:rsidRPr="00661DEB">
        <w:rPr>
          <w:rFonts w:asciiTheme="majorHAnsi" w:hAnsiTheme="majorHAnsi"/>
          <w:color w:val="000000" w:themeColor="text1"/>
          <w:sz w:val="22"/>
          <w:szCs w:val="22"/>
        </w:rPr>
        <w:t xml:space="preserve">całodobowej </w:t>
      </w:r>
      <w:r w:rsidRPr="00661DEB">
        <w:rPr>
          <w:rFonts w:asciiTheme="majorHAnsi" w:hAnsiTheme="majorHAnsi"/>
          <w:color w:val="000000" w:themeColor="text1"/>
          <w:sz w:val="22"/>
          <w:szCs w:val="22"/>
        </w:rPr>
        <w:t>ochrony fizycznej osób i mienia Głównego Inspektoratu Sanitarnego z siedzibą przy ul. Targowej 65 w Warszawie w zakresie:</w:t>
      </w:r>
    </w:p>
    <w:p w14:paraId="15A1DE7F" w14:textId="452D8A20" w:rsidR="00D46A69" w:rsidRPr="00661DEB" w:rsidRDefault="00D46A69" w:rsidP="00832B09">
      <w:pPr>
        <w:pStyle w:val="Akapitzlist"/>
        <w:numPr>
          <w:ilvl w:val="1"/>
          <w:numId w:val="17"/>
        </w:numPr>
        <w:tabs>
          <w:tab w:val="left" w:pos="567"/>
        </w:tabs>
        <w:spacing w:line="276" w:lineRule="auto"/>
        <w:ind w:left="567" w:hanging="283"/>
        <w:jc w:val="both"/>
        <w:rPr>
          <w:rFonts w:asciiTheme="majorHAnsi" w:hAnsiTheme="majorHAnsi"/>
          <w:color w:val="000000" w:themeColor="text1"/>
          <w:sz w:val="22"/>
          <w:szCs w:val="22"/>
        </w:rPr>
      </w:pPr>
      <w:r w:rsidRPr="00661DEB">
        <w:rPr>
          <w:rFonts w:asciiTheme="majorHAnsi" w:hAnsiTheme="majorHAnsi"/>
          <w:color w:val="000000" w:themeColor="text1"/>
          <w:sz w:val="22"/>
          <w:szCs w:val="22"/>
        </w:rPr>
        <w:t xml:space="preserve">ochrony obiektu biurowca Głównego Inspektoratu Sanitarnego przy ulicy Targowej 65 </w:t>
      </w:r>
      <w:r w:rsidR="00AA48BA" w:rsidRPr="00661DEB">
        <w:rPr>
          <w:rFonts w:asciiTheme="majorHAnsi" w:hAnsiTheme="majorHAnsi"/>
          <w:color w:val="000000" w:themeColor="text1"/>
          <w:sz w:val="22"/>
          <w:szCs w:val="22"/>
        </w:rPr>
        <w:br/>
      </w:r>
      <w:r w:rsidRPr="00661DEB">
        <w:rPr>
          <w:rFonts w:asciiTheme="majorHAnsi" w:hAnsiTheme="majorHAnsi"/>
          <w:color w:val="000000" w:themeColor="text1"/>
          <w:sz w:val="22"/>
          <w:szCs w:val="22"/>
        </w:rPr>
        <w:t>w Warszawie, w tym 6 pięter, parter, piwnice oraz dodatkowe wejście i wjazd na miejsca parkingowe drogą dojazdową wewnętrzną z obsługą przesuwnej bramy wjazdowej. Powierzchnia użytkowa budy</w:t>
      </w:r>
      <w:r w:rsidR="00AA2886" w:rsidRPr="00661DEB">
        <w:rPr>
          <w:rFonts w:asciiTheme="majorHAnsi" w:hAnsiTheme="majorHAnsi"/>
          <w:color w:val="000000" w:themeColor="text1"/>
          <w:sz w:val="22"/>
          <w:szCs w:val="22"/>
        </w:rPr>
        <w:t xml:space="preserve">nku </w:t>
      </w:r>
      <w:r w:rsidR="00F50C66" w:rsidRPr="00661DEB">
        <w:rPr>
          <w:rFonts w:asciiTheme="majorHAnsi" w:hAnsiTheme="majorHAnsi"/>
          <w:color w:val="000000" w:themeColor="text1"/>
          <w:sz w:val="22"/>
          <w:szCs w:val="22"/>
        </w:rPr>
        <w:t>–</w:t>
      </w:r>
      <w:r w:rsidR="00AA2886" w:rsidRPr="00661DEB">
        <w:rPr>
          <w:rFonts w:asciiTheme="majorHAnsi" w:hAnsiTheme="majorHAnsi"/>
          <w:color w:val="000000" w:themeColor="text1"/>
          <w:sz w:val="22"/>
          <w:szCs w:val="22"/>
        </w:rPr>
        <w:t xml:space="preserve"> 6449</w:t>
      </w:r>
      <w:r w:rsidR="00F50C66" w:rsidRPr="00661DEB">
        <w:rPr>
          <w:rFonts w:asciiTheme="majorHAnsi" w:hAnsiTheme="majorHAnsi"/>
          <w:color w:val="000000" w:themeColor="text1"/>
          <w:sz w:val="22"/>
          <w:szCs w:val="22"/>
        </w:rPr>
        <w:t>,0</w:t>
      </w:r>
      <w:r w:rsidR="00AA2886" w:rsidRPr="00661DEB">
        <w:rPr>
          <w:rFonts w:asciiTheme="majorHAnsi" w:hAnsiTheme="majorHAnsi"/>
          <w:color w:val="000000" w:themeColor="text1"/>
          <w:sz w:val="22"/>
          <w:szCs w:val="22"/>
        </w:rPr>
        <w:t xml:space="preserve"> m</w:t>
      </w:r>
      <w:r w:rsidR="00F3046E" w:rsidRPr="00661DEB">
        <w:rPr>
          <w:rFonts w:asciiTheme="majorHAnsi" w:hAnsiTheme="majorHAnsi"/>
          <w:color w:val="000000" w:themeColor="text1"/>
          <w:sz w:val="22"/>
          <w:szCs w:val="22"/>
        </w:rPr>
        <w:t>²</w:t>
      </w:r>
      <w:r w:rsidR="00AA2886" w:rsidRPr="00661DEB">
        <w:rPr>
          <w:rFonts w:asciiTheme="majorHAnsi" w:hAnsiTheme="majorHAnsi"/>
          <w:color w:val="000000" w:themeColor="text1"/>
          <w:sz w:val="22"/>
          <w:szCs w:val="22"/>
        </w:rPr>
        <w:t>;</w:t>
      </w:r>
    </w:p>
    <w:p w14:paraId="7DE17397" w14:textId="7241CD93" w:rsidR="00D46A69" w:rsidRPr="00661DEB" w:rsidRDefault="00D46A69" w:rsidP="00832B09">
      <w:pPr>
        <w:pStyle w:val="Akapitzlist"/>
        <w:numPr>
          <w:ilvl w:val="1"/>
          <w:numId w:val="17"/>
        </w:numPr>
        <w:tabs>
          <w:tab w:val="left" w:pos="567"/>
        </w:tabs>
        <w:spacing w:line="276" w:lineRule="auto"/>
        <w:ind w:left="567" w:hanging="283"/>
        <w:jc w:val="both"/>
        <w:rPr>
          <w:rFonts w:asciiTheme="majorHAnsi" w:hAnsiTheme="majorHAnsi"/>
          <w:color w:val="000000" w:themeColor="text1"/>
          <w:sz w:val="22"/>
          <w:szCs w:val="22"/>
        </w:rPr>
      </w:pPr>
      <w:r w:rsidRPr="00661DEB">
        <w:rPr>
          <w:rFonts w:asciiTheme="majorHAnsi" w:hAnsiTheme="majorHAnsi"/>
          <w:color w:val="000000" w:themeColor="text1"/>
          <w:sz w:val="22"/>
          <w:szCs w:val="22"/>
        </w:rPr>
        <w:t>ochrony terenu niezabudowanego działek nr 26/3, 26/4, 26/5 przylegających do siedziby Zamawiającego wraz z drogą dojazdową wewnętrzną o powierzchni łącznej 1590</w:t>
      </w:r>
      <w:r w:rsidR="00F50C66" w:rsidRPr="00661DEB">
        <w:rPr>
          <w:rFonts w:asciiTheme="majorHAnsi" w:hAnsiTheme="majorHAnsi"/>
          <w:color w:val="000000" w:themeColor="text1"/>
          <w:sz w:val="22"/>
          <w:szCs w:val="22"/>
        </w:rPr>
        <w:t>,0</w:t>
      </w:r>
      <w:r w:rsidRPr="00661DEB">
        <w:rPr>
          <w:rFonts w:asciiTheme="majorHAnsi" w:hAnsiTheme="majorHAnsi"/>
          <w:color w:val="000000" w:themeColor="text1"/>
          <w:sz w:val="22"/>
          <w:szCs w:val="22"/>
        </w:rPr>
        <w:t xml:space="preserve"> m</w:t>
      </w:r>
      <w:r w:rsidR="00F3046E" w:rsidRPr="00661DEB">
        <w:rPr>
          <w:rFonts w:asciiTheme="majorHAnsi" w:hAnsiTheme="majorHAnsi"/>
          <w:color w:val="000000" w:themeColor="text1"/>
          <w:sz w:val="22"/>
          <w:szCs w:val="22"/>
        </w:rPr>
        <w:t>²</w:t>
      </w:r>
      <w:r w:rsidRPr="00661DEB">
        <w:rPr>
          <w:rFonts w:asciiTheme="majorHAnsi" w:hAnsiTheme="majorHAnsi"/>
          <w:color w:val="000000" w:themeColor="text1"/>
          <w:sz w:val="22"/>
          <w:szCs w:val="22"/>
        </w:rPr>
        <w:t xml:space="preserve">, w tym </w:t>
      </w:r>
      <w:r w:rsidR="00AA48BA" w:rsidRPr="00661DEB">
        <w:rPr>
          <w:rFonts w:asciiTheme="majorHAnsi" w:hAnsiTheme="majorHAnsi"/>
          <w:color w:val="000000" w:themeColor="text1"/>
          <w:sz w:val="22"/>
          <w:szCs w:val="22"/>
        </w:rPr>
        <w:br/>
      </w:r>
      <w:r w:rsidRPr="00661DEB">
        <w:rPr>
          <w:rFonts w:asciiTheme="majorHAnsi" w:hAnsiTheme="majorHAnsi"/>
          <w:color w:val="000000" w:themeColor="text1"/>
          <w:sz w:val="22"/>
          <w:szCs w:val="22"/>
        </w:rPr>
        <w:t xml:space="preserve">z obsługą bramy przesuwnej oraz podnoszonej zapory - szlabanu do wjazdu do garażu </w:t>
      </w:r>
      <w:r w:rsidR="00AA48BA" w:rsidRPr="00661DEB">
        <w:rPr>
          <w:rFonts w:asciiTheme="majorHAnsi" w:hAnsiTheme="majorHAnsi"/>
          <w:color w:val="000000" w:themeColor="text1"/>
          <w:sz w:val="22"/>
          <w:szCs w:val="22"/>
        </w:rPr>
        <w:br/>
      </w:r>
      <w:r w:rsidRPr="00661DEB">
        <w:rPr>
          <w:rFonts w:asciiTheme="majorHAnsi" w:hAnsiTheme="majorHAnsi"/>
          <w:color w:val="000000" w:themeColor="text1"/>
          <w:sz w:val="22"/>
          <w:szCs w:val="22"/>
        </w:rPr>
        <w:t xml:space="preserve">od ul. </w:t>
      </w:r>
      <w:r w:rsidR="00F50C66" w:rsidRPr="00661DEB">
        <w:rPr>
          <w:rFonts w:asciiTheme="majorHAnsi" w:hAnsiTheme="majorHAnsi"/>
          <w:color w:val="000000" w:themeColor="text1"/>
          <w:sz w:val="22"/>
          <w:szCs w:val="22"/>
        </w:rPr>
        <w:t xml:space="preserve">Ks. I. </w:t>
      </w:r>
      <w:r w:rsidRPr="00661DEB">
        <w:rPr>
          <w:rFonts w:asciiTheme="majorHAnsi" w:hAnsiTheme="majorHAnsi"/>
          <w:color w:val="000000" w:themeColor="text1"/>
          <w:sz w:val="22"/>
          <w:szCs w:val="22"/>
        </w:rPr>
        <w:t>Kłopotowskiego.</w:t>
      </w:r>
    </w:p>
    <w:p w14:paraId="4D1C76AB" w14:textId="3C33AD9D" w:rsidR="00583F34" w:rsidRPr="00661DEB" w:rsidRDefault="00D46A69" w:rsidP="00832B09">
      <w:pPr>
        <w:pStyle w:val="Akapitzlist"/>
        <w:numPr>
          <w:ilvl w:val="0"/>
          <w:numId w:val="17"/>
        </w:numPr>
        <w:tabs>
          <w:tab w:val="left" w:pos="284"/>
        </w:tabs>
        <w:spacing w:line="276" w:lineRule="auto"/>
        <w:ind w:left="284" w:hanging="284"/>
        <w:jc w:val="both"/>
        <w:rPr>
          <w:rFonts w:asciiTheme="majorHAnsi" w:hAnsiTheme="majorHAnsi"/>
          <w:color w:val="000000" w:themeColor="text1"/>
          <w:sz w:val="22"/>
          <w:szCs w:val="22"/>
        </w:rPr>
      </w:pPr>
      <w:r w:rsidRPr="00661DEB">
        <w:rPr>
          <w:rFonts w:asciiTheme="majorHAnsi" w:hAnsiTheme="majorHAnsi"/>
          <w:color w:val="000000" w:themeColor="text1"/>
          <w:sz w:val="22"/>
          <w:szCs w:val="22"/>
        </w:rPr>
        <w:t>Szczegółowy zakres obowiązkó</w:t>
      </w:r>
      <w:r w:rsidR="003F54D6" w:rsidRPr="00661DEB">
        <w:rPr>
          <w:rFonts w:asciiTheme="majorHAnsi" w:hAnsiTheme="majorHAnsi"/>
          <w:color w:val="000000" w:themeColor="text1"/>
          <w:sz w:val="22"/>
          <w:szCs w:val="22"/>
        </w:rPr>
        <w:t xml:space="preserve">w Wykonawcy określony został w </w:t>
      </w:r>
      <w:r w:rsidR="00F3046E" w:rsidRPr="00661DEB">
        <w:rPr>
          <w:rFonts w:asciiTheme="majorHAnsi" w:hAnsiTheme="majorHAnsi"/>
          <w:color w:val="000000" w:themeColor="text1"/>
          <w:sz w:val="22"/>
          <w:szCs w:val="22"/>
        </w:rPr>
        <w:t>Szczegółowym o</w:t>
      </w:r>
      <w:r w:rsidRPr="00661DEB">
        <w:rPr>
          <w:rFonts w:asciiTheme="majorHAnsi" w:hAnsiTheme="majorHAnsi"/>
          <w:color w:val="000000" w:themeColor="text1"/>
          <w:sz w:val="22"/>
          <w:szCs w:val="22"/>
        </w:rPr>
        <w:t xml:space="preserve">pisie przedmiotu zamówienia, który stanowi </w:t>
      </w:r>
      <w:r w:rsidR="003F54D6" w:rsidRPr="00661DEB">
        <w:rPr>
          <w:rFonts w:asciiTheme="majorHAnsi" w:hAnsiTheme="majorHAnsi"/>
          <w:color w:val="000000" w:themeColor="text1"/>
          <w:sz w:val="22"/>
          <w:szCs w:val="22"/>
        </w:rPr>
        <w:t>Z</w:t>
      </w:r>
      <w:r w:rsidR="00965676" w:rsidRPr="00661DEB">
        <w:rPr>
          <w:rFonts w:asciiTheme="majorHAnsi" w:hAnsiTheme="majorHAnsi"/>
          <w:color w:val="000000" w:themeColor="text1"/>
          <w:sz w:val="22"/>
          <w:szCs w:val="22"/>
        </w:rPr>
        <w:t xml:space="preserve">ałącznik nr </w:t>
      </w:r>
      <w:r w:rsidR="00E26D6D" w:rsidRPr="00661DEB">
        <w:rPr>
          <w:rFonts w:asciiTheme="majorHAnsi" w:hAnsiTheme="majorHAnsi"/>
          <w:color w:val="000000" w:themeColor="text1"/>
          <w:sz w:val="22"/>
          <w:szCs w:val="22"/>
        </w:rPr>
        <w:t>3</w:t>
      </w:r>
      <w:r w:rsidR="00FB4257" w:rsidRPr="00661DEB">
        <w:rPr>
          <w:rFonts w:asciiTheme="majorHAnsi" w:hAnsiTheme="majorHAnsi"/>
          <w:color w:val="000000" w:themeColor="text1"/>
          <w:sz w:val="22"/>
          <w:szCs w:val="22"/>
        </w:rPr>
        <w:t xml:space="preserve"> </w:t>
      </w:r>
      <w:r w:rsidRPr="00661DEB">
        <w:rPr>
          <w:rFonts w:asciiTheme="majorHAnsi" w:hAnsiTheme="majorHAnsi"/>
          <w:color w:val="000000" w:themeColor="text1"/>
          <w:sz w:val="22"/>
          <w:szCs w:val="22"/>
        </w:rPr>
        <w:t xml:space="preserve">do </w:t>
      </w:r>
      <w:r w:rsidR="00F93A55" w:rsidRPr="00661DEB">
        <w:rPr>
          <w:rFonts w:asciiTheme="majorHAnsi" w:hAnsiTheme="majorHAnsi"/>
          <w:color w:val="000000" w:themeColor="text1"/>
          <w:sz w:val="22"/>
          <w:szCs w:val="22"/>
        </w:rPr>
        <w:t>umowy</w:t>
      </w:r>
      <w:r w:rsidRPr="00661DEB">
        <w:rPr>
          <w:rFonts w:asciiTheme="majorHAnsi" w:hAnsiTheme="majorHAnsi"/>
          <w:color w:val="000000" w:themeColor="text1"/>
          <w:sz w:val="22"/>
          <w:szCs w:val="22"/>
        </w:rPr>
        <w:t>.</w:t>
      </w:r>
    </w:p>
    <w:p w14:paraId="5801600D" w14:textId="77777777" w:rsidR="00D46A69" w:rsidRPr="00661DEB" w:rsidRDefault="00D46A69">
      <w:pPr>
        <w:tabs>
          <w:tab w:val="left" w:pos="284"/>
        </w:tabs>
        <w:spacing w:after="0"/>
        <w:jc w:val="center"/>
        <w:rPr>
          <w:rFonts w:asciiTheme="majorHAnsi" w:hAnsiTheme="majorHAnsi"/>
          <w:color w:val="000000" w:themeColor="text1"/>
        </w:rPr>
      </w:pPr>
    </w:p>
    <w:p w14:paraId="47CEBC12" w14:textId="77777777" w:rsidR="00D46A69" w:rsidRPr="00661DEB" w:rsidRDefault="00D46A69">
      <w:pPr>
        <w:tabs>
          <w:tab w:val="left" w:pos="284"/>
        </w:tabs>
        <w:spacing w:after="0"/>
        <w:jc w:val="center"/>
        <w:rPr>
          <w:rFonts w:asciiTheme="majorHAnsi" w:hAnsiTheme="majorHAnsi"/>
          <w:b/>
          <w:color w:val="000000" w:themeColor="text1"/>
        </w:rPr>
      </w:pPr>
      <w:r w:rsidRPr="00661DEB">
        <w:rPr>
          <w:rFonts w:asciiTheme="majorHAnsi" w:hAnsiTheme="majorHAnsi"/>
          <w:b/>
          <w:color w:val="000000" w:themeColor="text1"/>
        </w:rPr>
        <w:t>§ 2</w:t>
      </w:r>
      <w:r w:rsidR="00AA2886" w:rsidRPr="00661DEB">
        <w:rPr>
          <w:rFonts w:asciiTheme="majorHAnsi" w:hAnsiTheme="majorHAnsi"/>
          <w:b/>
          <w:color w:val="000000" w:themeColor="text1"/>
        </w:rPr>
        <w:t>.</w:t>
      </w:r>
    </w:p>
    <w:p w14:paraId="4D88AC8F" w14:textId="0F54EF48" w:rsidR="003B2F79" w:rsidRPr="00661DEB" w:rsidRDefault="00767739">
      <w:pPr>
        <w:tabs>
          <w:tab w:val="left" w:pos="284"/>
        </w:tabs>
        <w:spacing w:after="0"/>
        <w:jc w:val="center"/>
        <w:rPr>
          <w:rFonts w:asciiTheme="majorHAnsi" w:hAnsiTheme="majorHAnsi"/>
          <w:b/>
          <w:color w:val="000000" w:themeColor="text1"/>
        </w:rPr>
      </w:pPr>
      <w:r w:rsidRPr="00661DEB">
        <w:rPr>
          <w:rFonts w:asciiTheme="majorHAnsi" w:hAnsiTheme="majorHAnsi"/>
          <w:b/>
          <w:color w:val="000000" w:themeColor="text1"/>
        </w:rPr>
        <w:t>Termin</w:t>
      </w:r>
    </w:p>
    <w:p w14:paraId="06DFF94F" w14:textId="5B0E0243" w:rsidR="00D46A69" w:rsidRPr="00661DEB" w:rsidRDefault="00EA1FD8">
      <w:pPr>
        <w:tabs>
          <w:tab w:val="left" w:pos="284"/>
        </w:tabs>
        <w:spacing w:after="0"/>
        <w:jc w:val="both"/>
        <w:rPr>
          <w:rFonts w:asciiTheme="majorHAnsi" w:hAnsiTheme="majorHAnsi"/>
          <w:color w:val="000000" w:themeColor="text1"/>
        </w:rPr>
      </w:pPr>
      <w:r w:rsidRPr="00661DEB">
        <w:rPr>
          <w:rFonts w:asciiTheme="majorHAnsi" w:hAnsiTheme="majorHAnsi"/>
          <w:color w:val="000000" w:themeColor="text1"/>
        </w:rPr>
        <w:t>Wykonawca będzie realizować</w:t>
      </w:r>
      <w:r w:rsidR="003B0415" w:rsidRPr="00661DEB">
        <w:rPr>
          <w:rFonts w:asciiTheme="majorHAnsi" w:hAnsiTheme="majorHAnsi"/>
          <w:color w:val="000000" w:themeColor="text1"/>
        </w:rPr>
        <w:t xml:space="preserve"> przedmiot umowy</w:t>
      </w:r>
      <w:r w:rsidR="00FB4257" w:rsidRPr="00661DEB">
        <w:rPr>
          <w:rFonts w:asciiTheme="majorHAnsi" w:hAnsiTheme="majorHAnsi"/>
          <w:color w:val="000000" w:themeColor="text1"/>
        </w:rPr>
        <w:t xml:space="preserve"> </w:t>
      </w:r>
      <w:r w:rsidRPr="00661DEB">
        <w:rPr>
          <w:rFonts w:asciiTheme="majorHAnsi" w:hAnsiTheme="majorHAnsi"/>
          <w:color w:val="000000" w:themeColor="text1"/>
        </w:rPr>
        <w:t xml:space="preserve">w terminie do </w:t>
      </w:r>
      <w:r w:rsidR="005E1834" w:rsidRPr="00661DEB">
        <w:rPr>
          <w:rFonts w:asciiTheme="majorHAnsi" w:hAnsiTheme="majorHAnsi"/>
          <w:color w:val="000000" w:themeColor="text1"/>
        </w:rPr>
        <w:t>12</w:t>
      </w:r>
      <w:r w:rsidR="00D46A69" w:rsidRPr="00661DEB">
        <w:rPr>
          <w:rFonts w:asciiTheme="majorHAnsi" w:hAnsiTheme="majorHAnsi"/>
          <w:color w:val="000000" w:themeColor="text1"/>
        </w:rPr>
        <w:t xml:space="preserve"> miesięcy</w:t>
      </w:r>
      <w:r w:rsidR="005E1834" w:rsidRPr="00661DEB">
        <w:rPr>
          <w:rFonts w:asciiTheme="majorHAnsi" w:hAnsiTheme="majorHAnsi"/>
          <w:color w:val="000000" w:themeColor="text1"/>
        </w:rPr>
        <w:t xml:space="preserve"> od dnia podpisania umowy</w:t>
      </w:r>
      <w:r w:rsidR="003E6DC1" w:rsidRPr="00661DEB">
        <w:rPr>
          <w:rFonts w:asciiTheme="majorHAnsi" w:hAnsiTheme="majorHAnsi"/>
          <w:color w:val="000000" w:themeColor="text1"/>
        </w:rPr>
        <w:t>.</w:t>
      </w:r>
      <w:r w:rsidR="00F50C66" w:rsidRPr="00661DEB">
        <w:rPr>
          <w:rFonts w:asciiTheme="majorHAnsi" w:hAnsiTheme="majorHAnsi"/>
          <w:color w:val="000000" w:themeColor="text1"/>
        </w:rPr>
        <w:t xml:space="preserve"> </w:t>
      </w:r>
    </w:p>
    <w:p w14:paraId="596BF462" w14:textId="77777777" w:rsidR="00D46A69" w:rsidRPr="00661DEB" w:rsidRDefault="00D46A69">
      <w:pPr>
        <w:tabs>
          <w:tab w:val="left" w:pos="284"/>
        </w:tabs>
        <w:spacing w:after="0"/>
        <w:rPr>
          <w:rFonts w:asciiTheme="majorHAnsi" w:hAnsiTheme="majorHAnsi"/>
          <w:color w:val="000000" w:themeColor="text1"/>
        </w:rPr>
      </w:pPr>
    </w:p>
    <w:p w14:paraId="1D8B45A5" w14:textId="77777777" w:rsidR="00D46A69" w:rsidRPr="00661DEB" w:rsidRDefault="00D46A69">
      <w:pPr>
        <w:tabs>
          <w:tab w:val="left" w:pos="284"/>
        </w:tabs>
        <w:spacing w:after="0"/>
        <w:jc w:val="center"/>
        <w:rPr>
          <w:rFonts w:asciiTheme="majorHAnsi" w:hAnsiTheme="majorHAnsi"/>
          <w:b/>
          <w:color w:val="000000" w:themeColor="text1"/>
        </w:rPr>
      </w:pPr>
      <w:r w:rsidRPr="00661DEB">
        <w:rPr>
          <w:rFonts w:asciiTheme="majorHAnsi" w:hAnsiTheme="majorHAnsi"/>
          <w:b/>
          <w:color w:val="000000" w:themeColor="text1"/>
        </w:rPr>
        <w:t>§ 3</w:t>
      </w:r>
      <w:r w:rsidR="00AA2886" w:rsidRPr="00661DEB">
        <w:rPr>
          <w:rFonts w:asciiTheme="majorHAnsi" w:hAnsiTheme="majorHAnsi"/>
          <w:b/>
          <w:color w:val="000000" w:themeColor="text1"/>
        </w:rPr>
        <w:t>.</w:t>
      </w:r>
    </w:p>
    <w:p w14:paraId="267724F2" w14:textId="09A831AD" w:rsidR="003B2F79" w:rsidRPr="00661DEB" w:rsidRDefault="003F54D6">
      <w:pPr>
        <w:tabs>
          <w:tab w:val="left" w:pos="284"/>
        </w:tabs>
        <w:spacing w:after="0"/>
        <w:jc w:val="center"/>
        <w:rPr>
          <w:rFonts w:asciiTheme="majorHAnsi" w:hAnsiTheme="majorHAnsi"/>
          <w:b/>
          <w:color w:val="000000" w:themeColor="text1"/>
        </w:rPr>
      </w:pPr>
      <w:r w:rsidRPr="00661DEB">
        <w:rPr>
          <w:rFonts w:asciiTheme="majorHAnsi" w:hAnsiTheme="majorHAnsi"/>
          <w:b/>
          <w:color w:val="000000" w:themeColor="text1"/>
        </w:rPr>
        <w:t>Oświadczenia i obowiązki wykonawcy</w:t>
      </w:r>
    </w:p>
    <w:p w14:paraId="07CE4249" w14:textId="2E1086F7" w:rsidR="00D46A69" w:rsidRPr="00661DEB" w:rsidRDefault="00D46A69" w:rsidP="00832B09">
      <w:pPr>
        <w:pStyle w:val="Akapitzlist"/>
        <w:numPr>
          <w:ilvl w:val="0"/>
          <w:numId w:val="18"/>
        </w:numPr>
        <w:tabs>
          <w:tab w:val="left" w:pos="284"/>
        </w:tabs>
        <w:spacing w:line="276" w:lineRule="auto"/>
        <w:ind w:left="284" w:hanging="284"/>
        <w:jc w:val="both"/>
        <w:rPr>
          <w:rFonts w:asciiTheme="majorHAnsi" w:hAnsiTheme="majorHAnsi"/>
          <w:color w:val="000000" w:themeColor="text1"/>
          <w:sz w:val="22"/>
          <w:szCs w:val="22"/>
        </w:rPr>
      </w:pPr>
      <w:r w:rsidRPr="00661DEB">
        <w:rPr>
          <w:rFonts w:asciiTheme="majorHAnsi" w:hAnsiTheme="majorHAnsi"/>
          <w:color w:val="000000" w:themeColor="text1"/>
          <w:sz w:val="22"/>
          <w:szCs w:val="22"/>
        </w:rPr>
        <w:t xml:space="preserve">Wykonawca jest zobowiązany zapewnić obsadę: </w:t>
      </w:r>
    </w:p>
    <w:p w14:paraId="0ED1984E" w14:textId="6FEBBB8D" w:rsidR="00D46A69" w:rsidRPr="00661DEB" w:rsidRDefault="00D46A69" w:rsidP="00832B09">
      <w:pPr>
        <w:pStyle w:val="Akapitzlist"/>
        <w:numPr>
          <w:ilvl w:val="1"/>
          <w:numId w:val="18"/>
        </w:numPr>
        <w:tabs>
          <w:tab w:val="left" w:pos="567"/>
        </w:tabs>
        <w:spacing w:line="276" w:lineRule="auto"/>
        <w:ind w:left="567" w:hanging="284"/>
        <w:jc w:val="both"/>
        <w:rPr>
          <w:rFonts w:asciiTheme="majorHAnsi" w:hAnsiTheme="majorHAnsi"/>
          <w:color w:val="000000" w:themeColor="text1"/>
          <w:sz w:val="22"/>
          <w:szCs w:val="22"/>
        </w:rPr>
      </w:pPr>
      <w:r w:rsidRPr="00661DEB">
        <w:rPr>
          <w:rFonts w:asciiTheme="majorHAnsi" w:hAnsiTheme="majorHAnsi"/>
          <w:color w:val="000000" w:themeColor="text1"/>
          <w:sz w:val="22"/>
          <w:szCs w:val="22"/>
        </w:rPr>
        <w:t xml:space="preserve">1 stanowiska </w:t>
      </w:r>
      <w:r w:rsidR="00982D1C" w:rsidRPr="00661DEB">
        <w:rPr>
          <w:rFonts w:asciiTheme="majorHAnsi" w:hAnsiTheme="majorHAnsi"/>
          <w:color w:val="000000" w:themeColor="text1"/>
          <w:sz w:val="22"/>
          <w:szCs w:val="22"/>
        </w:rPr>
        <w:t>jedno</w:t>
      </w:r>
      <w:r w:rsidRPr="00661DEB">
        <w:rPr>
          <w:rFonts w:asciiTheme="majorHAnsi" w:hAnsiTheme="majorHAnsi"/>
          <w:color w:val="000000" w:themeColor="text1"/>
          <w:sz w:val="22"/>
          <w:szCs w:val="22"/>
        </w:rPr>
        <w:t>osobowego, całodobowego, w systemie nadzoru i kontroli (koordynator</w:t>
      </w:r>
      <w:r w:rsidR="00A0518A" w:rsidRPr="00661DEB">
        <w:rPr>
          <w:rFonts w:asciiTheme="majorHAnsi" w:hAnsiTheme="majorHAnsi"/>
          <w:color w:val="000000" w:themeColor="text1"/>
          <w:sz w:val="22"/>
          <w:szCs w:val="22"/>
        </w:rPr>
        <w:t>), we wszystkie dni tygodnia, z </w:t>
      </w:r>
      <w:r w:rsidRPr="00661DEB">
        <w:rPr>
          <w:rFonts w:asciiTheme="majorHAnsi" w:hAnsiTheme="majorHAnsi"/>
          <w:color w:val="000000" w:themeColor="text1"/>
          <w:sz w:val="22"/>
          <w:szCs w:val="22"/>
        </w:rPr>
        <w:t>zadaniem zapewnienia ochrony wewnątrz i na zewnątrz obiektu – osobami wpisanymi na listę kwalifikowanych pracowników ochrony fizycznej prowadzoną przez Komendanta Głównego Policji</w:t>
      </w:r>
      <w:r w:rsidR="00982D1C" w:rsidRPr="00661DEB">
        <w:rPr>
          <w:rFonts w:asciiTheme="majorHAnsi" w:hAnsiTheme="majorHAnsi"/>
          <w:color w:val="000000" w:themeColor="text1"/>
          <w:sz w:val="22"/>
          <w:szCs w:val="22"/>
        </w:rPr>
        <w:t>,</w:t>
      </w:r>
      <w:r w:rsidRPr="00661DEB">
        <w:rPr>
          <w:rFonts w:asciiTheme="majorHAnsi" w:hAnsiTheme="majorHAnsi"/>
          <w:color w:val="000000" w:themeColor="text1"/>
          <w:sz w:val="22"/>
          <w:szCs w:val="22"/>
        </w:rPr>
        <w:t xml:space="preserve"> posiadającymi legitymację kwalifikowanego pracownika ochrony fizycznej oraz poświadczenie bezpieczeństwa o klauzuli </w:t>
      </w:r>
      <w:r w:rsidR="00982D1C" w:rsidRPr="00661DEB">
        <w:rPr>
          <w:rFonts w:asciiTheme="majorHAnsi" w:hAnsiTheme="majorHAnsi"/>
          <w:color w:val="000000" w:themeColor="text1"/>
          <w:sz w:val="22"/>
          <w:szCs w:val="22"/>
        </w:rPr>
        <w:t>co najmniej „poufne”</w:t>
      </w:r>
      <w:r w:rsidR="000A24B7" w:rsidRPr="00661DEB">
        <w:rPr>
          <w:rFonts w:asciiTheme="majorHAnsi" w:hAnsiTheme="majorHAnsi"/>
          <w:color w:val="000000" w:themeColor="text1"/>
          <w:sz w:val="22"/>
          <w:szCs w:val="22"/>
        </w:rPr>
        <w:t>;</w:t>
      </w:r>
    </w:p>
    <w:p w14:paraId="19CCB222" w14:textId="4187087C" w:rsidR="00D46A69" w:rsidRPr="00661DEB" w:rsidRDefault="00D46A69" w:rsidP="00832B09">
      <w:pPr>
        <w:pStyle w:val="Akapitzlist"/>
        <w:numPr>
          <w:ilvl w:val="1"/>
          <w:numId w:val="18"/>
        </w:numPr>
        <w:tabs>
          <w:tab w:val="left" w:pos="567"/>
        </w:tabs>
        <w:spacing w:line="276" w:lineRule="auto"/>
        <w:ind w:left="567" w:hanging="284"/>
        <w:jc w:val="both"/>
        <w:rPr>
          <w:rFonts w:asciiTheme="majorHAnsi" w:hAnsiTheme="majorHAnsi"/>
          <w:color w:val="000000" w:themeColor="text1"/>
          <w:sz w:val="22"/>
          <w:szCs w:val="22"/>
        </w:rPr>
      </w:pPr>
      <w:r w:rsidRPr="00661DEB">
        <w:rPr>
          <w:rFonts w:asciiTheme="majorHAnsi" w:hAnsiTheme="majorHAnsi"/>
          <w:color w:val="000000" w:themeColor="text1"/>
          <w:sz w:val="22"/>
          <w:szCs w:val="22"/>
        </w:rPr>
        <w:t xml:space="preserve">1 stanowiska </w:t>
      </w:r>
      <w:r w:rsidR="00982D1C" w:rsidRPr="00661DEB">
        <w:rPr>
          <w:rFonts w:asciiTheme="majorHAnsi" w:hAnsiTheme="majorHAnsi"/>
          <w:color w:val="000000" w:themeColor="text1"/>
          <w:sz w:val="22"/>
          <w:szCs w:val="22"/>
        </w:rPr>
        <w:t>jednoo</w:t>
      </w:r>
      <w:r w:rsidRPr="00661DEB">
        <w:rPr>
          <w:rFonts w:asciiTheme="majorHAnsi" w:hAnsiTheme="majorHAnsi"/>
          <w:color w:val="000000" w:themeColor="text1"/>
          <w:sz w:val="22"/>
          <w:szCs w:val="22"/>
        </w:rPr>
        <w:t>sobowego, całodobowego, w systemie patrolowym, we wszystkie dni tygodnia, z zadaniem zapewnienia ochrony wewnątrz i na zewnątrz obiektu - osobami wpisanymi na listę kwalifikowanych pracowników ochrony fizycznej prowadzoną przez Komendanta Głównego Policji</w:t>
      </w:r>
      <w:r w:rsidR="00982D1C" w:rsidRPr="00661DEB">
        <w:rPr>
          <w:rFonts w:asciiTheme="majorHAnsi" w:hAnsiTheme="majorHAnsi"/>
          <w:color w:val="000000" w:themeColor="text1"/>
          <w:sz w:val="22"/>
          <w:szCs w:val="22"/>
        </w:rPr>
        <w:t>,</w:t>
      </w:r>
      <w:r w:rsidRPr="00661DEB">
        <w:rPr>
          <w:rFonts w:asciiTheme="majorHAnsi" w:hAnsiTheme="majorHAnsi"/>
          <w:color w:val="000000" w:themeColor="text1"/>
          <w:sz w:val="22"/>
          <w:szCs w:val="22"/>
        </w:rPr>
        <w:t xml:space="preserve"> posiadającymi legitymację kwalifikowanego pracownika ochrony fizycznej</w:t>
      </w:r>
      <w:r w:rsidR="000A24B7" w:rsidRPr="00661DEB">
        <w:rPr>
          <w:rFonts w:asciiTheme="majorHAnsi" w:hAnsiTheme="majorHAnsi"/>
          <w:color w:val="000000" w:themeColor="text1"/>
          <w:sz w:val="22"/>
          <w:szCs w:val="22"/>
        </w:rPr>
        <w:t>;</w:t>
      </w:r>
    </w:p>
    <w:p w14:paraId="5CDA89B8" w14:textId="46FDCA75" w:rsidR="00D46A69" w:rsidRPr="00661DEB" w:rsidRDefault="00D46A69" w:rsidP="00832B09">
      <w:pPr>
        <w:pStyle w:val="Akapitzlist"/>
        <w:numPr>
          <w:ilvl w:val="1"/>
          <w:numId w:val="18"/>
        </w:numPr>
        <w:tabs>
          <w:tab w:val="left" w:pos="567"/>
        </w:tabs>
        <w:spacing w:line="276" w:lineRule="auto"/>
        <w:ind w:left="567" w:hanging="284"/>
        <w:jc w:val="both"/>
        <w:rPr>
          <w:rFonts w:asciiTheme="majorHAnsi" w:hAnsiTheme="majorHAnsi"/>
          <w:color w:val="000000" w:themeColor="text1"/>
          <w:sz w:val="22"/>
          <w:szCs w:val="22"/>
        </w:rPr>
      </w:pPr>
      <w:r w:rsidRPr="00661DEB">
        <w:rPr>
          <w:rFonts w:asciiTheme="majorHAnsi" w:hAnsiTheme="majorHAnsi"/>
          <w:color w:val="000000" w:themeColor="text1"/>
          <w:sz w:val="22"/>
          <w:szCs w:val="22"/>
        </w:rPr>
        <w:t xml:space="preserve">1 stanowiska </w:t>
      </w:r>
      <w:r w:rsidR="003E28A3" w:rsidRPr="00661DEB">
        <w:rPr>
          <w:rFonts w:asciiTheme="majorHAnsi" w:hAnsiTheme="majorHAnsi"/>
          <w:color w:val="000000" w:themeColor="text1"/>
          <w:sz w:val="22"/>
          <w:szCs w:val="22"/>
        </w:rPr>
        <w:t>jedno</w:t>
      </w:r>
      <w:r w:rsidRPr="00661DEB">
        <w:rPr>
          <w:rFonts w:asciiTheme="majorHAnsi" w:hAnsiTheme="majorHAnsi"/>
          <w:color w:val="000000" w:themeColor="text1"/>
          <w:sz w:val="22"/>
          <w:szCs w:val="22"/>
        </w:rPr>
        <w:t xml:space="preserve">osobowego, dziesięciogodzinnego, patrolowego, </w:t>
      </w:r>
      <w:r w:rsidR="00F27DD2" w:rsidRPr="00661DEB">
        <w:rPr>
          <w:rFonts w:asciiTheme="majorHAnsi" w:hAnsiTheme="majorHAnsi"/>
          <w:color w:val="000000" w:themeColor="text1"/>
          <w:sz w:val="22"/>
          <w:szCs w:val="22"/>
        </w:rPr>
        <w:t>w dni robocze</w:t>
      </w:r>
      <w:r w:rsidR="000322B6" w:rsidRPr="00661DEB">
        <w:rPr>
          <w:rFonts w:asciiTheme="majorHAnsi" w:hAnsiTheme="majorHAnsi"/>
          <w:color w:val="000000" w:themeColor="text1"/>
          <w:sz w:val="22"/>
          <w:szCs w:val="22"/>
        </w:rPr>
        <w:t xml:space="preserve"> (dniami roboczymi są dni od poniedziałku do piątku z wyłączeniem dni ustawowo wolnych – świąt</w:t>
      </w:r>
      <w:r w:rsidR="00EA1FD8" w:rsidRPr="00661DEB">
        <w:rPr>
          <w:rFonts w:asciiTheme="majorHAnsi" w:hAnsiTheme="majorHAnsi"/>
          <w:color w:val="000000" w:themeColor="text1"/>
          <w:sz w:val="22"/>
          <w:szCs w:val="22"/>
        </w:rPr>
        <w:t>. Ilekroć w umowie mowa jest o dniach bez oznaczenia ich jako robocze rozumieć należy przez to dni kalendarzowe</w:t>
      </w:r>
      <w:r w:rsidR="000322B6" w:rsidRPr="00661DEB">
        <w:rPr>
          <w:rFonts w:asciiTheme="majorHAnsi" w:hAnsiTheme="majorHAnsi"/>
          <w:color w:val="000000" w:themeColor="text1"/>
          <w:sz w:val="22"/>
          <w:szCs w:val="22"/>
        </w:rPr>
        <w:t>)</w:t>
      </w:r>
      <w:r w:rsidR="00F27DD2" w:rsidRPr="00661DEB">
        <w:rPr>
          <w:rFonts w:asciiTheme="majorHAnsi" w:hAnsiTheme="majorHAnsi"/>
          <w:color w:val="000000" w:themeColor="text1"/>
          <w:sz w:val="22"/>
          <w:szCs w:val="22"/>
        </w:rPr>
        <w:t xml:space="preserve">, w godzinach pracy </w:t>
      </w:r>
      <w:r w:rsidR="009C0604" w:rsidRPr="00661DEB">
        <w:rPr>
          <w:rFonts w:asciiTheme="majorHAnsi" w:hAnsiTheme="majorHAnsi"/>
          <w:color w:val="000000" w:themeColor="text1"/>
          <w:sz w:val="22"/>
          <w:szCs w:val="22"/>
        </w:rPr>
        <w:t xml:space="preserve">Głównego Inspektoratu Sanitarnego </w:t>
      </w:r>
      <w:r w:rsidRPr="00661DEB">
        <w:rPr>
          <w:rFonts w:asciiTheme="majorHAnsi" w:hAnsiTheme="majorHAnsi"/>
          <w:color w:val="000000" w:themeColor="text1"/>
          <w:sz w:val="22"/>
          <w:szCs w:val="22"/>
        </w:rPr>
        <w:t>, z zadaniem zapewnienia ochrony wewnątrz i na zewnątrz obiektu - osobami przeszkolonymi do wykonywania obowiązków wynikających z umowy.</w:t>
      </w:r>
    </w:p>
    <w:p w14:paraId="46E2455A" w14:textId="2E709CF5" w:rsidR="00D46A69" w:rsidRPr="00661DEB" w:rsidRDefault="00D46A69" w:rsidP="00832B09">
      <w:pPr>
        <w:pStyle w:val="Akapitzlist"/>
        <w:numPr>
          <w:ilvl w:val="0"/>
          <w:numId w:val="18"/>
        </w:numPr>
        <w:tabs>
          <w:tab w:val="left" w:pos="284"/>
        </w:tabs>
        <w:spacing w:line="276" w:lineRule="auto"/>
        <w:ind w:left="284" w:hanging="284"/>
        <w:jc w:val="both"/>
        <w:rPr>
          <w:rFonts w:asciiTheme="majorHAnsi" w:hAnsiTheme="majorHAnsi"/>
          <w:color w:val="000000" w:themeColor="text1"/>
          <w:sz w:val="22"/>
          <w:szCs w:val="22"/>
        </w:rPr>
      </w:pPr>
      <w:r w:rsidRPr="00661DEB">
        <w:rPr>
          <w:rFonts w:asciiTheme="majorHAnsi" w:hAnsiTheme="majorHAnsi"/>
          <w:color w:val="000000" w:themeColor="text1"/>
          <w:sz w:val="22"/>
          <w:szCs w:val="22"/>
        </w:rPr>
        <w:t xml:space="preserve">Wykonawca zobowiązany jest do przedłożenia listy osób, przy pomocy których wykonywać będzie </w:t>
      </w:r>
      <w:r w:rsidR="00982D1C" w:rsidRPr="00661DEB">
        <w:rPr>
          <w:rFonts w:asciiTheme="majorHAnsi" w:hAnsiTheme="majorHAnsi"/>
          <w:color w:val="000000" w:themeColor="text1"/>
          <w:sz w:val="22"/>
          <w:szCs w:val="22"/>
        </w:rPr>
        <w:t>usługi</w:t>
      </w:r>
      <w:r w:rsidRPr="00661DEB">
        <w:rPr>
          <w:rFonts w:asciiTheme="majorHAnsi" w:hAnsiTheme="majorHAnsi"/>
          <w:color w:val="000000" w:themeColor="text1"/>
          <w:sz w:val="22"/>
          <w:szCs w:val="22"/>
        </w:rPr>
        <w:t xml:space="preserve"> objęte niniejszą umową przed rozpoczęciem realizacji umowy. Lista </w:t>
      </w:r>
      <w:r w:rsidR="001F1881" w:rsidRPr="00661DEB">
        <w:rPr>
          <w:rFonts w:asciiTheme="majorHAnsi" w:hAnsiTheme="majorHAnsi"/>
          <w:color w:val="000000" w:themeColor="text1"/>
          <w:sz w:val="22"/>
          <w:szCs w:val="22"/>
        </w:rPr>
        <w:t xml:space="preserve">zatrudnionych </w:t>
      </w:r>
      <w:r w:rsidR="00F27DD2" w:rsidRPr="00661DEB">
        <w:rPr>
          <w:rFonts w:asciiTheme="majorHAnsi" w:hAnsiTheme="majorHAnsi"/>
          <w:color w:val="000000" w:themeColor="text1"/>
          <w:sz w:val="22"/>
          <w:szCs w:val="22"/>
        </w:rPr>
        <w:t>osób stanowi</w:t>
      </w:r>
      <w:r w:rsidR="00FB4257" w:rsidRPr="00661DEB">
        <w:rPr>
          <w:rFonts w:asciiTheme="majorHAnsi" w:hAnsiTheme="majorHAnsi"/>
          <w:color w:val="000000" w:themeColor="text1"/>
          <w:sz w:val="22"/>
          <w:szCs w:val="22"/>
        </w:rPr>
        <w:t xml:space="preserve"> </w:t>
      </w:r>
      <w:r w:rsidR="00982D1C" w:rsidRPr="00661DEB">
        <w:rPr>
          <w:rFonts w:asciiTheme="majorHAnsi" w:hAnsiTheme="majorHAnsi"/>
          <w:color w:val="000000" w:themeColor="text1"/>
          <w:sz w:val="22"/>
          <w:szCs w:val="22"/>
        </w:rPr>
        <w:t>Z</w:t>
      </w:r>
      <w:r w:rsidRPr="00661DEB">
        <w:rPr>
          <w:rFonts w:asciiTheme="majorHAnsi" w:hAnsiTheme="majorHAnsi"/>
          <w:color w:val="000000" w:themeColor="text1"/>
          <w:sz w:val="22"/>
          <w:szCs w:val="22"/>
        </w:rPr>
        <w:t xml:space="preserve">ałącznik nr </w:t>
      </w:r>
      <w:r w:rsidR="00E26D6D" w:rsidRPr="00661DEB">
        <w:rPr>
          <w:rFonts w:asciiTheme="majorHAnsi" w:hAnsiTheme="majorHAnsi"/>
          <w:color w:val="000000" w:themeColor="text1"/>
          <w:sz w:val="22"/>
          <w:szCs w:val="22"/>
        </w:rPr>
        <w:t>4</w:t>
      </w:r>
      <w:r w:rsidRPr="00661DEB">
        <w:rPr>
          <w:rFonts w:asciiTheme="majorHAnsi" w:hAnsiTheme="majorHAnsi"/>
          <w:color w:val="000000" w:themeColor="text1"/>
          <w:sz w:val="22"/>
          <w:szCs w:val="22"/>
        </w:rPr>
        <w:t xml:space="preserve"> do </w:t>
      </w:r>
      <w:r w:rsidR="001C2A96" w:rsidRPr="00661DEB">
        <w:rPr>
          <w:rFonts w:asciiTheme="majorHAnsi" w:hAnsiTheme="majorHAnsi"/>
          <w:color w:val="000000" w:themeColor="text1"/>
          <w:sz w:val="22"/>
          <w:szCs w:val="22"/>
        </w:rPr>
        <w:t>umowy</w:t>
      </w:r>
      <w:r w:rsidRPr="00661DEB">
        <w:rPr>
          <w:rFonts w:asciiTheme="majorHAnsi" w:hAnsiTheme="majorHAnsi"/>
          <w:color w:val="000000" w:themeColor="text1"/>
          <w:sz w:val="22"/>
          <w:szCs w:val="22"/>
        </w:rPr>
        <w:t xml:space="preserve">. </w:t>
      </w:r>
    </w:p>
    <w:p w14:paraId="718B6642" w14:textId="605F4F7E" w:rsidR="00D46A69" w:rsidRPr="00661DEB" w:rsidRDefault="00D46A69" w:rsidP="00832B09">
      <w:pPr>
        <w:pStyle w:val="Akapitzlist"/>
        <w:numPr>
          <w:ilvl w:val="0"/>
          <w:numId w:val="18"/>
        </w:numPr>
        <w:tabs>
          <w:tab w:val="left" w:pos="284"/>
        </w:tabs>
        <w:spacing w:line="276" w:lineRule="auto"/>
        <w:ind w:left="284" w:hanging="284"/>
        <w:jc w:val="both"/>
        <w:rPr>
          <w:rFonts w:asciiTheme="majorHAnsi" w:hAnsiTheme="majorHAnsi"/>
          <w:color w:val="000000" w:themeColor="text1"/>
          <w:sz w:val="22"/>
          <w:szCs w:val="22"/>
        </w:rPr>
      </w:pPr>
      <w:r w:rsidRPr="00661DEB">
        <w:rPr>
          <w:rFonts w:asciiTheme="majorHAnsi" w:hAnsiTheme="majorHAnsi"/>
          <w:color w:val="000000" w:themeColor="text1"/>
          <w:sz w:val="22"/>
          <w:szCs w:val="22"/>
        </w:rPr>
        <w:t>Przedmiot umowy będzie wykonywany przez osoby u</w:t>
      </w:r>
      <w:r w:rsidR="00F27DD2" w:rsidRPr="00661DEB">
        <w:rPr>
          <w:rFonts w:asciiTheme="majorHAnsi" w:hAnsiTheme="majorHAnsi"/>
          <w:color w:val="000000" w:themeColor="text1"/>
          <w:sz w:val="22"/>
          <w:szCs w:val="22"/>
        </w:rPr>
        <w:t>mundurowan</w:t>
      </w:r>
      <w:r w:rsidRPr="00661DEB">
        <w:rPr>
          <w:rFonts w:asciiTheme="majorHAnsi" w:hAnsiTheme="majorHAnsi"/>
          <w:color w:val="000000" w:themeColor="text1"/>
          <w:sz w:val="22"/>
          <w:szCs w:val="22"/>
        </w:rPr>
        <w:t xml:space="preserve">e </w:t>
      </w:r>
      <w:r w:rsidR="00AA48BA" w:rsidRPr="00661DEB">
        <w:rPr>
          <w:rFonts w:ascii="Cambria" w:hAnsi="Cambria"/>
          <w:sz w:val="22"/>
          <w:szCs w:val="22"/>
        </w:rPr>
        <w:t>(</w:t>
      </w:r>
      <w:r w:rsidR="001D3A7B">
        <w:rPr>
          <w:rFonts w:ascii="Cambria" w:hAnsi="Cambria"/>
          <w:sz w:val="22"/>
          <w:szCs w:val="22"/>
        </w:rPr>
        <w:t xml:space="preserve">fabrycznie </w:t>
      </w:r>
      <w:r w:rsidR="00AA48BA" w:rsidRPr="00661DEB">
        <w:rPr>
          <w:rFonts w:ascii="Cambria" w:hAnsi="Cambria"/>
          <w:sz w:val="22"/>
          <w:szCs w:val="22"/>
        </w:rPr>
        <w:t xml:space="preserve">nowe mundury Wykonawca ma obowiązek przekazać wskazanym do realizacji przedmiotu umowy pracownikom) </w:t>
      </w:r>
      <w:r w:rsidRPr="00661DEB">
        <w:rPr>
          <w:rFonts w:asciiTheme="majorHAnsi" w:hAnsiTheme="majorHAnsi"/>
          <w:color w:val="000000" w:themeColor="text1"/>
          <w:sz w:val="22"/>
          <w:szCs w:val="22"/>
        </w:rPr>
        <w:t>zaopatrzone</w:t>
      </w:r>
      <w:r w:rsidR="00AA2886" w:rsidRPr="00661DEB">
        <w:rPr>
          <w:rFonts w:asciiTheme="majorHAnsi" w:hAnsiTheme="majorHAnsi"/>
          <w:color w:val="000000" w:themeColor="text1"/>
          <w:sz w:val="22"/>
          <w:szCs w:val="22"/>
        </w:rPr>
        <w:t xml:space="preserve"> </w:t>
      </w:r>
      <w:r w:rsidRPr="00661DEB">
        <w:rPr>
          <w:rFonts w:asciiTheme="majorHAnsi" w:hAnsiTheme="majorHAnsi"/>
          <w:color w:val="000000" w:themeColor="text1"/>
          <w:sz w:val="22"/>
          <w:szCs w:val="22"/>
        </w:rPr>
        <w:t>w czytel</w:t>
      </w:r>
      <w:r w:rsidR="00A0518A" w:rsidRPr="00661DEB">
        <w:rPr>
          <w:rFonts w:asciiTheme="majorHAnsi" w:hAnsiTheme="majorHAnsi"/>
          <w:color w:val="000000" w:themeColor="text1"/>
          <w:sz w:val="22"/>
          <w:szCs w:val="22"/>
        </w:rPr>
        <w:t>ne identyfikatory, wyposażone w </w:t>
      </w:r>
      <w:r w:rsidRPr="00661DEB">
        <w:rPr>
          <w:rFonts w:asciiTheme="majorHAnsi" w:hAnsiTheme="majorHAnsi"/>
          <w:color w:val="000000" w:themeColor="text1"/>
          <w:sz w:val="22"/>
          <w:szCs w:val="22"/>
        </w:rPr>
        <w:t>sprzęt osobisty (</w:t>
      </w:r>
      <w:r w:rsidR="00F27DD2" w:rsidRPr="00661DEB">
        <w:rPr>
          <w:rFonts w:asciiTheme="majorHAnsi" w:hAnsiTheme="majorHAnsi"/>
          <w:color w:val="000000" w:themeColor="text1"/>
          <w:sz w:val="22"/>
          <w:szCs w:val="22"/>
        </w:rPr>
        <w:t xml:space="preserve">środki łączności, </w:t>
      </w:r>
      <w:r w:rsidRPr="00661DEB">
        <w:rPr>
          <w:rFonts w:asciiTheme="majorHAnsi" w:hAnsiTheme="majorHAnsi"/>
          <w:color w:val="000000" w:themeColor="text1"/>
          <w:sz w:val="22"/>
          <w:szCs w:val="22"/>
        </w:rPr>
        <w:t>środki ochrony osobistej</w:t>
      </w:r>
      <w:r w:rsidR="00F27DD2" w:rsidRPr="00661DEB">
        <w:rPr>
          <w:rFonts w:asciiTheme="majorHAnsi" w:hAnsiTheme="majorHAnsi"/>
          <w:color w:val="000000" w:themeColor="text1"/>
          <w:sz w:val="22"/>
          <w:szCs w:val="22"/>
        </w:rPr>
        <w:t>),</w:t>
      </w:r>
      <w:r w:rsidRPr="00661DEB">
        <w:rPr>
          <w:rFonts w:asciiTheme="majorHAnsi" w:hAnsiTheme="majorHAnsi"/>
          <w:color w:val="000000" w:themeColor="text1"/>
          <w:sz w:val="22"/>
          <w:szCs w:val="22"/>
        </w:rPr>
        <w:t xml:space="preserve"> </w:t>
      </w:r>
      <w:r w:rsidR="00F27DD2" w:rsidRPr="00661DEB">
        <w:rPr>
          <w:rFonts w:asciiTheme="majorHAnsi" w:hAnsiTheme="majorHAnsi"/>
          <w:color w:val="000000" w:themeColor="text1"/>
          <w:sz w:val="22"/>
          <w:szCs w:val="22"/>
        </w:rPr>
        <w:t xml:space="preserve">posiadające doświadczenie z elektronicznym systemami zabezpieczeń przeciwpożarowych, CCTV, </w:t>
      </w:r>
      <w:proofErr w:type="spellStart"/>
      <w:r w:rsidR="00F27DD2" w:rsidRPr="00661DEB">
        <w:rPr>
          <w:rFonts w:asciiTheme="majorHAnsi" w:hAnsiTheme="majorHAnsi"/>
          <w:color w:val="000000" w:themeColor="text1"/>
          <w:sz w:val="22"/>
          <w:szCs w:val="22"/>
        </w:rPr>
        <w:t>SSWiN</w:t>
      </w:r>
      <w:proofErr w:type="spellEnd"/>
      <w:r w:rsidRPr="00661DEB">
        <w:rPr>
          <w:rFonts w:asciiTheme="majorHAnsi" w:hAnsiTheme="majorHAnsi"/>
          <w:color w:val="000000" w:themeColor="text1"/>
          <w:sz w:val="22"/>
          <w:szCs w:val="22"/>
        </w:rPr>
        <w:t>.</w:t>
      </w:r>
    </w:p>
    <w:p w14:paraId="0BDEE6A5" w14:textId="547B63C5" w:rsidR="00D46A69" w:rsidRPr="00661DEB" w:rsidRDefault="00D46A69" w:rsidP="00832B09">
      <w:pPr>
        <w:pStyle w:val="Akapitzlist"/>
        <w:numPr>
          <w:ilvl w:val="0"/>
          <w:numId w:val="18"/>
        </w:numPr>
        <w:tabs>
          <w:tab w:val="left" w:pos="284"/>
        </w:tabs>
        <w:spacing w:line="276" w:lineRule="auto"/>
        <w:ind w:left="284" w:hanging="284"/>
        <w:jc w:val="both"/>
        <w:rPr>
          <w:rFonts w:asciiTheme="majorHAnsi" w:hAnsiTheme="majorHAnsi"/>
          <w:color w:val="000000" w:themeColor="text1"/>
          <w:sz w:val="22"/>
          <w:szCs w:val="22"/>
        </w:rPr>
      </w:pPr>
      <w:r w:rsidRPr="00661DEB">
        <w:rPr>
          <w:rFonts w:asciiTheme="majorHAnsi" w:hAnsiTheme="majorHAnsi"/>
          <w:color w:val="000000" w:themeColor="text1"/>
          <w:sz w:val="22"/>
          <w:szCs w:val="22"/>
        </w:rPr>
        <w:t>Wykonawca zobowiązany jest dysponować sprzętem łączności telefonicznej mobilnej do użytku przez każd</w:t>
      </w:r>
      <w:r w:rsidR="00AA2886" w:rsidRPr="00661DEB">
        <w:rPr>
          <w:rFonts w:asciiTheme="majorHAnsi" w:hAnsiTheme="majorHAnsi"/>
          <w:color w:val="000000" w:themeColor="text1"/>
          <w:sz w:val="22"/>
          <w:szCs w:val="22"/>
        </w:rPr>
        <w:t>ą</w:t>
      </w:r>
      <w:r w:rsidRPr="00661DEB">
        <w:rPr>
          <w:rFonts w:asciiTheme="majorHAnsi" w:hAnsiTheme="majorHAnsi"/>
          <w:color w:val="000000" w:themeColor="text1"/>
          <w:sz w:val="22"/>
          <w:szCs w:val="22"/>
        </w:rPr>
        <w:t xml:space="preserve"> </w:t>
      </w:r>
      <w:r w:rsidR="00AA2886" w:rsidRPr="00661DEB">
        <w:rPr>
          <w:rFonts w:asciiTheme="majorHAnsi" w:hAnsiTheme="majorHAnsi"/>
          <w:color w:val="000000" w:themeColor="text1"/>
          <w:sz w:val="22"/>
          <w:szCs w:val="22"/>
        </w:rPr>
        <w:t>osobę</w:t>
      </w:r>
      <w:r w:rsidR="00982D1C" w:rsidRPr="00661DEB">
        <w:rPr>
          <w:rFonts w:asciiTheme="majorHAnsi" w:hAnsiTheme="majorHAnsi"/>
          <w:color w:val="000000" w:themeColor="text1"/>
          <w:sz w:val="22"/>
          <w:szCs w:val="22"/>
        </w:rPr>
        <w:t xml:space="preserve"> realizując</w:t>
      </w:r>
      <w:r w:rsidR="00AA2886" w:rsidRPr="00661DEB">
        <w:rPr>
          <w:rFonts w:asciiTheme="majorHAnsi" w:hAnsiTheme="majorHAnsi"/>
          <w:color w:val="000000" w:themeColor="text1"/>
          <w:sz w:val="22"/>
          <w:szCs w:val="22"/>
        </w:rPr>
        <w:t>ą</w:t>
      </w:r>
      <w:r w:rsidR="00982D1C" w:rsidRPr="00661DEB">
        <w:rPr>
          <w:rFonts w:asciiTheme="majorHAnsi" w:hAnsiTheme="majorHAnsi"/>
          <w:color w:val="000000" w:themeColor="text1"/>
          <w:sz w:val="22"/>
          <w:szCs w:val="22"/>
        </w:rPr>
        <w:t xml:space="preserve"> usługę</w:t>
      </w:r>
      <w:r w:rsidRPr="00661DEB">
        <w:rPr>
          <w:rFonts w:asciiTheme="majorHAnsi" w:hAnsiTheme="majorHAnsi"/>
          <w:color w:val="000000" w:themeColor="text1"/>
          <w:sz w:val="22"/>
          <w:szCs w:val="22"/>
        </w:rPr>
        <w:t xml:space="preserve"> oraz sprzętem pozwalającym na przyjazd patrolu </w:t>
      </w:r>
      <w:r w:rsidR="00F27DD2" w:rsidRPr="00661DEB">
        <w:rPr>
          <w:rFonts w:asciiTheme="majorHAnsi" w:hAnsiTheme="majorHAnsi"/>
          <w:color w:val="000000" w:themeColor="text1"/>
          <w:sz w:val="22"/>
          <w:szCs w:val="22"/>
        </w:rPr>
        <w:lastRenderedPageBreak/>
        <w:t xml:space="preserve">interwencyjnego </w:t>
      </w:r>
      <w:r w:rsidRPr="00661DEB">
        <w:rPr>
          <w:rFonts w:asciiTheme="majorHAnsi" w:hAnsiTheme="majorHAnsi"/>
          <w:color w:val="000000" w:themeColor="text1"/>
          <w:sz w:val="22"/>
          <w:szCs w:val="22"/>
        </w:rPr>
        <w:t xml:space="preserve">zmotoryzowanego w okolicznościach zdarzenia wymagających interwencji w </w:t>
      </w:r>
      <w:r w:rsidR="00FE4972" w:rsidRPr="00661DEB">
        <w:rPr>
          <w:rFonts w:asciiTheme="majorHAnsi" w:hAnsiTheme="majorHAnsi"/>
          <w:color w:val="000000" w:themeColor="text1"/>
          <w:sz w:val="22"/>
          <w:szCs w:val="22"/>
        </w:rPr>
        <w:t xml:space="preserve">nieprzekraczalnym czasie </w:t>
      </w:r>
      <w:r w:rsidR="00F27DD2" w:rsidRPr="00661DEB">
        <w:rPr>
          <w:rFonts w:asciiTheme="majorHAnsi" w:hAnsiTheme="majorHAnsi"/>
          <w:color w:val="000000" w:themeColor="text1"/>
          <w:sz w:val="22"/>
          <w:szCs w:val="22"/>
        </w:rPr>
        <w:t>15 minut od wszczęcia alarmu</w:t>
      </w:r>
      <w:r w:rsidR="00FE4972" w:rsidRPr="00661DEB">
        <w:rPr>
          <w:rFonts w:asciiTheme="majorHAnsi" w:hAnsiTheme="majorHAnsi"/>
          <w:color w:val="000000" w:themeColor="text1"/>
          <w:sz w:val="22"/>
          <w:szCs w:val="22"/>
        </w:rPr>
        <w:t>, przez pracownika ochrony, w porze dziennej i 10 minut w porze nocnej (tj. od 22</w:t>
      </w:r>
      <w:r w:rsidR="00307653" w:rsidRPr="00661DEB">
        <w:rPr>
          <w:rFonts w:asciiTheme="majorHAnsi" w:hAnsiTheme="majorHAnsi"/>
          <w:color w:val="000000" w:themeColor="text1"/>
          <w:sz w:val="22"/>
          <w:szCs w:val="22"/>
        </w:rPr>
        <w:t>:</w:t>
      </w:r>
      <w:r w:rsidR="00FE4972" w:rsidRPr="00661DEB">
        <w:rPr>
          <w:rFonts w:asciiTheme="majorHAnsi" w:hAnsiTheme="majorHAnsi"/>
          <w:color w:val="000000" w:themeColor="text1"/>
          <w:sz w:val="22"/>
          <w:szCs w:val="22"/>
        </w:rPr>
        <w:t>00 do 6:00).</w:t>
      </w:r>
      <w:r w:rsidR="00FB4257" w:rsidRPr="00661DEB">
        <w:rPr>
          <w:rFonts w:asciiTheme="majorHAnsi" w:hAnsiTheme="majorHAnsi"/>
          <w:color w:val="000000" w:themeColor="text1"/>
          <w:sz w:val="22"/>
          <w:szCs w:val="22"/>
        </w:rPr>
        <w:t xml:space="preserve"> </w:t>
      </w:r>
    </w:p>
    <w:p w14:paraId="1063C214" w14:textId="5929EA20" w:rsidR="00711926" w:rsidRPr="00661DEB" w:rsidRDefault="00D46A69" w:rsidP="00832B09">
      <w:pPr>
        <w:pStyle w:val="Akapitzlist"/>
        <w:numPr>
          <w:ilvl w:val="0"/>
          <w:numId w:val="18"/>
        </w:numPr>
        <w:tabs>
          <w:tab w:val="left" w:pos="284"/>
        </w:tabs>
        <w:spacing w:line="276" w:lineRule="auto"/>
        <w:ind w:left="284" w:hanging="284"/>
        <w:jc w:val="both"/>
        <w:rPr>
          <w:rFonts w:asciiTheme="majorHAnsi" w:hAnsiTheme="majorHAnsi"/>
          <w:color w:val="000000" w:themeColor="text1"/>
          <w:sz w:val="22"/>
          <w:szCs w:val="22"/>
        </w:rPr>
      </w:pPr>
      <w:r w:rsidRPr="00661DEB">
        <w:rPr>
          <w:rFonts w:asciiTheme="majorHAnsi" w:hAnsiTheme="majorHAnsi"/>
          <w:color w:val="000000" w:themeColor="text1"/>
          <w:sz w:val="22"/>
          <w:szCs w:val="22"/>
        </w:rPr>
        <w:t>Wykonawca zapewni stałą łączność z osobą wskazaną przez Zamawiającego do wykonywania wszelkich czynności związanych z realizacją umowy.</w:t>
      </w:r>
    </w:p>
    <w:p w14:paraId="00A5D5B4" w14:textId="77777777" w:rsidR="003A5895" w:rsidRPr="00661DEB" w:rsidRDefault="003A5895" w:rsidP="00823CC6">
      <w:pPr>
        <w:pStyle w:val="Akapitzlist"/>
        <w:tabs>
          <w:tab w:val="left" w:pos="284"/>
        </w:tabs>
        <w:spacing w:line="276" w:lineRule="auto"/>
        <w:ind w:left="284"/>
        <w:jc w:val="both"/>
        <w:rPr>
          <w:rFonts w:asciiTheme="majorHAnsi" w:hAnsiTheme="majorHAnsi"/>
          <w:bCs/>
          <w:color w:val="000000" w:themeColor="text1"/>
          <w:spacing w:val="10"/>
          <w:sz w:val="22"/>
          <w:szCs w:val="22"/>
          <w:lang w:eastAsia="pl-PL"/>
        </w:rPr>
      </w:pPr>
    </w:p>
    <w:p w14:paraId="75041129" w14:textId="25354363" w:rsidR="003A5895" w:rsidRPr="00661DEB" w:rsidRDefault="003A5895" w:rsidP="00823CC6">
      <w:pPr>
        <w:shd w:val="clear" w:color="auto" w:fill="FFFFFF"/>
        <w:tabs>
          <w:tab w:val="left" w:pos="142"/>
        </w:tabs>
        <w:autoSpaceDE w:val="0"/>
        <w:autoSpaceDN w:val="0"/>
        <w:adjustRightInd w:val="0"/>
        <w:spacing w:after="0"/>
        <w:ind w:right="24"/>
        <w:jc w:val="center"/>
        <w:rPr>
          <w:rFonts w:asciiTheme="majorHAnsi" w:eastAsia="Times New Roman" w:hAnsiTheme="majorHAnsi"/>
          <w:b/>
          <w:color w:val="000000" w:themeColor="text1"/>
          <w:spacing w:val="10"/>
          <w:lang w:eastAsia="pl-PL"/>
        </w:rPr>
      </w:pPr>
      <w:bookmarkStart w:id="0" w:name="_Hlk65585159"/>
      <w:r w:rsidRPr="00661DEB">
        <w:rPr>
          <w:rFonts w:asciiTheme="majorHAnsi" w:eastAsia="Times New Roman" w:hAnsiTheme="majorHAnsi"/>
          <w:b/>
          <w:color w:val="000000" w:themeColor="text1"/>
          <w:spacing w:val="10"/>
          <w:lang w:eastAsia="pl-PL"/>
        </w:rPr>
        <w:t>§</w:t>
      </w:r>
      <w:r w:rsidR="00226CEB">
        <w:rPr>
          <w:rFonts w:asciiTheme="majorHAnsi" w:eastAsia="Times New Roman" w:hAnsiTheme="majorHAnsi"/>
          <w:b/>
          <w:color w:val="000000" w:themeColor="text1"/>
          <w:spacing w:val="10"/>
          <w:lang w:eastAsia="pl-PL"/>
        </w:rPr>
        <w:t xml:space="preserve"> </w:t>
      </w:r>
      <w:r w:rsidR="00982D1C" w:rsidRPr="00661DEB">
        <w:rPr>
          <w:rFonts w:asciiTheme="majorHAnsi" w:eastAsia="Times New Roman" w:hAnsiTheme="majorHAnsi"/>
          <w:b/>
          <w:color w:val="000000" w:themeColor="text1"/>
          <w:spacing w:val="10"/>
          <w:lang w:eastAsia="pl-PL"/>
        </w:rPr>
        <w:t>4</w:t>
      </w:r>
      <w:r w:rsidRPr="00661DEB">
        <w:rPr>
          <w:rFonts w:asciiTheme="majorHAnsi" w:eastAsia="Times New Roman" w:hAnsiTheme="majorHAnsi"/>
          <w:b/>
          <w:color w:val="000000" w:themeColor="text1"/>
          <w:spacing w:val="10"/>
          <w:lang w:eastAsia="pl-PL"/>
        </w:rPr>
        <w:t>.</w:t>
      </w:r>
    </w:p>
    <w:bookmarkEnd w:id="0"/>
    <w:p w14:paraId="38135521" w14:textId="77777777" w:rsidR="00B86FC3" w:rsidRPr="00661DEB" w:rsidRDefault="003A5895">
      <w:pPr>
        <w:numPr>
          <w:ilvl w:val="0"/>
          <w:numId w:val="1"/>
        </w:numPr>
        <w:tabs>
          <w:tab w:val="left" w:pos="284"/>
        </w:tabs>
        <w:autoSpaceDE w:val="0"/>
        <w:autoSpaceDN w:val="0"/>
        <w:adjustRightInd w:val="0"/>
        <w:spacing w:after="0"/>
        <w:ind w:left="284" w:hanging="284"/>
        <w:jc w:val="both"/>
        <w:rPr>
          <w:rFonts w:asciiTheme="majorHAnsi" w:eastAsia="Times New Roman" w:hAnsiTheme="majorHAnsi"/>
          <w:color w:val="000000" w:themeColor="text1"/>
          <w:lang w:eastAsia="pl-PL"/>
        </w:rPr>
      </w:pPr>
      <w:r w:rsidRPr="00661DEB">
        <w:rPr>
          <w:rFonts w:asciiTheme="majorHAnsi" w:eastAsia="Times New Roman" w:hAnsiTheme="majorHAnsi"/>
          <w:color w:val="000000" w:themeColor="text1"/>
          <w:lang w:eastAsia="pl-PL"/>
        </w:rPr>
        <w:t xml:space="preserve">Wykonawca zobowiązany jest posiadać dla </w:t>
      </w:r>
      <w:r w:rsidR="00AA2886" w:rsidRPr="00661DEB">
        <w:rPr>
          <w:rFonts w:asciiTheme="majorHAnsi" w:eastAsia="Times New Roman" w:hAnsiTheme="majorHAnsi"/>
          <w:color w:val="000000" w:themeColor="text1"/>
          <w:lang w:eastAsia="pl-PL"/>
        </w:rPr>
        <w:t>osób</w:t>
      </w:r>
      <w:r w:rsidRPr="00661DEB">
        <w:rPr>
          <w:rFonts w:asciiTheme="majorHAnsi" w:eastAsia="Times New Roman" w:hAnsiTheme="majorHAnsi"/>
          <w:color w:val="000000" w:themeColor="text1"/>
          <w:lang w:eastAsia="pl-PL"/>
        </w:rPr>
        <w:t xml:space="preserve"> skierowanych do realiz</w:t>
      </w:r>
      <w:r w:rsidR="00982D1C" w:rsidRPr="00661DEB">
        <w:rPr>
          <w:rFonts w:asciiTheme="majorHAnsi" w:eastAsia="Times New Roman" w:hAnsiTheme="majorHAnsi"/>
          <w:color w:val="000000" w:themeColor="text1"/>
          <w:lang w:eastAsia="pl-PL"/>
        </w:rPr>
        <w:t>acji u</w:t>
      </w:r>
      <w:r w:rsidR="00D46A69" w:rsidRPr="00661DEB">
        <w:rPr>
          <w:rFonts w:asciiTheme="majorHAnsi" w:eastAsia="Times New Roman" w:hAnsiTheme="majorHAnsi"/>
          <w:color w:val="000000" w:themeColor="text1"/>
          <w:lang w:eastAsia="pl-PL"/>
        </w:rPr>
        <w:t xml:space="preserve">mowy </w:t>
      </w:r>
      <w:r w:rsidR="00982D1C" w:rsidRPr="00661DEB">
        <w:rPr>
          <w:rFonts w:asciiTheme="majorHAnsi" w:hAnsiTheme="majorHAnsi"/>
          <w:color w:val="000000" w:themeColor="text1"/>
        </w:rPr>
        <w:t xml:space="preserve">(zwanych </w:t>
      </w:r>
      <w:r w:rsidR="003E28A3" w:rsidRPr="00661DEB">
        <w:rPr>
          <w:rFonts w:asciiTheme="majorHAnsi" w:hAnsiTheme="majorHAnsi"/>
          <w:color w:val="000000" w:themeColor="text1"/>
        </w:rPr>
        <w:t xml:space="preserve">dalej </w:t>
      </w:r>
      <w:r w:rsidR="000F4778" w:rsidRPr="00661DEB">
        <w:rPr>
          <w:rFonts w:asciiTheme="majorHAnsi" w:hAnsiTheme="majorHAnsi"/>
          <w:color w:val="000000" w:themeColor="text1"/>
        </w:rPr>
        <w:t xml:space="preserve">również </w:t>
      </w:r>
      <w:r w:rsidR="00982D1C" w:rsidRPr="00661DEB">
        <w:rPr>
          <w:rFonts w:asciiTheme="majorHAnsi" w:hAnsiTheme="majorHAnsi"/>
          <w:color w:val="000000" w:themeColor="text1"/>
        </w:rPr>
        <w:t xml:space="preserve">„Pracownikami Ochrony”) </w:t>
      </w:r>
      <w:r w:rsidR="00D46A69" w:rsidRPr="00661DEB">
        <w:rPr>
          <w:rFonts w:asciiTheme="majorHAnsi" w:eastAsia="Times New Roman" w:hAnsiTheme="majorHAnsi"/>
          <w:color w:val="000000" w:themeColor="text1"/>
          <w:lang w:eastAsia="pl-PL"/>
        </w:rPr>
        <w:t xml:space="preserve">aktualne </w:t>
      </w:r>
      <w:r w:rsidRPr="00661DEB">
        <w:rPr>
          <w:rFonts w:asciiTheme="majorHAnsi" w:hAnsiTheme="majorHAnsi"/>
          <w:color w:val="000000" w:themeColor="text1"/>
        </w:rPr>
        <w:t>zaświadczenia potwierdzające ważność szkoleń pracowników w zakresie BHP i przepisów przeciwpożarowych ora</w:t>
      </w:r>
      <w:r w:rsidR="00D46A69" w:rsidRPr="00661DEB">
        <w:rPr>
          <w:rFonts w:asciiTheme="majorHAnsi" w:hAnsiTheme="majorHAnsi"/>
          <w:color w:val="000000" w:themeColor="text1"/>
        </w:rPr>
        <w:t xml:space="preserve">z szkoleń na stanowiskach pracy. </w:t>
      </w:r>
    </w:p>
    <w:p w14:paraId="58B5AEA0" w14:textId="77777777" w:rsidR="00B86FC3" w:rsidRPr="00661DEB" w:rsidRDefault="00787C7B">
      <w:pPr>
        <w:numPr>
          <w:ilvl w:val="0"/>
          <w:numId w:val="1"/>
        </w:numPr>
        <w:tabs>
          <w:tab w:val="left" w:pos="284"/>
        </w:tabs>
        <w:autoSpaceDE w:val="0"/>
        <w:autoSpaceDN w:val="0"/>
        <w:adjustRightInd w:val="0"/>
        <w:spacing w:after="0"/>
        <w:ind w:left="284" w:hanging="284"/>
        <w:jc w:val="both"/>
        <w:rPr>
          <w:rFonts w:asciiTheme="majorHAnsi" w:eastAsia="Times New Roman" w:hAnsiTheme="majorHAnsi"/>
          <w:color w:val="000000" w:themeColor="text1"/>
          <w:lang w:eastAsia="pl-PL"/>
        </w:rPr>
      </w:pPr>
      <w:r w:rsidRPr="00661DEB">
        <w:rPr>
          <w:rFonts w:asciiTheme="majorHAnsi" w:hAnsiTheme="majorHAnsi"/>
          <w:color w:val="000000" w:themeColor="text1"/>
        </w:rPr>
        <w:t>W</w:t>
      </w:r>
      <w:r w:rsidR="003A5895" w:rsidRPr="00661DEB">
        <w:rPr>
          <w:rFonts w:asciiTheme="majorHAnsi" w:hAnsiTheme="majorHAnsi"/>
          <w:color w:val="000000" w:themeColor="text1"/>
        </w:rPr>
        <w:t xml:space="preserve">ykonawca zobowiązany jest zapoznać osoby skierowane do wykonywania usług ochrony z instrukcją bezpieczeństwa pożarowego </w:t>
      </w:r>
      <w:r w:rsidR="003E28A3" w:rsidRPr="00661DEB">
        <w:rPr>
          <w:rFonts w:asciiTheme="majorHAnsi" w:hAnsiTheme="majorHAnsi"/>
          <w:color w:val="000000" w:themeColor="text1"/>
        </w:rPr>
        <w:t xml:space="preserve">w obiekcie Zamawiającego </w:t>
      </w:r>
      <w:r w:rsidR="003A5895" w:rsidRPr="00661DEB">
        <w:rPr>
          <w:rFonts w:asciiTheme="majorHAnsi" w:hAnsiTheme="majorHAnsi"/>
          <w:color w:val="000000" w:themeColor="text1"/>
        </w:rPr>
        <w:t>zawierającą sposoby postępowania na wypadek pożaru. Instrukcję bezpieczeństwa pożarowego dla Wykonawcy dostarczy Zamawiający.</w:t>
      </w:r>
      <w:r w:rsidRPr="00661DEB">
        <w:rPr>
          <w:rFonts w:asciiTheme="majorHAnsi" w:hAnsiTheme="majorHAnsi"/>
          <w:color w:val="000000" w:themeColor="text1"/>
        </w:rPr>
        <w:t xml:space="preserve"> </w:t>
      </w:r>
    </w:p>
    <w:p w14:paraId="4CF90F95" w14:textId="5D9B51F6" w:rsidR="00B86FC3" w:rsidRPr="00661DEB" w:rsidRDefault="003A5895">
      <w:pPr>
        <w:numPr>
          <w:ilvl w:val="0"/>
          <w:numId w:val="1"/>
        </w:numPr>
        <w:tabs>
          <w:tab w:val="left" w:pos="284"/>
        </w:tabs>
        <w:autoSpaceDE w:val="0"/>
        <w:autoSpaceDN w:val="0"/>
        <w:adjustRightInd w:val="0"/>
        <w:spacing w:after="0"/>
        <w:ind w:left="284" w:hanging="284"/>
        <w:jc w:val="both"/>
        <w:rPr>
          <w:rFonts w:asciiTheme="majorHAnsi" w:eastAsia="Times New Roman" w:hAnsiTheme="majorHAnsi"/>
          <w:color w:val="000000" w:themeColor="text1"/>
          <w:lang w:eastAsia="pl-PL"/>
        </w:rPr>
      </w:pPr>
      <w:r w:rsidRPr="00661DEB">
        <w:rPr>
          <w:rFonts w:asciiTheme="majorHAnsi" w:hAnsiTheme="majorHAnsi"/>
          <w:color w:val="000000" w:themeColor="text1"/>
        </w:rPr>
        <w:t>Przed przystąpieniem do wykonywania obowiązków, Wykonawca przekaże Zamawiające</w:t>
      </w:r>
      <w:r w:rsidR="00A0518A" w:rsidRPr="00661DEB">
        <w:rPr>
          <w:rFonts w:asciiTheme="majorHAnsi" w:hAnsiTheme="majorHAnsi"/>
          <w:color w:val="000000" w:themeColor="text1"/>
        </w:rPr>
        <w:t>mu - potwierdzone za zgodność z </w:t>
      </w:r>
      <w:r w:rsidRPr="00661DEB">
        <w:rPr>
          <w:rFonts w:asciiTheme="majorHAnsi" w:hAnsiTheme="majorHAnsi"/>
          <w:color w:val="000000" w:themeColor="text1"/>
        </w:rPr>
        <w:t xml:space="preserve">oryginałem - kopie </w:t>
      </w:r>
      <w:bookmarkStart w:id="1" w:name="_Hlk66107984"/>
      <w:r w:rsidRPr="00661DEB">
        <w:rPr>
          <w:rFonts w:asciiTheme="majorHAnsi" w:hAnsiTheme="majorHAnsi"/>
          <w:color w:val="000000" w:themeColor="text1"/>
        </w:rPr>
        <w:t xml:space="preserve">zaświadczeń o wpisie na listę kwalifikowanych pracowników ochrony fizycznej </w:t>
      </w:r>
      <w:bookmarkEnd w:id="1"/>
      <w:r w:rsidRPr="00661DEB">
        <w:rPr>
          <w:rFonts w:asciiTheme="majorHAnsi" w:hAnsiTheme="majorHAnsi"/>
          <w:color w:val="000000" w:themeColor="text1"/>
        </w:rPr>
        <w:t>z podaniem nr POF, prowadzoną zgodnie z ustawą z dnia 22 sierpnia 1997 r. o ochro</w:t>
      </w:r>
      <w:r w:rsidR="00787C7B" w:rsidRPr="00661DEB">
        <w:rPr>
          <w:rFonts w:asciiTheme="majorHAnsi" w:hAnsiTheme="majorHAnsi"/>
          <w:color w:val="000000" w:themeColor="text1"/>
        </w:rPr>
        <w:t xml:space="preserve">nie osób i mienia </w:t>
      </w:r>
      <w:r w:rsidR="00AA2886" w:rsidRPr="00661DEB">
        <w:rPr>
          <w:rFonts w:asciiTheme="majorHAnsi" w:hAnsiTheme="majorHAnsi"/>
          <w:color w:val="000000" w:themeColor="text1"/>
        </w:rPr>
        <w:t>oraz</w:t>
      </w:r>
      <w:r w:rsidRPr="00661DEB">
        <w:rPr>
          <w:rFonts w:asciiTheme="majorHAnsi" w:hAnsiTheme="majorHAnsi"/>
          <w:color w:val="000000" w:themeColor="text1"/>
        </w:rPr>
        <w:t xml:space="preserve"> kopie aktualnych legitymacji „kwalifikowanego pracownika ochrony fizycznej”, </w:t>
      </w:r>
      <w:r w:rsidR="00077315" w:rsidRPr="00661DEB">
        <w:rPr>
          <w:rFonts w:asciiTheme="majorHAnsi" w:hAnsiTheme="majorHAnsi"/>
          <w:color w:val="000000" w:themeColor="text1"/>
        </w:rPr>
        <w:t xml:space="preserve">tj. </w:t>
      </w:r>
      <w:r w:rsidRPr="00661DEB">
        <w:rPr>
          <w:rFonts w:asciiTheme="majorHAnsi" w:hAnsiTheme="majorHAnsi"/>
          <w:color w:val="000000" w:themeColor="text1"/>
        </w:rPr>
        <w:t>zgodnie z przepisem art. 2 pkt.</w:t>
      </w:r>
      <w:r w:rsidR="00050161" w:rsidRPr="00661DEB">
        <w:rPr>
          <w:rFonts w:asciiTheme="majorHAnsi" w:hAnsiTheme="majorHAnsi"/>
          <w:color w:val="000000" w:themeColor="text1"/>
        </w:rPr>
        <w:t xml:space="preserve"> </w:t>
      </w:r>
      <w:r w:rsidRPr="00661DEB">
        <w:rPr>
          <w:rFonts w:asciiTheme="majorHAnsi" w:hAnsiTheme="majorHAnsi"/>
          <w:color w:val="000000" w:themeColor="text1"/>
        </w:rPr>
        <w:t>6 i art. 9a usta</w:t>
      </w:r>
      <w:r w:rsidR="00A0518A" w:rsidRPr="00661DEB">
        <w:rPr>
          <w:rFonts w:asciiTheme="majorHAnsi" w:hAnsiTheme="majorHAnsi"/>
          <w:color w:val="000000" w:themeColor="text1"/>
        </w:rPr>
        <w:t>wy z dnia 22 sierpnia 1997 r. o </w:t>
      </w:r>
      <w:r w:rsidRPr="00661DEB">
        <w:rPr>
          <w:rFonts w:asciiTheme="majorHAnsi" w:hAnsiTheme="majorHAnsi"/>
          <w:color w:val="000000" w:themeColor="text1"/>
        </w:rPr>
        <w:t>ochronie osób i mienia, kopie poświadczeń bezpieczeństwa pracowników ochrony o klauzuli co najmniej „poufne” wraz z aktualnymi zaświadczeniami o przeszkoleniu z zakres</w:t>
      </w:r>
      <w:r w:rsidR="003E28A3" w:rsidRPr="00661DEB">
        <w:rPr>
          <w:rFonts w:asciiTheme="majorHAnsi" w:hAnsiTheme="majorHAnsi"/>
          <w:color w:val="000000" w:themeColor="text1"/>
        </w:rPr>
        <w:t>u ochrony informacji niejawnych oraz</w:t>
      </w:r>
      <w:r w:rsidRPr="00661DEB">
        <w:rPr>
          <w:rFonts w:asciiTheme="majorHAnsi" w:hAnsiTheme="majorHAnsi"/>
          <w:color w:val="000000" w:themeColor="text1"/>
        </w:rPr>
        <w:t xml:space="preserve"> z z</w:t>
      </w:r>
      <w:r w:rsidR="00D46A69" w:rsidRPr="00661DEB">
        <w:rPr>
          <w:rFonts w:asciiTheme="majorHAnsi" w:hAnsiTheme="majorHAnsi"/>
          <w:color w:val="000000" w:themeColor="text1"/>
        </w:rPr>
        <w:t>akresu ochrony danych osobowych</w:t>
      </w:r>
      <w:r w:rsidRPr="00661DEB">
        <w:rPr>
          <w:rFonts w:asciiTheme="majorHAnsi" w:hAnsiTheme="majorHAnsi"/>
          <w:color w:val="000000" w:themeColor="text1"/>
        </w:rPr>
        <w:t>. Zamawiający zastrzega sobie możliwość odmowy dopuszczenia do świadczenia usług osób, co do których dokumentów wymienionych w zdaniu poprzedzającym nie przedstawiono</w:t>
      </w:r>
      <w:r w:rsidR="00AA2886" w:rsidRPr="00661DEB">
        <w:rPr>
          <w:rFonts w:asciiTheme="majorHAnsi" w:hAnsiTheme="majorHAnsi"/>
          <w:color w:val="000000" w:themeColor="text1"/>
        </w:rPr>
        <w:t>,</w:t>
      </w:r>
      <w:r w:rsidRPr="00661DEB">
        <w:rPr>
          <w:rFonts w:asciiTheme="majorHAnsi" w:hAnsiTheme="majorHAnsi"/>
          <w:color w:val="000000" w:themeColor="text1"/>
        </w:rPr>
        <w:t xml:space="preserve"> bądź w inny sposób nie spełniających wymogów Zamawiającego określonych w </w:t>
      </w:r>
      <w:r w:rsidR="00AA2886" w:rsidRPr="00661DEB">
        <w:rPr>
          <w:rFonts w:asciiTheme="majorHAnsi" w:hAnsiTheme="majorHAnsi"/>
          <w:color w:val="000000" w:themeColor="text1"/>
        </w:rPr>
        <w:t>u</w:t>
      </w:r>
      <w:r w:rsidR="00FE4972" w:rsidRPr="00661DEB">
        <w:rPr>
          <w:rFonts w:asciiTheme="majorHAnsi" w:hAnsiTheme="majorHAnsi"/>
          <w:color w:val="000000" w:themeColor="text1"/>
        </w:rPr>
        <w:t>mowie.</w:t>
      </w:r>
    </w:p>
    <w:p w14:paraId="09D7B0B5" w14:textId="77777777" w:rsidR="003A5895" w:rsidRPr="00661DEB" w:rsidRDefault="003A5895" w:rsidP="00823CC6">
      <w:pPr>
        <w:shd w:val="clear" w:color="auto" w:fill="FFFFFF"/>
        <w:tabs>
          <w:tab w:val="left" w:pos="142"/>
        </w:tabs>
        <w:autoSpaceDE w:val="0"/>
        <w:autoSpaceDN w:val="0"/>
        <w:adjustRightInd w:val="0"/>
        <w:spacing w:after="0"/>
        <w:ind w:right="29"/>
        <w:jc w:val="center"/>
        <w:rPr>
          <w:rFonts w:asciiTheme="majorHAnsi" w:eastAsia="Times New Roman" w:hAnsiTheme="majorHAnsi"/>
          <w:bCs/>
          <w:color w:val="000000" w:themeColor="text1"/>
          <w:spacing w:val="8"/>
          <w:lang w:eastAsia="pl-PL"/>
        </w:rPr>
      </w:pPr>
    </w:p>
    <w:p w14:paraId="32A2C09C" w14:textId="54BE57A5" w:rsidR="003A5895" w:rsidRPr="00661DEB" w:rsidRDefault="003A5895" w:rsidP="00823CC6">
      <w:pPr>
        <w:shd w:val="clear" w:color="auto" w:fill="FFFFFF"/>
        <w:tabs>
          <w:tab w:val="left" w:pos="142"/>
        </w:tabs>
        <w:autoSpaceDE w:val="0"/>
        <w:autoSpaceDN w:val="0"/>
        <w:adjustRightInd w:val="0"/>
        <w:spacing w:after="0"/>
        <w:ind w:right="29"/>
        <w:jc w:val="center"/>
        <w:rPr>
          <w:rFonts w:asciiTheme="majorHAnsi" w:eastAsia="Times New Roman" w:hAnsiTheme="majorHAnsi"/>
          <w:b/>
          <w:color w:val="000000" w:themeColor="text1"/>
          <w:spacing w:val="8"/>
          <w:lang w:eastAsia="pl-PL"/>
        </w:rPr>
      </w:pPr>
      <w:r w:rsidRPr="00661DEB">
        <w:rPr>
          <w:rFonts w:asciiTheme="majorHAnsi" w:eastAsia="Times New Roman" w:hAnsiTheme="majorHAnsi"/>
          <w:b/>
          <w:color w:val="000000" w:themeColor="text1"/>
          <w:spacing w:val="8"/>
          <w:lang w:eastAsia="pl-PL"/>
        </w:rPr>
        <w:t>§</w:t>
      </w:r>
      <w:r w:rsidR="00226CEB">
        <w:rPr>
          <w:rFonts w:asciiTheme="majorHAnsi" w:eastAsia="Times New Roman" w:hAnsiTheme="majorHAnsi"/>
          <w:b/>
          <w:color w:val="000000" w:themeColor="text1"/>
          <w:spacing w:val="8"/>
          <w:lang w:eastAsia="pl-PL"/>
        </w:rPr>
        <w:t xml:space="preserve"> </w:t>
      </w:r>
      <w:r w:rsidR="00E84B31" w:rsidRPr="00661DEB">
        <w:rPr>
          <w:rFonts w:asciiTheme="majorHAnsi" w:eastAsia="Times New Roman" w:hAnsiTheme="majorHAnsi"/>
          <w:b/>
          <w:color w:val="000000" w:themeColor="text1"/>
          <w:spacing w:val="8"/>
          <w:lang w:eastAsia="pl-PL"/>
        </w:rPr>
        <w:t>5</w:t>
      </w:r>
      <w:r w:rsidRPr="00661DEB">
        <w:rPr>
          <w:rFonts w:asciiTheme="majorHAnsi" w:eastAsia="Times New Roman" w:hAnsiTheme="majorHAnsi"/>
          <w:b/>
          <w:color w:val="000000" w:themeColor="text1"/>
          <w:spacing w:val="8"/>
          <w:lang w:eastAsia="pl-PL"/>
        </w:rPr>
        <w:t>.</w:t>
      </w:r>
    </w:p>
    <w:p w14:paraId="28C3E4A2" w14:textId="12FF8A90" w:rsidR="00EF68DB" w:rsidRPr="00661DEB" w:rsidRDefault="003A5895" w:rsidP="00823CC6">
      <w:pPr>
        <w:pStyle w:val="Akapitzlist"/>
        <w:numPr>
          <w:ilvl w:val="1"/>
          <w:numId w:val="1"/>
        </w:numPr>
        <w:tabs>
          <w:tab w:val="clear" w:pos="1440"/>
          <w:tab w:val="left" w:pos="284"/>
        </w:tabs>
        <w:spacing w:line="276" w:lineRule="auto"/>
        <w:ind w:left="284" w:hanging="284"/>
        <w:jc w:val="both"/>
        <w:rPr>
          <w:rFonts w:asciiTheme="majorHAnsi" w:hAnsiTheme="majorHAnsi"/>
          <w:color w:val="000000" w:themeColor="text1"/>
          <w:sz w:val="22"/>
          <w:szCs w:val="22"/>
        </w:rPr>
      </w:pPr>
      <w:r w:rsidRPr="00661DEB">
        <w:rPr>
          <w:rFonts w:asciiTheme="majorHAnsi" w:hAnsiTheme="majorHAnsi"/>
          <w:color w:val="000000" w:themeColor="text1"/>
          <w:sz w:val="22"/>
          <w:szCs w:val="22"/>
          <w:lang w:eastAsia="pl-PL"/>
        </w:rPr>
        <w:t xml:space="preserve">Wykonawca zobowiązuje się do świadczenia usługi stanowiącej przedmiot </w:t>
      </w:r>
      <w:r w:rsidR="00EF68DB" w:rsidRPr="00661DEB">
        <w:rPr>
          <w:rFonts w:asciiTheme="majorHAnsi" w:hAnsiTheme="majorHAnsi"/>
          <w:color w:val="000000" w:themeColor="text1"/>
          <w:sz w:val="22"/>
          <w:szCs w:val="22"/>
          <w:lang w:eastAsia="pl-PL"/>
        </w:rPr>
        <w:t xml:space="preserve">umowy </w:t>
      </w:r>
      <w:r w:rsidRPr="00661DEB">
        <w:rPr>
          <w:rFonts w:asciiTheme="majorHAnsi" w:hAnsiTheme="majorHAnsi"/>
          <w:color w:val="000000" w:themeColor="text1"/>
          <w:sz w:val="22"/>
          <w:szCs w:val="22"/>
          <w:lang w:eastAsia="pl-PL"/>
        </w:rPr>
        <w:t>z n</w:t>
      </w:r>
      <w:r w:rsidR="00A0518A" w:rsidRPr="00661DEB">
        <w:rPr>
          <w:rFonts w:asciiTheme="majorHAnsi" w:hAnsiTheme="majorHAnsi"/>
          <w:color w:val="000000" w:themeColor="text1"/>
          <w:sz w:val="22"/>
          <w:szCs w:val="22"/>
          <w:lang w:eastAsia="pl-PL"/>
        </w:rPr>
        <w:t>ależytą starannością wymaganą w </w:t>
      </w:r>
      <w:r w:rsidRPr="00661DEB">
        <w:rPr>
          <w:rFonts w:asciiTheme="majorHAnsi" w:hAnsiTheme="majorHAnsi"/>
          <w:color w:val="000000" w:themeColor="text1"/>
          <w:sz w:val="22"/>
          <w:szCs w:val="22"/>
          <w:lang w:eastAsia="pl-PL"/>
        </w:rPr>
        <w:t>stosunkach tego rodzaju i zgodnie z obowiązującymi prze</w:t>
      </w:r>
      <w:r w:rsidR="00EF68DB" w:rsidRPr="00661DEB">
        <w:rPr>
          <w:rFonts w:asciiTheme="majorHAnsi" w:hAnsiTheme="majorHAnsi"/>
          <w:color w:val="000000" w:themeColor="text1"/>
          <w:sz w:val="22"/>
          <w:szCs w:val="22"/>
          <w:lang w:eastAsia="pl-PL"/>
        </w:rPr>
        <w:t>pisami prawa</w:t>
      </w:r>
      <w:r w:rsidR="003E28A3" w:rsidRPr="00661DEB">
        <w:rPr>
          <w:rFonts w:asciiTheme="majorHAnsi" w:hAnsiTheme="majorHAnsi"/>
          <w:color w:val="000000" w:themeColor="text1"/>
          <w:sz w:val="22"/>
          <w:szCs w:val="22"/>
        </w:rPr>
        <w:t xml:space="preserve"> oraz regulacjami wewnętrznymi Zamawiającego</w:t>
      </w:r>
      <w:r w:rsidR="00EF68DB" w:rsidRPr="00661DEB">
        <w:rPr>
          <w:rFonts w:asciiTheme="majorHAnsi" w:hAnsiTheme="majorHAnsi"/>
          <w:color w:val="000000" w:themeColor="text1"/>
          <w:sz w:val="22"/>
          <w:szCs w:val="22"/>
          <w:lang w:eastAsia="pl-PL"/>
        </w:rPr>
        <w:t xml:space="preserve">, </w:t>
      </w:r>
      <w:r w:rsidR="00A0518A" w:rsidRPr="00661DEB">
        <w:rPr>
          <w:rFonts w:asciiTheme="majorHAnsi" w:hAnsiTheme="majorHAnsi"/>
          <w:color w:val="000000" w:themeColor="text1"/>
          <w:sz w:val="22"/>
          <w:szCs w:val="22"/>
        </w:rPr>
        <w:t>a w </w:t>
      </w:r>
      <w:r w:rsidR="00EF68DB" w:rsidRPr="00661DEB">
        <w:rPr>
          <w:rFonts w:asciiTheme="majorHAnsi" w:hAnsiTheme="majorHAnsi"/>
          <w:color w:val="000000" w:themeColor="text1"/>
          <w:sz w:val="22"/>
          <w:szCs w:val="22"/>
        </w:rPr>
        <w:t>szczególności z wymaganiami wynikającymi z:</w:t>
      </w:r>
    </w:p>
    <w:p w14:paraId="7E26EB05" w14:textId="3807B5C7" w:rsidR="00EF68DB" w:rsidRPr="00661DEB" w:rsidRDefault="00EF68DB" w:rsidP="00832B09">
      <w:pPr>
        <w:pStyle w:val="Akapitzlist"/>
        <w:numPr>
          <w:ilvl w:val="1"/>
          <w:numId w:val="18"/>
        </w:numPr>
        <w:tabs>
          <w:tab w:val="left" w:pos="567"/>
        </w:tabs>
        <w:spacing w:line="276" w:lineRule="auto"/>
        <w:ind w:left="567" w:hanging="284"/>
        <w:jc w:val="both"/>
        <w:rPr>
          <w:rFonts w:asciiTheme="majorHAnsi" w:hAnsiTheme="majorHAnsi"/>
          <w:color w:val="000000" w:themeColor="text1"/>
          <w:sz w:val="22"/>
          <w:szCs w:val="22"/>
        </w:rPr>
      </w:pPr>
      <w:r w:rsidRPr="00661DEB">
        <w:rPr>
          <w:rFonts w:asciiTheme="majorHAnsi" w:hAnsiTheme="majorHAnsi"/>
          <w:color w:val="000000" w:themeColor="text1"/>
          <w:sz w:val="22"/>
          <w:szCs w:val="22"/>
        </w:rPr>
        <w:t>ustawy z dnia 22 sierpnia 1997 roku o ochronie osób i mienia</w:t>
      </w:r>
      <w:r w:rsidR="001C2A96" w:rsidRPr="00661DEB">
        <w:rPr>
          <w:rFonts w:asciiTheme="majorHAnsi" w:hAnsiTheme="majorHAnsi"/>
          <w:color w:val="000000" w:themeColor="text1"/>
          <w:sz w:val="22"/>
          <w:szCs w:val="22"/>
        </w:rPr>
        <w:t xml:space="preserve"> (Dz. U. z 2020 r. poz. 838);</w:t>
      </w:r>
    </w:p>
    <w:p w14:paraId="5FAA4325" w14:textId="77777777" w:rsidR="00823CC6" w:rsidRPr="00661DEB" w:rsidRDefault="00EF68DB" w:rsidP="00832B09">
      <w:pPr>
        <w:pStyle w:val="Akapitzlist"/>
        <w:numPr>
          <w:ilvl w:val="1"/>
          <w:numId w:val="18"/>
        </w:numPr>
        <w:tabs>
          <w:tab w:val="left" w:pos="567"/>
        </w:tabs>
        <w:spacing w:line="276" w:lineRule="auto"/>
        <w:ind w:left="567" w:hanging="284"/>
        <w:jc w:val="both"/>
        <w:rPr>
          <w:rFonts w:asciiTheme="majorHAnsi" w:hAnsiTheme="majorHAnsi"/>
          <w:color w:val="000000" w:themeColor="text1"/>
          <w:sz w:val="22"/>
          <w:szCs w:val="22"/>
        </w:rPr>
      </w:pPr>
      <w:r w:rsidRPr="00661DEB">
        <w:rPr>
          <w:rFonts w:asciiTheme="majorHAnsi" w:hAnsiTheme="majorHAnsi"/>
          <w:color w:val="000000" w:themeColor="text1"/>
          <w:sz w:val="22"/>
          <w:szCs w:val="22"/>
        </w:rPr>
        <w:t>ustawy z dnia 21 ma</w:t>
      </w:r>
      <w:r w:rsidR="00FE4972" w:rsidRPr="00661DEB">
        <w:rPr>
          <w:rFonts w:asciiTheme="majorHAnsi" w:hAnsiTheme="majorHAnsi"/>
          <w:color w:val="000000" w:themeColor="text1"/>
          <w:sz w:val="22"/>
          <w:szCs w:val="22"/>
        </w:rPr>
        <w:t>ja 1999 roku o broni i amunicji</w:t>
      </w:r>
      <w:r w:rsidR="001C2A96" w:rsidRPr="00661DEB">
        <w:rPr>
          <w:rFonts w:asciiTheme="majorHAnsi" w:hAnsiTheme="majorHAnsi"/>
          <w:color w:val="000000" w:themeColor="text1"/>
          <w:sz w:val="22"/>
          <w:szCs w:val="22"/>
        </w:rPr>
        <w:t xml:space="preserve"> (Dz. U. z 2020 r. poz. 955);</w:t>
      </w:r>
    </w:p>
    <w:p w14:paraId="18A4FD07" w14:textId="3491FD2C" w:rsidR="00EF68DB" w:rsidRPr="00661DEB" w:rsidRDefault="00EF68DB" w:rsidP="00832B09">
      <w:pPr>
        <w:pStyle w:val="Akapitzlist"/>
        <w:numPr>
          <w:ilvl w:val="1"/>
          <w:numId w:val="18"/>
        </w:numPr>
        <w:tabs>
          <w:tab w:val="left" w:pos="567"/>
        </w:tabs>
        <w:spacing w:line="276" w:lineRule="auto"/>
        <w:ind w:left="567" w:hanging="284"/>
        <w:jc w:val="both"/>
        <w:rPr>
          <w:rFonts w:asciiTheme="majorHAnsi" w:hAnsiTheme="majorHAnsi"/>
          <w:color w:val="000000" w:themeColor="text1"/>
          <w:sz w:val="22"/>
          <w:szCs w:val="22"/>
        </w:rPr>
      </w:pPr>
      <w:r w:rsidRPr="00661DEB">
        <w:rPr>
          <w:rFonts w:asciiTheme="majorHAnsi" w:hAnsiTheme="majorHAnsi"/>
          <w:color w:val="000000" w:themeColor="text1"/>
          <w:sz w:val="22"/>
          <w:szCs w:val="22"/>
        </w:rPr>
        <w:t xml:space="preserve">ustawy z dnia </w:t>
      </w:r>
      <w:r w:rsidR="001C2A96" w:rsidRPr="00661DEB">
        <w:rPr>
          <w:rFonts w:asciiTheme="majorHAnsi" w:hAnsiTheme="majorHAnsi"/>
          <w:color w:val="000000" w:themeColor="text1"/>
          <w:sz w:val="22"/>
          <w:szCs w:val="22"/>
        </w:rPr>
        <w:t>5 sierpnia 2010</w:t>
      </w:r>
      <w:r w:rsidRPr="00661DEB">
        <w:rPr>
          <w:rFonts w:asciiTheme="majorHAnsi" w:hAnsiTheme="majorHAnsi"/>
          <w:color w:val="000000" w:themeColor="text1"/>
          <w:sz w:val="22"/>
          <w:szCs w:val="22"/>
        </w:rPr>
        <w:t xml:space="preserve"> roku o ochronie informacji niejawnych</w:t>
      </w:r>
      <w:r w:rsidR="001C2A96" w:rsidRPr="00661DEB">
        <w:rPr>
          <w:rFonts w:asciiTheme="majorHAnsi" w:hAnsiTheme="majorHAnsi"/>
          <w:color w:val="000000" w:themeColor="text1"/>
          <w:sz w:val="22"/>
          <w:szCs w:val="22"/>
        </w:rPr>
        <w:t>(Dz. U. z 2019 r. poz. 742);</w:t>
      </w:r>
    </w:p>
    <w:p w14:paraId="0C8BC0C6" w14:textId="5A97E9EE" w:rsidR="003A5895" w:rsidRPr="00661DEB" w:rsidRDefault="00CC2751" w:rsidP="00832B09">
      <w:pPr>
        <w:pStyle w:val="Akapitzlist"/>
        <w:numPr>
          <w:ilvl w:val="1"/>
          <w:numId w:val="18"/>
        </w:numPr>
        <w:tabs>
          <w:tab w:val="left" w:pos="567"/>
        </w:tabs>
        <w:spacing w:line="276" w:lineRule="auto"/>
        <w:ind w:left="567" w:hanging="284"/>
        <w:jc w:val="both"/>
        <w:rPr>
          <w:rFonts w:asciiTheme="majorHAnsi" w:hAnsiTheme="majorHAnsi"/>
          <w:color w:val="000000" w:themeColor="text1"/>
          <w:sz w:val="22"/>
          <w:szCs w:val="22"/>
        </w:rPr>
      </w:pPr>
      <w:r w:rsidRPr="00661DEB">
        <w:rPr>
          <w:rFonts w:asciiTheme="majorHAnsi" w:hAnsiTheme="majorHAnsi"/>
          <w:color w:val="000000" w:themeColor="text1"/>
          <w:sz w:val="22"/>
          <w:szCs w:val="22"/>
        </w:rPr>
        <w:t>przepisów wykonawczych, tj. r</w:t>
      </w:r>
      <w:r w:rsidR="00EF68DB" w:rsidRPr="00661DEB">
        <w:rPr>
          <w:rFonts w:asciiTheme="majorHAnsi" w:hAnsiTheme="majorHAnsi"/>
          <w:color w:val="000000" w:themeColor="text1"/>
          <w:sz w:val="22"/>
          <w:szCs w:val="22"/>
        </w:rPr>
        <w:t>ozporządzeń Rady Ministrów i Ministrów do w/w ustaw.</w:t>
      </w:r>
    </w:p>
    <w:p w14:paraId="686F2D7D" w14:textId="77777777" w:rsidR="00B86FC3" w:rsidRPr="00661DEB" w:rsidRDefault="003A5895" w:rsidP="00823CC6">
      <w:pPr>
        <w:pStyle w:val="Akapitzlist"/>
        <w:numPr>
          <w:ilvl w:val="1"/>
          <w:numId w:val="1"/>
        </w:numPr>
        <w:tabs>
          <w:tab w:val="clear" w:pos="1440"/>
          <w:tab w:val="left" w:pos="284"/>
        </w:tabs>
        <w:spacing w:line="276" w:lineRule="auto"/>
        <w:ind w:left="284" w:hanging="284"/>
        <w:jc w:val="both"/>
        <w:rPr>
          <w:rFonts w:asciiTheme="majorHAnsi" w:hAnsiTheme="majorHAnsi"/>
          <w:color w:val="000000" w:themeColor="text1"/>
          <w:sz w:val="22"/>
          <w:szCs w:val="22"/>
          <w:lang w:eastAsia="pl-PL"/>
        </w:rPr>
      </w:pPr>
      <w:r w:rsidRPr="00661DEB">
        <w:rPr>
          <w:rFonts w:asciiTheme="majorHAnsi" w:hAnsiTheme="majorHAnsi"/>
          <w:color w:val="000000" w:themeColor="text1"/>
          <w:sz w:val="22"/>
          <w:szCs w:val="22"/>
          <w:lang w:eastAsia="pl-PL"/>
        </w:rPr>
        <w:t>Wykonawca oświadcza, iż posiada ważną i aktualną koncesję na wykonywanie działalności w za</w:t>
      </w:r>
      <w:r w:rsidR="00A0518A" w:rsidRPr="00661DEB">
        <w:rPr>
          <w:rFonts w:asciiTheme="majorHAnsi" w:hAnsiTheme="majorHAnsi"/>
          <w:color w:val="000000" w:themeColor="text1"/>
          <w:sz w:val="22"/>
          <w:szCs w:val="22"/>
          <w:lang w:eastAsia="pl-PL"/>
        </w:rPr>
        <w:t>kresie ochrony osób i mienia nr </w:t>
      </w:r>
      <w:r w:rsidRPr="00661DEB">
        <w:rPr>
          <w:rFonts w:asciiTheme="majorHAnsi" w:hAnsiTheme="majorHAnsi"/>
          <w:color w:val="000000" w:themeColor="text1"/>
          <w:sz w:val="22"/>
          <w:szCs w:val="22"/>
          <w:lang w:eastAsia="pl-PL"/>
        </w:rPr>
        <w:t xml:space="preserve">………….. Wykonawca zobowiązuje się informować Zamawiającego o zmianach aktualnie posiadanej koncesji lub jej cofnięciu; w przeciwnym przypadku Wykonawca przyjmuje na siebie wszelkie negatywne skutki wynikłe z powodu niepowiadomienia Zamawiającego o powyższym fakcie. </w:t>
      </w:r>
    </w:p>
    <w:p w14:paraId="0C311225" w14:textId="77777777" w:rsidR="00B86FC3" w:rsidRPr="00661DEB" w:rsidRDefault="003A5895" w:rsidP="00823CC6">
      <w:pPr>
        <w:pStyle w:val="Akapitzlist"/>
        <w:numPr>
          <w:ilvl w:val="1"/>
          <w:numId w:val="1"/>
        </w:numPr>
        <w:tabs>
          <w:tab w:val="clear" w:pos="1440"/>
          <w:tab w:val="left" w:pos="284"/>
        </w:tabs>
        <w:spacing w:line="276" w:lineRule="auto"/>
        <w:ind w:left="284" w:hanging="284"/>
        <w:jc w:val="both"/>
        <w:rPr>
          <w:rFonts w:asciiTheme="majorHAnsi" w:hAnsiTheme="majorHAnsi"/>
          <w:color w:val="000000" w:themeColor="text1"/>
          <w:sz w:val="22"/>
          <w:szCs w:val="22"/>
          <w:lang w:eastAsia="pl-PL"/>
        </w:rPr>
      </w:pPr>
      <w:r w:rsidRPr="00661DEB">
        <w:rPr>
          <w:rFonts w:asciiTheme="majorHAnsi" w:hAnsiTheme="majorHAnsi"/>
          <w:color w:val="000000" w:themeColor="text1"/>
          <w:sz w:val="22"/>
          <w:szCs w:val="22"/>
          <w:lang w:eastAsia="pl-PL"/>
        </w:rPr>
        <w:t>Wykonawca stosować się będzie do zasad bezpieczeństwa obowiązujących u Zamawiającego, w tym dotyczących ochrony informacji niejawnych.</w:t>
      </w:r>
    </w:p>
    <w:p w14:paraId="5191C0F9" w14:textId="3DB192B4" w:rsidR="00B86FC3" w:rsidRPr="00661DEB" w:rsidRDefault="003A5895" w:rsidP="00823CC6">
      <w:pPr>
        <w:pStyle w:val="Akapitzlist"/>
        <w:numPr>
          <w:ilvl w:val="1"/>
          <w:numId w:val="1"/>
        </w:numPr>
        <w:tabs>
          <w:tab w:val="clear" w:pos="1440"/>
          <w:tab w:val="left" w:pos="284"/>
        </w:tabs>
        <w:spacing w:line="276" w:lineRule="auto"/>
        <w:ind w:left="284" w:hanging="284"/>
        <w:jc w:val="both"/>
        <w:rPr>
          <w:rFonts w:asciiTheme="majorHAnsi" w:hAnsiTheme="majorHAnsi"/>
          <w:color w:val="000000" w:themeColor="text1"/>
          <w:sz w:val="22"/>
          <w:szCs w:val="22"/>
          <w:lang w:eastAsia="pl-PL"/>
        </w:rPr>
      </w:pPr>
      <w:r w:rsidRPr="00661DEB">
        <w:rPr>
          <w:rFonts w:asciiTheme="majorHAnsi" w:hAnsiTheme="majorHAnsi"/>
          <w:color w:val="000000" w:themeColor="text1"/>
          <w:sz w:val="22"/>
          <w:szCs w:val="22"/>
          <w:lang w:eastAsia="pl-PL"/>
        </w:rPr>
        <w:t xml:space="preserve">Wykonawca zobowiązuje się do informowania Zamawiającego o wszelkich zagrożeniach związanych z wykonywaniem </w:t>
      </w:r>
      <w:r w:rsidR="00E84B31" w:rsidRPr="00661DEB">
        <w:rPr>
          <w:rFonts w:asciiTheme="majorHAnsi" w:hAnsiTheme="majorHAnsi"/>
          <w:color w:val="000000" w:themeColor="text1"/>
          <w:sz w:val="22"/>
          <w:szCs w:val="22"/>
          <w:lang w:eastAsia="pl-PL"/>
        </w:rPr>
        <w:t>u</w:t>
      </w:r>
      <w:r w:rsidRPr="00661DEB">
        <w:rPr>
          <w:rFonts w:asciiTheme="majorHAnsi" w:hAnsiTheme="majorHAnsi"/>
          <w:color w:val="000000" w:themeColor="text1"/>
          <w:sz w:val="22"/>
          <w:szCs w:val="22"/>
          <w:lang w:eastAsia="pl-PL"/>
        </w:rPr>
        <w:t xml:space="preserve">mowy, w tym także o okolicznościach leżących po stronie Zamawiającego, które mogą mieć wpływ na jakość, termin bądź zakres wykonywania przedmiotu </w:t>
      </w:r>
      <w:r w:rsidR="00E84B31" w:rsidRPr="00661DEB">
        <w:rPr>
          <w:rFonts w:asciiTheme="majorHAnsi" w:hAnsiTheme="majorHAnsi"/>
          <w:color w:val="000000" w:themeColor="text1"/>
          <w:sz w:val="22"/>
          <w:szCs w:val="22"/>
          <w:lang w:eastAsia="pl-PL"/>
        </w:rPr>
        <w:t>u</w:t>
      </w:r>
      <w:r w:rsidRPr="00661DEB">
        <w:rPr>
          <w:rFonts w:asciiTheme="majorHAnsi" w:hAnsiTheme="majorHAnsi"/>
          <w:color w:val="000000" w:themeColor="text1"/>
          <w:sz w:val="22"/>
          <w:szCs w:val="22"/>
          <w:lang w:eastAsia="pl-PL"/>
        </w:rPr>
        <w:t xml:space="preserve">mowy. Nieprzekazanie takich informacji w przypadku, gdy Wykonawca o takich zagrożeniach wie lub, przy uwzględnieniu wymaganej </w:t>
      </w:r>
      <w:r w:rsidR="00E84B31" w:rsidRPr="00661DEB">
        <w:rPr>
          <w:rFonts w:asciiTheme="majorHAnsi" w:hAnsiTheme="majorHAnsi"/>
          <w:color w:val="000000" w:themeColor="text1"/>
          <w:sz w:val="22"/>
          <w:szCs w:val="22"/>
          <w:lang w:eastAsia="pl-PL"/>
        </w:rPr>
        <w:t>u</w:t>
      </w:r>
      <w:r w:rsidRPr="00661DEB">
        <w:rPr>
          <w:rFonts w:asciiTheme="majorHAnsi" w:hAnsiTheme="majorHAnsi"/>
          <w:color w:val="000000" w:themeColor="text1"/>
          <w:sz w:val="22"/>
          <w:szCs w:val="22"/>
          <w:lang w:eastAsia="pl-PL"/>
        </w:rPr>
        <w:t xml:space="preserve">mową staranności, powinien wiedzieć, powoduje, że wszelkie koszty i dodatkowe czynności związane z konsekwencją danego zdarzenia obciążają Wykonawcę. </w:t>
      </w:r>
    </w:p>
    <w:p w14:paraId="5FA4FEC0" w14:textId="77777777" w:rsidR="00B86FC3" w:rsidRPr="00661DEB" w:rsidRDefault="003A5895" w:rsidP="00823CC6">
      <w:pPr>
        <w:pStyle w:val="Akapitzlist"/>
        <w:numPr>
          <w:ilvl w:val="1"/>
          <w:numId w:val="1"/>
        </w:numPr>
        <w:tabs>
          <w:tab w:val="clear" w:pos="1440"/>
          <w:tab w:val="left" w:pos="284"/>
        </w:tabs>
        <w:spacing w:line="276" w:lineRule="auto"/>
        <w:ind w:left="284" w:hanging="284"/>
        <w:jc w:val="both"/>
        <w:rPr>
          <w:rFonts w:asciiTheme="majorHAnsi" w:hAnsiTheme="majorHAnsi"/>
          <w:color w:val="000000" w:themeColor="text1"/>
          <w:sz w:val="22"/>
          <w:szCs w:val="22"/>
          <w:lang w:eastAsia="pl-PL"/>
        </w:rPr>
      </w:pPr>
      <w:r w:rsidRPr="00661DEB">
        <w:rPr>
          <w:rFonts w:asciiTheme="majorHAnsi" w:hAnsiTheme="majorHAnsi"/>
          <w:color w:val="000000" w:themeColor="text1"/>
          <w:sz w:val="22"/>
          <w:szCs w:val="22"/>
          <w:lang w:eastAsia="pl-PL"/>
        </w:rPr>
        <w:lastRenderedPageBreak/>
        <w:t>Niezależnie od obowiązków określonych w innych postanowieniach umowy, Wykonawca zobowiązuje się także do:</w:t>
      </w:r>
    </w:p>
    <w:p w14:paraId="57CDF3F9" w14:textId="77777777" w:rsidR="00B86FC3" w:rsidRPr="00661DEB" w:rsidRDefault="003A5895" w:rsidP="00832B09">
      <w:pPr>
        <w:widowControl w:val="0"/>
        <w:numPr>
          <w:ilvl w:val="0"/>
          <w:numId w:val="7"/>
        </w:numPr>
        <w:tabs>
          <w:tab w:val="left" w:pos="567"/>
        </w:tabs>
        <w:suppressAutoHyphens/>
        <w:spacing w:after="0"/>
        <w:ind w:left="567" w:hanging="284"/>
        <w:jc w:val="both"/>
        <w:rPr>
          <w:rFonts w:asciiTheme="majorHAnsi" w:hAnsiTheme="majorHAnsi"/>
          <w:color w:val="000000" w:themeColor="text1"/>
        </w:rPr>
      </w:pPr>
      <w:r w:rsidRPr="00661DEB">
        <w:rPr>
          <w:rFonts w:asciiTheme="majorHAnsi" w:hAnsiTheme="majorHAnsi"/>
          <w:color w:val="000000" w:themeColor="text1"/>
        </w:rPr>
        <w:t xml:space="preserve">zabezpieczania śladów i dowodów przestępstw; </w:t>
      </w:r>
    </w:p>
    <w:p w14:paraId="13158AB3" w14:textId="0F72AFDC" w:rsidR="00B86FC3" w:rsidRPr="00661DEB" w:rsidRDefault="00CC2751" w:rsidP="00832B09">
      <w:pPr>
        <w:widowControl w:val="0"/>
        <w:numPr>
          <w:ilvl w:val="0"/>
          <w:numId w:val="7"/>
        </w:numPr>
        <w:tabs>
          <w:tab w:val="left" w:pos="567"/>
        </w:tabs>
        <w:suppressAutoHyphens/>
        <w:spacing w:after="0"/>
        <w:ind w:left="567" w:hanging="284"/>
        <w:jc w:val="both"/>
        <w:rPr>
          <w:rFonts w:asciiTheme="majorHAnsi" w:hAnsiTheme="majorHAnsi"/>
          <w:color w:val="000000" w:themeColor="text1"/>
        </w:rPr>
      </w:pPr>
      <w:r w:rsidRPr="00661DEB">
        <w:rPr>
          <w:rFonts w:asciiTheme="majorHAnsi" w:hAnsiTheme="majorHAnsi"/>
          <w:color w:val="000000" w:themeColor="text1"/>
        </w:rPr>
        <w:t>zapewnienia przestrzegania przez Pracowników Ochrony obowiązujących przepisów i zasad bezpieczeństwa i higieny pracy oraz przepisów</w:t>
      </w:r>
      <w:r w:rsidR="00FB4257" w:rsidRPr="00661DEB">
        <w:rPr>
          <w:rFonts w:asciiTheme="majorHAnsi" w:hAnsiTheme="majorHAnsi"/>
          <w:color w:val="000000" w:themeColor="text1"/>
        </w:rPr>
        <w:t xml:space="preserve"> </w:t>
      </w:r>
      <w:r w:rsidRPr="00661DEB">
        <w:rPr>
          <w:rFonts w:asciiTheme="majorHAnsi" w:hAnsiTheme="majorHAnsi"/>
          <w:color w:val="000000" w:themeColor="text1"/>
        </w:rPr>
        <w:t>przeciwpożarowych;</w:t>
      </w:r>
    </w:p>
    <w:p w14:paraId="3C76B671" w14:textId="6055E1A6" w:rsidR="00B86FC3" w:rsidRPr="00661DEB" w:rsidRDefault="00CC2751" w:rsidP="00832B09">
      <w:pPr>
        <w:widowControl w:val="0"/>
        <w:numPr>
          <w:ilvl w:val="0"/>
          <w:numId w:val="7"/>
        </w:numPr>
        <w:tabs>
          <w:tab w:val="left" w:pos="567"/>
        </w:tabs>
        <w:suppressAutoHyphens/>
        <w:spacing w:after="0"/>
        <w:ind w:left="567" w:hanging="284"/>
        <w:jc w:val="both"/>
        <w:rPr>
          <w:rFonts w:asciiTheme="majorHAnsi" w:hAnsiTheme="majorHAnsi"/>
          <w:color w:val="000000" w:themeColor="text1"/>
        </w:rPr>
      </w:pPr>
      <w:r w:rsidRPr="00661DEB">
        <w:rPr>
          <w:rFonts w:asciiTheme="majorHAnsi" w:hAnsiTheme="majorHAnsi"/>
          <w:color w:val="000000" w:themeColor="text1"/>
        </w:rPr>
        <w:t>znajomości i stosowania przez Pracowników O</w:t>
      </w:r>
      <w:r w:rsidR="003A5895" w:rsidRPr="00661DEB">
        <w:rPr>
          <w:rFonts w:asciiTheme="majorHAnsi" w:hAnsiTheme="majorHAnsi"/>
          <w:color w:val="000000" w:themeColor="text1"/>
        </w:rPr>
        <w:t xml:space="preserve">chrony przepisów wewnętrznych obowiązujących w obiekcie Zamawiającego i uprzednio przez Zamawiającego udostępnionych, w szczególności </w:t>
      </w:r>
      <w:r w:rsidRPr="00661DEB">
        <w:rPr>
          <w:rFonts w:asciiTheme="majorHAnsi" w:hAnsiTheme="majorHAnsi"/>
          <w:color w:val="000000" w:themeColor="text1"/>
        </w:rPr>
        <w:t>instrukcji bezpiecze</w:t>
      </w:r>
      <w:r w:rsidR="00A0518A" w:rsidRPr="00661DEB">
        <w:rPr>
          <w:rFonts w:asciiTheme="majorHAnsi" w:hAnsiTheme="majorHAnsi"/>
          <w:color w:val="000000" w:themeColor="text1"/>
        </w:rPr>
        <w:t>ństwa pożarowego oraz </w:t>
      </w:r>
      <w:r w:rsidR="003A5895" w:rsidRPr="00661DEB">
        <w:rPr>
          <w:rFonts w:asciiTheme="majorHAnsi" w:eastAsia="Times New Roman" w:hAnsiTheme="majorHAnsi"/>
          <w:color w:val="000000" w:themeColor="text1"/>
          <w:lang w:eastAsia="pl-PL"/>
        </w:rPr>
        <w:t>instrukcji i zarządzeń porządkowych</w:t>
      </w:r>
      <w:r w:rsidR="003A5895" w:rsidRPr="00661DEB">
        <w:rPr>
          <w:rFonts w:asciiTheme="majorHAnsi" w:hAnsiTheme="majorHAnsi"/>
          <w:color w:val="000000" w:themeColor="text1"/>
        </w:rPr>
        <w:t>;</w:t>
      </w:r>
    </w:p>
    <w:p w14:paraId="3141D67B" w14:textId="77777777" w:rsidR="00B86FC3" w:rsidRPr="00661DEB" w:rsidRDefault="003A5895" w:rsidP="00832B09">
      <w:pPr>
        <w:widowControl w:val="0"/>
        <w:numPr>
          <w:ilvl w:val="0"/>
          <w:numId w:val="7"/>
        </w:numPr>
        <w:tabs>
          <w:tab w:val="left" w:pos="567"/>
        </w:tabs>
        <w:suppressAutoHyphens/>
        <w:spacing w:after="0"/>
        <w:ind w:left="567" w:hanging="284"/>
        <w:jc w:val="both"/>
        <w:rPr>
          <w:rFonts w:asciiTheme="majorHAnsi" w:hAnsiTheme="majorHAnsi"/>
          <w:color w:val="000000" w:themeColor="text1"/>
        </w:rPr>
      </w:pPr>
      <w:r w:rsidRPr="00661DEB">
        <w:rPr>
          <w:rFonts w:asciiTheme="majorHAnsi" w:hAnsiTheme="majorHAnsi"/>
          <w:color w:val="000000" w:themeColor="text1"/>
        </w:rPr>
        <w:t xml:space="preserve">utrzymywania w pełnej sprawności sprzętu będącego na wyposażeniu </w:t>
      </w:r>
      <w:r w:rsidR="00CC2751" w:rsidRPr="00661DEB">
        <w:rPr>
          <w:rFonts w:asciiTheme="majorHAnsi" w:hAnsiTheme="majorHAnsi"/>
          <w:color w:val="000000" w:themeColor="text1"/>
        </w:rPr>
        <w:t>P</w:t>
      </w:r>
      <w:r w:rsidRPr="00661DEB">
        <w:rPr>
          <w:rFonts w:asciiTheme="majorHAnsi" w:hAnsiTheme="majorHAnsi"/>
          <w:color w:val="000000" w:themeColor="text1"/>
        </w:rPr>
        <w:t xml:space="preserve">racowników </w:t>
      </w:r>
      <w:r w:rsidR="00CC2751" w:rsidRPr="00661DEB">
        <w:rPr>
          <w:rFonts w:asciiTheme="majorHAnsi" w:hAnsiTheme="majorHAnsi"/>
          <w:color w:val="000000" w:themeColor="text1"/>
        </w:rPr>
        <w:t>O</w:t>
      </w:r>
      <w:r w:rsidRPr="00661DEB">
        <w:rPr>
          <w:rFonts w:asciiTheme="majorHAnsi" w:hAnsiTheme="majorHAnsi"/>
          <w:color w:val="000000" w:themeColor="text1"/>
        </w:rPr>
        <w:t>chrony oraz zachowania staranności w użytkowaniu urządzeń i sprzętu zainstalowanych w obiektach Zamawiającego;</w:t>
      </w:r>
    </w:p>
    <w:p w14:paraId="45CE06D3" w14:textId="5EBFB0EA" w:rsidR="00B86FC3" w:rsidRPr="00661DEB" w:rsidRDefault="003A5895" w:rsidP="00832B09">
      <w:pPr>
        <w:widowControl w:val="0"/>
        <w:numPr>
          <w:ilvl w:val="0"/>
          <w:numId w:val="7"/>
        </w:numPr>
        <w:tabs>
          <w:tab w:val="left" w:pos="567"/>
        </w:tabs>
        <w:suppressAutoHyphens/>
        <w:spacing w:after="0"/>
        <w:ind w:left="567" w:hanging="284"/>
        <w:jc w:val="both"/>
        <w:rPr>
          <w:rFonts w:asciiTheme="majorHAnsi" w:hAnsiTheme="majorHAnsi"/>
          <w:color w:val="000000" w:themeColor="text1"/>
        </w:rPr>
      </w:pPr>
      <w:r w:rsidRPr="00661DEB">
        <w:rPr>
          <w:rFonts w:asciiTheme="majorHAnsi" w:hAnsiTheme="majorHAnsi"/>
          <w:color w:val="000000" w:themeColor="text1"/>
        </w:rPr>
        <w:t xml:space="preserve">zachowania przez Wykonawcę i </w:t>
      </w:r>
      <w:r w:rsidR="00CC2751" w:rsidRPr="00661DEB">
        <w:rPr>
          <w:rFonts w:asciiTheme="majorHAnsi" w:hAnsiTheme="majorHAnsi"/>
          <w:color w:val="000000" w:themeColor="text1"/>
        </w:rPr>
        <w:t>Pracowników O</w:t>
      </w:r>
      <w:r w:rsidRPr="00661DEB">
        <w:rPr>
          <w:rFonts w:asciiTheme="majorHAnsi" w:hAnsiTheme="majorHAnsi"/>
          <w:color w:val="000000" w:themeColor="text1"/>
        </w:rPr>
        <w:t>chrony w tajemnicy danych osobowych or</w:t>
      </w:r>
      <w:r w:rsidR="00A0518A" w:rsidRPr="00661DEB">
        <w:rPr>
          <w:rFonts w:asciiTheme="majorHAnsi" w:hAnsiTheme="majorHAnsi"/>
          <w:color w:val="000000" w:themeColor="text1"/>
        </w:rPr>
        <w:t>az informacji, o których mowa w </w:t>
      </w:r>
      <w:r w:rsidRPr="00661DEB">
        <w:rPr>
          <w:rFonts w:asciiTheme="majorHAnsi" w:hAnsiTheme="majorHAnsi"/>
          <w:color w:val="000000" w:themeColor="text1"/>
        </w:rPr>
        <w:t xml:space="preserve">§ </w:t>
      </w:r>
      <w:r w:rsidR="00C61087" w:rsidRPr="00661DEB">
        <w:rPr>
          <w:rFonts w:asciiTheme="majorHAnsi" w:hAnsiTheme="majorHAnsi"/>
          <w:color w:val="000000" w:themeColor="text1"/>
        </w:rPr>
        <w:t xml:space="preserve">7 </w:t>
      </w:r>
      <w:r w:rsidR="005813F2" w:rsidRPr="00661DEB">
        <w:rPr>
          <w:rFonts w:asciiTheme="majorHAnsi" w:hAnsiTheme="majorHAnsi"/>
          <w:color w:val="000000" w:themeColor="text1"/>
        </w:rPr>
        <w:t>u</w:t>
      </w:r>
      <w:r w:rsidRPr="00661DEB">
        <w:rPr>
          <w:rFonts w:asciiTheme="majorHAnsi" w:hAnsiTheme="majorHAnsi"/>
          <w:color w:val="000000" w:themeColor="text1"/>
        </w:rPr>
        <w:t xml:space="preserve">mowy, oraz sposobów ich zabezpieczania w trakcie współpracy z Zamawiającym oraz po jej ustaniu; </w:t>
      </w:r>
    </w:p>
    <w:p w14:paraId="0BE893D6" w14:textId="739C9762" w:rsidR="00B86FC3" w:rsidRPr="00661DEB" w:rsidRDefault="003A5895" w:rsidP="00832B09">
      <w:pPr>
        <w:widowControl w:val="0"/>
        <w:numPr>
          <w:ilvl w:val="0"/>
          <w:numId w:val="7"/>
        </w:numPr>
        <w:tabs>
          <w:tab w:val="left" w:pos="567"/>
        </w:tabs>
        <w:suppressAutoHyphens/>
        <w:spacing w:after="0"/>
        <w:ind w:left="567" w:hanging="284"/>
        <w:jc w:val="both"/>
        <w:rPr>
          <w:rFonts w:asciiTheme="majorHAnsi" w:hAnsiTheme="majorHAnsi"/>
          <w:color w:val="000000" w:themeColor="text1"/>
        </w:rPr>
      </w:pPr>
      <w:r w:rsidRPr="00661DEB">
        <w:rPr>
          <w:rFonts w:asciiTheme="majorHAnsi" w:hAnsiTheme="majorHAnsi"/>
          <w:color w:val="000000" w:themeColor="text1"/>
        </w:rPr>
        <w:t xml:space="preserve">zrekompensowania wszelkich szkód w pełnej wysokości, w </w:t>
      </w:r>
      <w:r w:rsidR="00D64920" w:rsidRPr="00661DEB">
        <w:rPr>
          <w:rFonts w:asciiTheme="majorHAnsi" w:hAnsiTheme="majorHAnsi"/>
          <w:color w:val="000000" w:themeColor="text1"/>
        </w:rPr>
        <w:t xml:space="preserve">tym </w:t>
      </w:r>
      <w:r w:rsidRPr="00661DEB">
        <w:rPr>
          <w:rFonts w:asciiTheme="majorHAnsi" w:hAnsiTheme="majorHAnsi"/>
          <w:color w:val="000000" w:themeColor="text1"/>
        </w:rPr>
        <w:t>w przypadku niewykonania lub nienależytego wykonania obowiązków z zakresu ochrony danych osobowych oraz informacji</w:t>
      </w:r>
      <w:r w:rsidR="000322B6" w:rsidRPr="00661DEB">
        <w:rPr>
          <w:rFonts w:asciiTheme="majorHAnsi" w:hAnsiTheme="majorHAnsi"/>
          <w:color w:val="000000" w:themeColor="text1"/>
        </w:rPr>
        <w:t xml:space="preserve"> poufnych</w:t>
      </w:r>
      <w:r w:rsidRPr="00661DEB">
        <w:rPr>
          <w:rFonts w:asciiTheme="majorHAnsi" w:hAnsiTheme="majorHAnsi"/>
          <w:color w:val="000000" w:themeColor="text1"/>
        </w:rPr>
        <w:t xml:space="preserve">, o których mowa w § </w:t>
      </w:r>
      <w:r w:rsidR="00C61087" w:rsidRPr="00661DEB">
        <w:rPr>
          <w:rFonts w:asciiTheme="majorHAnsi" w:hAnsiTheme="majorHAnsi"/>
          <w:color w:val="000000" w:themeColor="text1"/>
        </w:rPr>
        <w:t xml:space="preserve">7 </w:t>
      </w:r>
      <w:r w:rsidRPr="00661DEB">
        <w:rPr>
          <w:rFonts w:asciiTheme="majorHAnsi" w:hAnsiTheme="majorHAnsi"/>
          <w:color w:val="000000" w:themeColor="text1"/>
        </w:rPr>
        <w:t>umowy;</w:t>
      </w:r>
    </w:p>
    <w:p w14:paraId="747C41A5" w14:textId="77777777" w:rsidR="00B86FC3" w:rsidRPr="00661DEB" w:rsidRDefault="003A5895" w:rsidP="00832B09">
      <w:pPr>
        <w:widowControl w:val="0"/>
        <w:numPr>
          <w:ilvl w:val="0"/>
          <w:numId w:val="7"/>
        </w:numPr>
        <w:tabs>
          <w:tab w:val="left" w:pos="567"/>
        </w:tabs>
        <w:suppressAutoHyphens/>
        <w:spacing w:after="0"/>
        <w:ind w:left="567" w:hanging="284"/>
        <w:jc w:val="both"/>
        <w:rPr>
          <w:rFonts w:asciiTheme="majorHAnsi" w:hAnsiTheme="majorHAnsi"/>
          <w:color w:val="000000" w:themeColor="text1"/>
        </w:rPr>
      </w:pPr>
      <w:r w:rsidRPr="00661DEB">
        <w:rPr>
          <w:rFonts w:asciiTheme="majorHAnsi" w:hAnsiTheme="majorHAnsi"/>
          <w:color w:val="000000" w:themeColor="text1"/>
        </w:rPr>
        <w:t>utrzymania porządku i czystości w pomieszczeniach przekazanych Wykonawcy;</w:t>
      </w:r>
    </w:p>
    <w:p w14:paraId="5DEF4D07" w14:textId="77777777" w:rsidR="00B86FC3" w:rsidRPr="00661DEB" w:rsidRDefault="003A5895" w:rsidP="00832B09">
      <w:pPr>
        <w:widowControl w:val="0"/>
        <w:numPr>
          <w:ilvl w:val="0"/>
          <w:numId w:val="7"/>
        </w:numPr>
        <w:tabs>
          <w:tab w:val="left" w:pos="567"/>
        </w:tabs>
        <w:suppressAutoHyphens/>
        <w:spacing w:after="0"/>
        <w:ind w:left="567" w:hanging="284"/>
        <w:jc w:val="both"/>
        <w:rPr>
          <w:rFonts w:asciiTheme="majorHAnsi" w:hAnsiTheme="majorHAnsi"/>
          <w:color w:val="000000" w:themeColor="text1"/>
        </w:rPr>
      </w:pPr>
      <w:r w:rsidRPr="00661DEB">
        <w:rPr>
          <w:rFonts w:asciiTheme="majorHAnsi" w:hAnsiTheme="majorHAnsi"/>
          <w:color w:val="000000" w:themeColor="text1"/>
        </w:rPr>
        <w:t>zapewnienia bezpiecznego stanu urządzeń i sprzętu będącego na wyposażeniu pomieszczeń oraz użytkowan</w:t>
      </w:r>
      <w:r w:rsidR="00A0518A" w:rsidRPr="00661DEB">
        <w:rPr>
          <w:rFonts w:asciiTheme="majorHAnsi" w:hAnsiTheme="majorHAnsi"/>
          <w:color w:val="000000" w:themeColor="text1"/>
        </w:rPr>
        <w:t>ia ich </w:t>
      </w:r>
      <w:r w:rsidR="00E84B31" w:rsidRPr="00661DEB">
        <w:rPr>
          <w:rFonts w:asciiTheme="majorHAnsi" w:hAnsiTheme="majorHAnsi"/>
          <w:color w:val="000000" w:themeColor="text1"/>
        </w:rPr>
        <w:t>zgodnie z przeznaczeniem.</w:t>
      </w:r>
      <w:r w:rsidRPr="00661DEB">
        <w:rPr>
          <w:rFonts w:asciiTheme="majorHAnsi" w:hAnsiTheme="majorHAnsi"/>
          <w:color w:val="000000" w:themeColor="text1"/>
        </w:rPr>
        <w:t xml:space="preserve"> </w:t>
      </w:r>
    </w:p>
    <w:p w14:paraId="406AE993" w14:textId="167F6BF8" w:rsidR="00B86FC3" w:rsidRPr="00661DEB" w:rsidRDefault="003A5895" w:rsidP="00823CC6">
      <w:pPr>
        <w:pStyle w:val="Akapitzlist"/>
        <w:numPr>
          <w:ilvl w:val="1"/>
          <w:numId w:val="1"/>
        </w:numPr>
        <w:tabs>
          <w:tab w:val="clear" w:pos="1440"/>
          <w:tab w:val="left" w:pos="284"/>
        </w:tabs>
        <w:spacing w:line="276" w:lineRule="auto"/>
        <w:ind w:left="284" w:hanging="284"/>
        <w:jc w:val="both"/>
        <w:rPr>
          <w:rFonts w:asciiTheme="majorHAnsi" w:hAnsiTheme="majorHAnsi"/>
          <w:color w:val="000000" w:themeColor="text1"/>
          <w:sz w:val="22"/>
          <w:szCs w:val="22"/>
          <w:lang w:eastAsia="pl-PL"/>
        </w:rPr>
      </w:pPr>
      <w:r w:rsidRPr="00661DEB">
        <w:rPr>
          <w:rFonts w:asciiTheme="majorHAnsi" w:hAnsiTheme="majorHAnsi"/>
          <w:color w:val="000000" w:themeColor="text1"/>
          <w:sz w:val="22"/>
          <w:szCs w:val="22"/>
          <w:lang w:eastAsia="pl-PL"/>
        </w:rPr>
        <w:t xml:space="preserve">Wykonawca przyjmuje odpowiedzialność pracodawcy za ewentualne wypadki przy pracy związane z realizacją przedmiotu </w:t>
      </w:r>
      <w:r w:rsidR="00973449" w:rsidRPr="00661DEB">
        <w:rPr>
          <w:rFonts w:asciiTheme="majorHAnsi" w:hAnsiTheme="majorHAnsi"/>
          <w:color w:val="000000" w:themeColor="text1"/>
          <w:sz w:val="22"/>
          <w:szCs w:val="22"/>
          <w:lang w:eastAsia="pl-PL"/>
        </w:rPr>
        <w:t>u</w:t>
      </w:r>
      <w:r w:rsidRPr="00661DEB">
        <w:rPr>
          <w:rFonts w:asciiTheme="majorHAnsi" w:hAnsiTheme="majorHAnsi"/>
          <w:color w:val="000000" w:themeColor="text1"/>
          <w:sz w:val="22"/>
          <w:szCs w:val="22"/>
          <w:lang w:eastAsia="pl-PL"/>
        </w:rPr>
        <w:t xml:space="preserve">mowy, w stosunku do wszystkich osób skierowanych do realizacji przedmiotu </w:t>
      </w:r>
      <w:r w:rsidR="00973449" w:rsidRPr="00661DEB">
        <w:rPr>
          <w:rFonts w:asciiTheme="majorHAnsi" w:hAnsiTheme="majorHAnsi"/>
          <w:color w:val="000000" w:themeColor="text1"/>
          <w:sz w:val="22"/>
          <w:szCs w:val="22"/>
          <w:lang w:eastAsia="pl-PL"/>
        </w:rPr>
        <w:t>u</w:t>
      </w:r>
      <w:r w:rsidRPr="00661DEB">
        <w:rPr>
          <w:rFonts w:asciiTheme="majorHAnsi" w:hAnsiTheme="majorHAnsi"/>
          <w:color w:val="000000" w:themeColor="text1"/>
          <w:sz w:val="22"/>
          <w:szCs w:val="22"/>
          <w:lang w:eastAsia="pl-PL"/>
        </w:rPr>
        <w:t xml:space="preserve">mowy oraz zobowiązany jest do wykonania wszystkich obowiązków ciążących na pracodawcy, wynikających w szczególności </w:t>
      </w:r>
      <w:r w:rsidR="00CC2751" w:rsidRPr="00661DEB">
        <w:rPr>
          <w:rFonts w:asciiTheme="majorHAnsi" w:hAnsiTheme="majorHAnsi"/>
          <w:color w:val="000000" w:themeColor="text1"/>
          <w:sz w:val="22"/>
          <w:szCs w:val="22"/>
          <w:lang w:eastAsia="pl-PL"/>
        </w:rPr>
        <w:t xml:space="preserve">z </w:t>
      </w:r>
      <w:r w:rsidRPr="00661DEB">
        <w:rPr>
          <w:rFonts w:asciiTheme="majorHAnsi" w:hAnsiTheme="majorHAnsi"/>
          <w:color w:val="000000" w:themeColor="text1"/>
          <w:sz w:val="22"/>
          <w:szCs w:val="22"/>
          <w:lang w:eastAsia="pl-PL"/>
        </w:rPr>
        <w:t xml:space="preserve">przepisów ustawy – Kodeks pracy oraz przepisów rozporządzenia Rady Ministrów z dnia 1 lipca 2009 r. w sprawie ustalania okoliczności i przyczyn wypadków przy pracy (Dz. U. 2009, </w:t>
      </w:r>
      <w:r w:rsidR="00077315" w:rsidRPr="00661DEB">
        <w:rPr>
          <w:rFonts w:asciiTheme="majorHAnsi" w:hAnsiTheme="majorHAnsi"/>
          <w:color w:val="000000" w:themeColor="text1"/>
          <w:sz w:val="22"/>
          <w:szCs w:val="22"/>
          <w:lang w:eastAsia="pl-PL"/>
        </w:rPr>
        <w:t xml:space="preserve">Nr </w:t>
      </w:r>
      <w:r w:rsidRPr="00661DEB">
        <w:rPr>
          <w:rFonts w:asciiTheme="majorHAnsi" w:hAnsiTheme="majorHAnsi"/>
          <w:color w:val="000000" w:themeColor="text1"/>
          <w:sz w:val="22"/>
          <w:szCs w:val="22"/>
          <w:lang w:eastAsia="pl-PL"/>
        </w:rPr>
        <w:t>105, poz. 870).</w:t>
      </w:r>
    </w:p>
    <w:p w14:paraId="7A2F8BF2" w14:textId="77777777" w:rsidR="003A5895" w:rsidRPr="00661DEB" w:rsidRDefault="003A5895">
      <w:pPr>
        <w:shd w:val="clear" w:color="auto" w:fill="FFFFFF"/>
        <w:tabs>
          <w:tab w:val="left" w:pos="142"/>
          <w:tab w:val="left" w:pos="284"/>
        </w:tabs>
        <w:autoSpaceDE w:val="0"/>
        <w:autoSpaceDN w:val="0"/>
        <w:adjustRightInd w:val="0"/>
        <w:spacing w:after="0"/>
        <w:ind w:left="284" w:hanging="284"/>
        <w:jc w:val="both"/>
        <w:rPr>
          <w:rFonts w:asciiTheme="majorHAnsi" w:eastAsia="Times New Roman" w:hAnsiTheme="majorHAnsi"/>
          <w:color w:val="000000" w:themeColor="text1"/>
          <w:lang w:eastAsia="pl-PL"/>
        </w:rPr>
      </w:pPr>
    </w:p>
    <w:p w14:paraId="0D18C418" w14:textId="77777777" w:rsidR="00A712A2" w:rsidRPr="00661DEB" w:rsidRDefault="00A712A2">
      <w:pPr>
        <w:shd w:val="clear" w:color="auto" w:fill="FFFFFF"/>
        <w:tabs>
          <w:tab w:val="left" w:pos="142"/>
        </w:tabs>
        <w:autoSpaceDE w:val="0"/>
        <w:autoSpaceDN w:val="0"/>
        <w:adjustRightInd w:val="0"/>
        <w:spacing w:after="0"/>
        <w:jc w:val="center"/>
        <w:rPr>
          <w:rFonts w:asciiTheme="majorHAnsi" w:eastAsia="Times New Roman" w:hAnsiTheme="majorHAnsi"/>
          <w:b/>
          <w:color w:val="000000" w:themeColor="text1"/>
          <w:lang w:eastAsia="pl-PL"/>
        </w:rPr>
      </w:pPr>
      <w:r w:rsidRPr="00661DEB">
        <w:rPr>
          <w:rFonts w:asciiTheme="majorHAnsi" w:eastAsia="Times New Roman" w:hAnsiTheme="majorHAnsi"/>
          <w:b/>
          <w:color w:val="000000" w:themeColor="text1"/>
          <w:lang w:eastAsia="pl-PL"/>
        </w:rPr>
        <w:t>§ 6.</w:t>
      </w:r>
    </w:p>
    <w:p w14:paraId="4B716AA8" w14:textId="5628B0FF" w:rsidR="003B2F79" w:rsidRPr="00661DEB" w:rsidRDefault="00A712A2">
      <w:pPr>
        <w:shd w:val="clear" w:color="auto" w:fill="FFFFFF"/>
        <w:tabs>
          <w:tab w:val="left" w:pos="142"/>
        </w:tabs>
        <w:autoSpaceDE w:val="0"/>
        <w:autoSpaceDN w:val="0"/>
        <w:adjustRightInd w:val="0"/>
        <w:spacing w:after="0"/>
        <w:jc w:val="center"/>
        <w:rPr>
          <w:rFonts w:asciiTheme="majorHAnsi" w:eastAsia="Times New Roman" w:hAnsiTheme="majorHAnsi"/>
          <w:b/>
          <w:color w:val="000000" w:themeColor="text1"/>
          <w:lang w:eastAsia="pl-PL"/>
        </w:rPr>
      </w:pPr>
      <w:r w:rsidRPr="00661DEB">
        <w:rPr>
          <w:rFonts w:asciiTheme="majorHAnsi" w:eastAsia="Times New Roman" w:hAnsiTheme="majorHAnsi"/>
          <w:b/>
          <w:color w:val="000000" w:themeColor="text1"/>
          <w:lang w:eastAsia="pl-PL"/>
        </w:rPr>
        <w:t>Podwykonawstwo</w:t>
      </w:r>
    </w:p>
    <w:p w14:paraId="6AD18D2D" w14:textId="486C6FB8" w:rsidR="00430944" w:rsidRPr="00661DEB" w:rsidRDefault="00430944" w:rsidP="00430944">
      <w:pPr>
        <w:pStyle w:val="Akapitzlist"/>
        <w:numPr>
          <w:ilvl w:val="2"/>
          <w:numId w:val="1"/>
        </w:numPr>
        <w:tabs>
          <w:tab w:val="clear" w:pos="2160"/>
          <w:tab w:val="left" w:pos="0"/>
          <w:tab w:val="num" w:pos="284"/>
        </w:tabs>
        <w:spacing w:line="276" w:lineRule="auto"/>
        <w:ind w:left="284" w:hanging="284"/>
        <w:jc w:val="both"/>
        <w:rPr>
          <w:rFonts w:asciiTheme="majorHAnsi" w:hAnsiTheme="majorHAnsi"/>
          <w:color w:val="000000" w:themeColor="text1"/>
          <w:sz w:val="22"/>
          <w:szCs w:val="22"/>
          <w:lang w:eastAsia="pl-PL"/>
        </w:rPr>
      </w:pPr>
      <w:r w:rsidRPr="00661DEB">
        <w:rPr>
          <w:rFonts w:asciiTheme="majorHAnsi" w:hAnsiTheme="majorHAnsi"/>
          <w:color w:val="000000" w:themeColor="text1"/>
          <w:sz w:val="22"/>
          <w:szCs w:val="22"/>
          <w:lang w:eastAsia="pl-PL"/>
        </w:rPr>
        <w:t xml:space="preserve">Wykonawca wykona umowę samodzielnie / Wykonawca powierza podwykonawcy/podwykonawcom wykonanie części przedmiotu umowy w zakresie patrolu interwencyjnego zmotoryzowanego. </w:t>
      </w:r>
      <w:r w:rsidRPr="00661DEB">
        <w:rPr>
          <w:rFonts w:asciiTheme="majorHAnsi" w:hAnsiTheme="majorHAnsi"/>
          <w:i/>
          <w:color w:val="000000" w:themeColor="text1"/>
          <w:sz w:val="22"/>
          <w:szCs w:val="22"/>
          <w:lang w:eastAsia="pl-PL"/>
        </w:rPr>
        <w:t>(niepotrzebne skreślić)</w:t>
      </w:r>
      <w:r w:rsidRPr="00661DEB">
        <w:rPr>
          <w:rFonts w:asciiTheme="majorHAnsi" w:hAnsiTheme="majorHAnsi"/>
          <w:color w:val="000000" w:themeColor="text1"/>
          <w:sz w:val="22"/>
          <w:szCs w:val="22"/>
          <w:lang w:eastAsia="pl-PL"/>
        </w:rPr>
        <w:t xml:space="preserve"> </w:t>
      </w:r>
    </w:p>
    <w:p w14:paraId="0421F010" w14:textId="77777777" w:rsidR="00430944" w:rsidRPr="00661DEB" w:rsidRDefault="00430944" w:rsidP="00430944">
      <w:pPr>
        <w:pStyle w:val="Akapitzlist"/>
        <w:numPr>
          <w:ilvl w:val="2"/>
          <w:numId w:val="1"/>
        </w:numPr>
        <w:tabs>
          <w:tab w:val="clear" w:pos="2160"/>
          <w:tab w:val="left" w:pos="0"/>
          <w:tab w:val="num" w:pos="284"/>
        </w:tabs>
        <w:spacing w:line="276" w:lineRule="auto"/>
        <w:ind w:left="284" w:hanging="284"/>
        <w:jc w:val="both"/>
        <w:rPr>
          <w:rFonts w:asciiTheme="majorHAnsi" w:hAnsiTheme="majorHAnsi"/>
          <w:color w:val="000000" w:themeColor="text1"/>
          <w:sz w:val="22"/>
          <w:szCs w:val="22"/>
          <w:lang w:eastAsia="pl-PL"/>
        </w:rPr>
      </w:pPr>
      <w:r w:rsidRPr="00661DEB">
        <w:rPr>
          <w:rFonts w:asciiTheme="majorHAnsi" w:hAnsiTheme="majorHAnsi"/>
          <w:color w:val="000000" w:themeColor="text1"/>
          <w:sz w:val="22"/>
          <w:szCs w:val="22"/>
          <w:lang w:eastAsia="pl-PL"/>
        </w:rPr>
        <w:t>Podwykonawcą/</w:t>
      </w:r>
      <w:proofErr w:type="spellStart"/>
      <w:r w:rsidRPr="00661DEB">
        <w:rPr>
          <w:rFonts w:asciiTheme="majorHAnsi" w:hAnsiTheme="majorHAnsi"/>
          <w:color w:val="000000" w:themeColor="text1"/>
          <w:sz w:val="22"/>
          <w:szCs w:val="22"/>
          <w:lang w:eastAsia="pl-PL"/>
        </w:rPr>
        <w:t>cami</w:t>
      </w:r>
      <w:proofErr w:type="spellEnd"/>
      <w:r w:rsidRPr="00661DEB">
        <w:rPr>
          <w:rFonts w:asciiTheme="majorHAnsi" w:hAnsiTheme="majorHAnsi"/>
          <w:color w:val="000000" w:themeColor="text1"/>
          <w:sz w:val="22"/>
          <w:szCs w:val="22"/>
          <w:lang w:eastAsia="pl-PL"/>
        </w:rPr>
        <w:t xml:space="preserve"> o którym/</w:t>
      </w:r>
      <w:proofErr w:type="spellStart"/>
      <w:r w:rsidRPr="00661DEB">
        <w:rPr>
          <w:rFonts w:asciiTheme="majorHAnsi" w:hAnsiTheme="majorHAnsi"/>
          <w:color w:val="000000" w:themeColor="text1"/>
          <w:sz w:val="22"/>
          <w:szCs w:val="22"/>
          <w:lang w:eastAsia="pl-PL"/>
        </w:rPr>
        <w:t>ych</w:t>
      </w:r>
      <w:proofErr w:type="spellEnd"/>
      <w:r w:rsidRPr="00661DEB">
        <w:rPr>
          <w:rFonts w:asciiTheme="majorHAnsi" w:hAnsiTheme="majorHAnsi"/>
          <w:color w:val="000000" w:themeColor="text1"/>
          <w:sz w:val="22"/>
          <w:szCs w:val="22"/>
          <w:lang w:eastAsia="pl-PL"/>
        </w:rPr>
        <w:t xml:space="preserve"> mowa w ust. 1 jest/ są .................................... (nazwa i dane kontaktowe).</w:t>
      </w:r>
    </w:p>
    <w:p w14:paraId="1620BBB4" w14:textId="56FCA8EE" w:rsidR="00F761E6" w:rsidRPr="00661DEB" w:rsidRDefault="003E08AE" w:rsidP="00E02CA3">
      <w:pPr>
        <w:pStyle w:val="Akapitzlist"/>
        <w:numPr>
          <w:ilvl w:val="2"/>
          <w:numId w:val="1"/>
        </w:numPr>
        <w:tabs>
          <w:tab w:val="clear" w:pos="2160"/>
          <w:tab w:val="left" w:pos="0"/>
          <w:tab w:val="num" w:pos="284"/>
        </w:tabs>
        <w:spacing w:line="276" w:lineRule="auto"/>
        <w:ind w:left="284" w:hanging="284"/>
        <w:jc w:val="both"/>
        <w:rPr>
          <w:rFonts w:asciiTheme="majorHAnsi" w:hAnsiTheme="majorHAnsi"/>
          <w:sz w:val="22"/>
          <w:szCs w:val="22"/>
        </w:rPr>
      </w:pPr>
      <w:bookmarkStart w:id="2" w:name="mip44786596"/>
      <w:bookmarkStart w:id="3" w:name="highlightHit_11"/>
      <w:bookmarkStart w:id="4" w:name="highlightHit_12"/>
      <w:bookmarkEnd w:id="2"/>
      <w:bookmarkEnd w:id="3"/>
      <w:bookmarkEnd w:id="4"/>
      <w:r w:rsidRPr="00661DEB">
        <w:rPr>
          <w:rFonts w:asciiTheme="majorHAnsi" w:hAnsiTheme="majorHAnsi"/>
          <w:color w:val="000000" w:themeColor="text1"/>
          <w:sz w:val="22"/>
          <w:szCs w:val="22"/>
        </w:rPr>
        <w:t xml:space="preserve">Wykonawca oświadcza, że </w:t>
      </w:r>
      <w:r w:rsidR="002E75DB" w:rsidRPr="00661DEB">
        <w:rPr>
          <w:rFonts w:asciiTheme="majorHAnsi" w:hAnsiTheme="majorHAnsi"/>
          <w:color w:val="000000" w:themeColor="text1"/>
          <w:sz w:val="22"/>
          <w:szCs w:val="22"/>
        </w:rPr>
        <w:t>P</w:t>
      </w:r>
      <w:r w:rsidRPr="00661DEB">
        <w:rPr>
          <w:rFonts w:asciiTheme="majorHAnsi" w:hAnsiTheme="majorHAnsi"/>
          <w:color w:val="000000" w:themeColor="text1"/>
          <w:sz w:val="22"/>
          <w:szCs w:val="22"/>
        </w:rPr>
        <w:t>odwykonawca</w:t>
      </w:r>
      <w:r w:rsidR="003816D3" w:rsidRPr="00661DEB">
        <w:rPr>
          <w:rFonts w:asciiTheme="majorHAnsi" w:hAnsiTheme="majorHAnsi"/>
          <w:color w:val="000000" w:themeColor="text1"/>
          <w:sz w:val="22"/>
          <w:szCs w:val="22"/>
        </w:rPr>
        <w:t>/y</w:t>
      </w:r>
      <w:r w:rsidRPr="00661DEB">
        <w:rPr>
          <w:rFonts w:asciiTheme="majorHAnsi" w:hAnsiTheme="majorHAnsi"/>
          <w:color w:val="000000" w:themeColor="text1"/>
          <w:sz w:val="22"/>
          <w:szCs w:val="22"/>
        </w:rPr>
        <w:t xml:space="preserve"> posiada</w:t>
      </w:r>
      <w:r w:rsidR="003816D3" w:rsidRPr="00661DEB">
        <w:rPr>
          <w:rFonts w:asciiTheme="majorHAnsi" w:hAnsiTheme="majorHAnsi"/>
          <w:color w:val="000000" w:themeColor="text1"/>
          <w:sz w:val="22"/>
          <w:szCs w:val="22"/>
        </w:rPr>
        <w:t>/ją</w:t>
      </w:r>
      <w:r w:rsidRPr="00661DEB">
        <w:rPr>
          <w:rFonts w:asciiTheme="majorHAnsi" w:hAnsiTheme="majorHAnsi"/>
          <w:color w:val="000000" w:themeColor="text1"/>
          <w:sz w:val="22"/>
          <w:szCs w:val="22"/>
        </w:rPr>
        <w:t xml:space="preserve"> niezbędne kwalifikacje lub uprawnienia do realizacji wykonywanej części umowy.</w:t>
      </w:r>
      <w:r w:rsidR="00F761E6" w:rsidRPr="00661DEB">
        <w:rPr>
          <w:rFonts w:asciiTheme="majorHAnsi" w:hAnsiTheme="majorHAnsi"/>
          <w:color w:val="000000" w:themeColor="text1"/>
          <w:sz w:val="22"/>
          <w:szCs w:val="22"/>
        </w:rPr>
        <w:t xml:space="preserve"> </w:t>
      </w:r>
    </w:p>
    <w:p w14:paraId="7B6202EA" w14:textId="34433CF9" w:rsidR="00630856" w:rsidRPr="00661DEB" w:rsidRDefault="00630856" w:rsidP="00E02CA3">
      <w:pPr>
        <w:pStyle w:val="Akapitzlist"/>
        <w:numPr>
          <w:ilvl w:val="2"/>
          <w:numId w:val="1"/>
        </w:numPr>
        <w:tabs>
          <w:tab w:val="clear" w:pos="2160"/>
          <w:tab w:val="left" w:pos="0"/>
          <w:tab w:val="num" w:pos="284"/>
        </w:tabs>
        <w:spacing w:line="276" w:lineRule="auto"/>
        <w:ind w:left="284" w:hanging="284"/>
        <w:jc w:val="both"/>
        <w:rPr>
          <w:rFonts w:asciiTheme="majorHAnsi" w:hAnsiTheme="majorHAnsi"/>
          <w:color w:val="000000" w:themeColor="text1"/>
          <w:sz w:val="22"/>
          <w:szCs w:val="22"/>
          <w:lang w:eastAsia="pl-PL"/>
        </w:rPr>
      </w:pPr>
      <w:bookmarkStart w:id="5" w:name="bookmark138"/>
      <w:bookmarkStart w:id="6" w:name="bookmark139"/>
      <w:bookmarkEnd w:id="5"/>
      <w:bookmarkEnd w:id="6"/>
      <w:r w:rsidRPr="00661DEB">
        <w:rPr>
          <w:rFonts w:asciiTheme="majorHAnsi" w:hAnsiTheme="majorHAnsi"/>
          <w:color w:val="000000" w:themeColor="text1"/>
          <w:sz w:val="22"/>
          <w:szCs w:val="22"/>
          <w:lang w:eastAsia="pl-PL"/>
        </w:rPr>
        <w:t xml:space="preserve">Termin zapłaty wynagrodzenia </w:t>
      </w:r>
      <w:r w:rsidR="00F0609D" w:rsidRPr="00661DEB">
        <w:rPr>
          <w:rFonts w:asciiTheme="majorHAnsi" w:hAnsiTheme="majorHAnsi"/>
          <w:color w:val="000000" w:themeColor="text1"/>
          <w:sz w:val="22"/>
          <w:szCs w:val="22"/>
          <w:lang w:eastAsia="pl-PL"/>
        </w:rPr>
        <w:t>P</w:t>
      </w:r>
      <w:r w:rsidRPr="00661DEB">
        <w:rPr>
          <w:rFonts w:asciiTheme="majorHAnsi" w:hAnsiTheme="majorHAnsi"/>
          <w:color w:val="000000" w:themeColor="text1"/>
          <w:sz w:val="22"/>
          <w:szCs w:val="22"/>
          <w:lang w:eastAsia="pl-PL"/>
        </w:rPr>
        <w:t xml:space="preserve">odwykonawcy, przewidziany w umowie o podwykonawstwo, nie może być dłuższy niż 30 (trzydzieści) dni od dnia doręczenia Wykonawcy, </w:t>
      </w:r>
      <w:r w:rsidR="00F0609D" w:rsidRPr="00661DEB">
        <w:rPr>
          <w:rFonts w:asciiTheme="majorHAnsi" w:hAnsiTheme="majorHAnsi"/>
          <w:color w:val="000000" w:themeColor="text1"/>
          <w:sz w:val="22"/>
          <w:szCs w:val="22"/>
          <w:lang w:eastAsia="pl-PL"/>
        </w:rPr>
        <w:t>P</w:t>
      </w:r>
      <w:r w:rsidRPr="00661DEB">
        <w:rPr>
          <w:rFonts w:asciiTheme="majorHAnsi" w:hAnsiTheme="majorHAnsi"/>
          <w:color w:val="000000" w:themeColor="text1"/>
          <w:sz w:val="22"/>
          <w:szCs w:val="22"/>
          <w:lang w:eastAsia="pl-PL"/>
        </w:rPr>
        <w:t>odwykonawcy faktury lub rachunku.</w:t>
      </w:r>
    </w:p>
    <w:p w14:paraId="588FBC27" w14:textId="714E6304" w:rsidR="00630856" w:rsidRPr="00661DEB" w:rsidRDefault="00630856" w:rsidP="00FD60F9">
      <w:pPr>
        <w:pStyle w:val="Akapitzlist"/>
        <w:numPr>
          <w:ilvl w:val="2"/>
          <w:numId w:val="1"/>
        </w:numPr>
        <w:tabs>
          <w:tab w:val="clear" w:pos="2160"/>
          <w:tab w:val="left" w:pos="0"/>
          <w:tab w:val="num" w:pos="284"/>
        </w:tabs>
        <w:spacing w:line="276" w:lineRule="auto"/>
        <w:ind w:left="284" w:hanging="284"/>
        <w:jc w:val="both"/>
        <w:rPr>
          <w:rFonts w:asciiTheme="majorHAnsi" w:hAnsiTheme="majorHAnsi"/>
          <w:color w:val="000000" w:themeColor="text1"/>
          <w:sz w:val="22"/>
          <w:szCs w:val="22"/>
          <w:lang w:eastAsia="pl-PL"/>
        </w:rPr>
      </w:pPr>
      <w:bookmarkStart w:id="7" w:name="bookmark140"/>
      <w:bookmarkStart w:id="8" w:name="bookmark141"/>
      <w:bookmarkEnd w:id="7"/>
      <w:bookmarkEnd w:id="8"/>
      <w:r w:rsidRPr="00661DEB">
        <w:rPr>
          <w:rFonts w:asciiTheme="majorHAnsi" w:hAnsiTheme="majorHAnsi"/>
          <w:color w:val="000000" w:themeColor="text1"/>
          <w:sz w:val="22"/>
          <w:szCs w:val="22"/>
          <w:lang w:eastAsia="pl-PL"/>
        </w:rPr>
        <w:t xml:space="preserve">Powierzenie wykonania przedmiotu </w:t>
      </w:r>
      <w:r w:rsidR="00F0609D" w:rsidRPr="00661DEB">
        <w:rPr>
          <w:rFonts w:asciiTheme="majorHAnsi" w:hAnsiTheme="majorHAnsi"/>
          <w:color w:val="000000" w:themeColor="text1"/>
          <w:sz w:val="22"/>
          <w:szCs w:val="22"/>
          <w:lang w:eastAsia="pl-PL"/>
        </w:rPr>
        <w:t>u</w:t>
      </w:r>
      <w:r w:rsidRPr="00661DEB">
        <w:rPr>
          <w:rFonts w:asciiTheme="majorHAnsi" w:hAnsiTheme="majorHAnsi"/>
          <w:color w:val="000000" w:themeColor="text1"/>
          <w:sz w:val="22"/>
          <w:szCs w:val="22"/>
          <w:lang w:eastAsia="pl-PL"/>
        </w:rPr>
        <w:t xml:space="preserve">mowy </w:t>
      </w:r>
      <w:r w:rsidR="00F0609D" w:rsidRPr="00661DEB">
        <w:rPr>
          <w:rFonts w:asciiTheme="majorHAnsi" w:hAnsiTheme="majorHAnsi"/>
          <w:color w:val="000000" w:themeColor="text1"/>
          <w:sz w:val="22"/>
          <w:szCs w:val="22"/>
          <w:lang w:eastAsia="pl-PL"/>
        </w:rPr>
        <w:t>P</w:t>
      </w:r>
      <w:r w:rsidRPr="00661DEB">
        <w:rPr>
          <w:rFonts w:asciiTheme="majorHAnsi" w:hAnsiTheme="majorHAnsi"/>
          <w:color w:val="000000" w:themeColor="text1"/>
          <w:sz w:val="22"/>
          <w:szCs w:val="22"/>
          <w:lang w:eastAsia="pl-PL"/>
        </w:rPr>
        <w:t xml:space="preserve">odwykonawcy nie </w:t>
      </w:r>
      <w:r w:rsidR="00554EFF" w:rsidRPr="00661DEB">
        <w:rPr>
          <w:rFonts w:asciiTheme="majorHAnsi" w:hAnsiTheme="majorHAnsi"/>
          <w:color w:val="000000" w:themeColor="text1"/>
          <w:sz w:val="22"/>
          <w:szCs w:val="22"/>
          <w:lang w:eastAsia="pl-PL"/>
        </w:rPr>
        <w:t>zwalnia Wykonawcy z odpowiedzialności za należyte wykonanie umowy</w:t>
      </w:r>
      <w:r w:rsidR="00DF2509" w:rsidRPr="00661DEB">
        <w:rPr>
          <w:rFonts w:asciiTheme="majorHAnsi" w:hAnsiTheme="majorHAnsi"/>
          <w:color w:val="000000" w:themeColor="text1"/>
          <w:sz w:val="22"/>
          <w:szCs w:val="22"/>
          <w:lang w:eastAsia="pl-PL"/>
        </w:rPr>
        <w:t>.</w:t>
      </w:r>
    </w:p>
    <w:p w14:paraId="0FA1F234" w14:textId="47E5B67E" w:rsidR="00707E33" w:rsidRPr="00661DEB" w:rsidRDefault="00707E33" w:rsidP="00707E33">
      <w:pPr>
        <w:pStyle w:val="Akapitzlist"/>
        <w:numPr>
          <w:ilvl w:val="2"/>
          <w:numId w:val="1"/>
        </w:numPr>
        <w:tabs>
          <w:tab w:val="clear" w:pos="2160"/>
          <w:tab w:val="left" w:pos="0"/>
          <w:tab w:val="num" w:pos="284"/>
        </w:tabs>
        <w:spacing w:line="276" w:lineRule="auto"/>
        <w:ind w:left="284" w:hanging="284"/>
        <w:jc w:val="both"/>
        <w:rPr>
          <w:rFonts w:asciiTheme="majorHAnsi" w:hAnsiTheme="majorHAnsi"/>
          <w:color w:val="000000" w:themeColor="text1"/>
          <w:sz w:val="22"/>
          <w:szCs w:val="22"/>
          <w:lang w:eastAsia="pl-PL"/>
        </w:rPr>
      </w:pPr>
      <w:r w:rsidRPr="00661DEB">
        <w:rPr>
          <w:rFonts w:asciiTheme="majorHAnsi" w:hAnsiTheme="majorHAnsi"/>
          <w:color w:val="000000" w:themeColor="text1"/>
          <w:sz w:val="22"/>
          <w:szCs w:val="22"/>
          <w:lang w:eastAsia="pl-PL"/>
        </w:rPr>
        <w:t>Wykonawca nie może zwolnić się od odpowiedzialności względem Zamawiającego z tego powodu, że niewykonanie lub nienależyte wykonanie umowy przez Wykonawcę, albo też wyrządzona szkoda były następstwem działania lub zaniechania Podwykonawcy, albo niewykonania lub nienależytego wykonania zobowiązań wobec Wykonawcy przez jego Podwykonawcę.</w:t>
      </w:r>
    </w:p>
    <w:p w14:paraId="3301221E" w14:textId="0539E581" w:rsidR="00077315" w:rsidRPr="00661DEB" w:rsidRDefault="00077315" w:rsidP="00E22FE7">
      <w:pPr>
        <w:pStyle w:val="Akapitzlist"/>
        <w:numPr>
          <w:ilvl w:val="2"/>
          <w:numId w:val="1"/>
        </w:numPr>
        <w:tabs>
          <w:tab w:val="clear" w:pos="2160"/>
          <w:tab w:val="left" w:pos="0"/>
          <w:tab w:val="num" w:pos="284"/>
        </w:tabs>
        <w:spacing w:line="276" w:lineRule="auto"/>
        <w:ind w:left="284" w:hanging="284"/>
        <w:jc w:val="both"/>
        <w:rPr>
          <w:rFonts w:asciiTheme="majorHAnsi" w:hAnsiTheme="majorHAnsi"/>
          <w:color w:val="000000" w:themeColor="text1"/>
          <w:sz w:val="22"/>
          <w:szCs w:val="22"/>
          <w:lang w:eastAsia="pl-PL"/>
        </w:rPr>
      </w:pPr>
      <w:r w:rsidRPr="00661DEB">
        <w:rPr>
          <w:rFonts w:asciiTheme="majorHAnsi" w:hAnsiTheme="majorHAnsi"/>
          <w:sz w:val="22"/>
          <w:szCs w:val="22"/>
        </w:rPr>
        <w:t xml:space="preserve">Wykonawca ponosi odpowiedzialność za dochowanie przez </w:t>
      </w:r>
      <w:r w:rsidR="00E02CA3" w:rsidRPr="00661DEB">
        <w:rPr>
          <w:rFonts w:asciiTheme="majorHAnsi" w:hAnsiTheme="majorHAnsi"/>
          <w:sz w:val="22"/>
          <w:szCs w:val="22"/>
        </w:rPr>
        <w:t>P</w:t>
      </w:r>
      <w:r w:rsidRPr="00661DEB">
        <w:rPr>
          <w:rFonts w:asciiTheme="majorHAnsi" w:hAnsiTheme="majorHAnsi"/>
          <w:sz w:val="22"/>
          <w:szCs w:val="22"/>
        </w:rPr>
        <w:t xml:space="preserve">odwykonawców warunków Umowy (w tym odnoszących się do Informacji poufnych) oraz odpowiada za ich działania lub zaniechania jak za swoje </w:t>
      </w:r>
      <w:r w:rsidRPr="00661DEB">
        <w:rPr>
          <w:rFonts w:asciiTheme="majorHAnsi" w:hAnsiTheme="majorHAnsi"/>
          <w:color w:val="000000" w:themeColor="text1"/>
          <w:sz w:val="22"/>
          <w:szCs w:val="22"/>
          <w:lang w:eastAsia="pl-PL"/>
        </w:rPr>
        <w:t>własne.</w:t>
      </w:r>
    </w:p>
    <w:p w14:paraId="32F1F2C6" w14:textId="203360DE" w:rsidR="00AD44C0" w:rsidRPr="00FB6BD0" w:rsidRDefault="00A712A2" w:rsidP="00AD44C0">
      <w:pPr>
        <w:pStyle w:val="Akapitzlist"/>
        <w:tabs>
          <w:tab w:val="left" w:pos="284"/>
        </w:tabs>
        <w:spacing w:line="276" w:lineRule="auto"/>
        <w:ind w:left="284"/>
        <w:jc w:val="center"/>
        <w:rPr>
          <w:rFonts w:asciiTheme="majorHAnsi" w:hAnsiTheme="majorHAnsi"/>
          <w:b/>
          <w:bCs/>
          <w:color w:val="000000" w:themeColor="text1"/>
          <w:sz w:val="22"/>
          <w:szCs w:val="22"/>
        </w:rPr>
      </w:pPr>
      <w:bookmarkStart w:id="9" w:name="bookmark142"/>
      <w:bookmarkEnd w:id="9"/>
      <w:r w:rsidRPr="00FB6BD0">
        <w:rPr>
          <w:rFonts w:asciiTheme="majorHAnsi" w:hAnsiTheme="majorHAnsi"/>
          <w:b/>
          <w:bCs/>
          <w:color w:val="000000" w:themeColor="text1"/>
          <w:sz w:val="22"/>
          <w:szCs w:val="22"/>
        </w:rPr>
        <w:lastRenderedPageBreak/>
        <w:t>§ 7</w:t>
      </w:r>
      <w:r w:rsidR="003A5895" w:rsidRPr="00FB6BD0">
        <w:rPr>
          <w:rFonts w:asciiTheme="majorHAnsi" w:hAnsiTheme="majorHAnsi"/>
          <w:b/>
          <w:bCs/>
          <w:color w:val="000000" w:themeColor="text1"/>
          <w:sz w:val="22"/>
          <w:szCs w:val="22"/>
        </w:rPr>
        <w:t>.</w:t>
      </w:r>
    </w:p>
    <w:p w14:paraId="06FB5745" w14:textId="4076324B" w:rsidR="00AD44C0" w:rsidRPr="00FB6BD0" w:rsidRDefault="00AD44C0" w:rsidP="003D124A">
      <w:pPr>
        <w:pStyle w:val="Akapitzlist"/>
        <w:tabs>
          <w:tab w:val="left" w:pos="142"/>
        </w:tabs>
        <w:autoSpaceDE w:val="0"/>
        <w:autoSpaceDN w:val="0"/>
        <w:adjustRightInd w:val="0"/>
        <w:jc w:val="center"/>
        <w:rPr>
          <w:rFonts w:asciiTheme="majorHAnsi" w:hAnsiTheme="majorHAnsi"/>
          <w:b/>
          <w:bCs/>
          <w:color w:val="000000" w:themeColor="text1"/>
          <w:sz w:val="22"/>
          <w:szCs w:val="22"/>
        </w:rPr>
      </w:pPr>
      <w:r w:rsidRPr="00FB6BD0">
        <w:rPr>
          <w:rFonts w:asciiTheme="majorHAnsi" w:hAnsiTheme="majorHAnsi"/>
          <w:b/>
          <w:bCs/>
          <w:color w:val="000000" w:themeColor="text1"/>
          <w:sz w:val="22"/>
          <w:szCs w:val="22"/>
        </w:rPr>
        <w:t xml:space="preserve">Dane osobowe </w:t>
      </w:r>
      <w:r w:rsidR="00ED2B99" w:rsidRPr="00FB6BD0">
        <w:rPr>
          <w:rFonts w:asciiTheme="majorHAnsi" w:hAnsiTheme="majorHAnsi"/>
          <w:b/>
          <w:bCs/>
          <w:color w:val="000000" w:themeColor="text1"/>
          <w:sz w:val="22"/>
          <w:szCs w:val="22"/>
        </w:rPr>
        <w:t xml:space="preserve">i Informacje </w:t>
      </w:r>
      <w:r w:rsidR="00D61654" w:rsidRPr="00FB6BD0">
        <w:rPr>
          <w:rFonts w:asciiTheme="majorHAnsi" w:hAnsiTheme="majorHAnsi"/>
          <w:b/>
          <w:bCs/>
          <w:color w:val="000000" w:themeColor="text1"/>
          <w:sz w:val="22"/>
          <w:szCs w:val="22"/>
        </w:rPr>
        <w:t>p</w:t>
      </w:r>
      <w:r w:rsidR="00ED2B99" w:rsidRPr="00FB6BD0">
        <w:rPr>
          <w:rFonts w:asciiTheme="majorHAnsi" w:hAnsiTheme="majorHAnsi"/>
          <w:b/>
          <w:bCs/>
          <w:color w:val="000000" w:themeColor="text1"/>
          <w:sz w:val="22"/>
          <w:szCs w:val="22"/>
        </w:rPr>
        <w:t>oufne</w:t>
      </w:r>
    </w:p>
    <w:p w14:paraId="5E2A878D" w14:textId="77777777" w:rsidR="004A5ABD" w:rsidRPr="003D124A" w:rsidRDefault="004A5ABD" w:rsidP="003D124A">
      <w:pPr>
        <w:pStyle w:val="Akapitzlist"/>
        <w:numPr>
          <w:ilvl w:val="2"/>
          <w:numId w:val="61"/>
        </w:numPr>
        <w:tabs>
          <w:tab w:val="left" w:pos="0"/>
        </w:tabs>
        <w:spacing w:line="276" w:lineRule="auto"/>
        <w:ind w:left="284" w:hanging="284"/>
        <w:jc w:val="both"/>
        <w:rPr>
          <w:rFonts w:asciiTheme="majorHAnsi" w:hAnsiTheme="majorHAnsi"/>
          <w:sz w:val="22"/>
          <w:szCs w:val="22"/>
        </w:rPr>
      </w:pPr>
      <w:r w:rsidRPr="003D124A">
        <w:rPr>
          <w:rFonts w:asciiTheme="majorHAnsi" w:hAnsiTheme="majorHAnsi"/>
          <w:sz w:val="22"/>
          <w:szCs w:val="22"/>
        </w:rPr>
        <w:t xml:space="preserve">Wykonawca zobowiązuje się w zakresie danych osobowych do postępowania zgodnie Rozporządzeniem Parlamentu Europejskiego i Rady (UE)2016/679 z dnia 27 kwietnia 2016 r. z dnia 27 kwietnia 2016 r. w sprawie ochrony osób fizycznych w związku z przetwarzaniem danych osobowych i w sprawie swobodnego przepływu takich danych oraz uchylenia dyrektywy 95/46/WE (ogólne rozporządzenie o ochronie danych) (Dz. Urz. UE L 119 z 04.05.2016, str. 1, z </w:t>
      </w:r>
      <w:proofErr w:type="spellStart"/>
      <w:r w:rsidRPr="003D124A">
        <w:rPr>
          <w:rFonts w:asciiTheme="majorHAnsi" w:hAnsiTheme="majorHAnsi"/>
          <w:sz w:val="22"/>
          <w:szCs w:val="22"/>
        </w:rPr>
        <w:t>późn</w:t>
      </w:r>
      <w:proofErr w:type="spellEnd"/>
      <w:r w:rsidRPr="003D124A">
        <w:rPr>
          <w:rFonts w:asciiTheme="majorHAnsi" w:hAnsiTheme="majorHAnsi"/>
          <w:sz w:val="22"/>
          <w:szCs w:val="22"/>
        </w:rPr>
        <w:t>. zm.), zwanego dalej „RODO”.</w:t>
      </w:r>
    </w:p>
    <w:p w14:paraId="209F0D08" w14:textId="77777777" w:rsidR="004A5ABD" w:rsidRPr="003D124A" w:rsidRDefault="004A5ABD" w:rsidP="003D124A">
      <w:pPr>
        <w:pStyle w:val="Akapitzlist"/>
        <w:numPr>
          <w:ilvl w:val="2"/>
          <w:numId w:val="61"/>
        </w:numPr>
        <w:tabs>
          <w:tab w:val="left" w:pos="0"/>
        </w:tabs>
        <w:spacing w:line="276" w:lineRule="auto"/>
        <w:ind w:left="284" w:hanging="284"/>
        <w:jc w:val="both"/>
        <w:rPr>
          <w:rFonts w:asciiTheme="majorHAnsi" w:hAnsiTheme="majorHAnsi"/>
          <w:sz w:val="22"/>
          <w:szCs w:val="22"/>
        </w:rPr>
      </w:pPr>
      <w:r w:rsidRPr="003D124A">
        <w:rPr>
          <w:rFonts w:asciiTheme="majorHAnsi" w:hAnsiTheme="majorHAnsi"/>
          <w:sz w:val="22"/>
          <w:szCs w:val="22"/>
        </w:rPr>
        <w:t xml:space="preserve">Wykonawca oświadcza, że w zakresie obejmującym ochronę danych osobowych posiada niezbędną wiedzę oraz narzędzie gwarantujące prawidłowe wykonanie takiego obowiązku oraz że w ww. zakresie spełnia wszelkie wymogi przewidziane przez RODO. </w:t>
      </w:r>
    </w:p>
    <w:p w14:paraId="10C3B976" w14:textId="4709B93C" w:rsidR="004A5ABD" w:rsidRPr="003D124A" w:rsidRDefault="004A5ABD" w:rsidP="003D124A">
      <w:pPr>
        <w:pStyle w:val="Akapitzlist"/>
        <w:numPr>
          <w:ilvl w:val="2"/>
          <w:numId w:val="61"/>
        </w:numPr>
        <w:tabs>
          <w:tab w:val="left" w:pos="0"/>
        </w:tabs>
        <w:spacing w:line="276" w:lineRule="auto"/>
        <w:ind w:left="284" w:hanging="284"/>
        <w:jc w:val="both"/>
        <w:rPr>
          <w:rFonts w:asciiTheme="majorHAnsi" w:hAnsiTheme="majorHAnsi"/>
          <w:sz w:val="22"/>
          <w:szCs w:val="22"/>
        </w:rPr>
      </w:pPr>
      <w:r w:rsidRPr="003D124A">
        <w:rPr>
          <w:rFonts w:asciiTheme="majorHAnsi" w:hAnsiTheme="majorHAnsi"/>
          <w:sz w:val="22"/>
          <w:szCs w:val="22"/>
        </w:rPr>
        <w:t xml:space="preserve">Strony oświadczają, że niniejsza umowa obejmuje swoim zakresem powierzenia przetwarzania danych osobowych Wykonawcy, co do których Zamawiającemu (przez Zmawiającego na potrzeby regulacji związanych z ochroną danych osobowych rozumie się Głównego Inspektora Sanitarnego) przysługuje status administratora danych w rozumieniu przepisów o ochronie danych osobowych. Umowa powierzenia przetwarzania </w:t>
      </w:r>
      <w:r w:rsidR="00175C51" w:rsidRPr="003D124A">
        <w:rPr>
          <w:rFonts w:asciiTheme="majorHAnsi" w:hAnsiTheme="majorHAnsi"/>
          <w:sz w:val="22"/>
          <w:szCs w:val="22"/>
        </w:rPr>
        <w:t xml:space="preserve">danych osobowych </w:t>
      </w:r>
      <w:r w:rsidRPr="003D124A">
        <w:rPr>
          <w:rFonts w:asciiTheme="majorHAnsi" w:hAnsiTheme="majorHAnsi"/>
          <w:sz w:val="22"/>
          <w:szCs w:val="22"/>
        </w:rPr>
        <w:t xml:space="preserve">stanowi Załącznik nr 8 do niniejszej umowy. </w:t>
      </w:r>
    </w:p>
    <w:p w14:paraId="3FAE9745" w14:textId="77777777" w:rsidR="004A5ABD" w:rsidRPr="003D124A" w:rsidRDefault="004A5ABD" w:rsidP="003D124A">
      <w:pPr>
        <w:pStyle w:val="Akapitzlist"/>
        <w:numPr>
          <w:ilvl w:val="2"/>
          <w:numId w:val="61"/>
        </w:numPr>
        <w:tabs>
          <w:tab w:val="left" w:pos="0"/>
        </w:tabs>
        <w:spacing w:line="276" w:lineRule="auto"/>
        <w:ind w:left="284" w:hanging="284"/>
        <w:jc w:val="both"/>
        <w:rPr>
          <w:rFonts w:asciiTheme="majorHAnsi" w:hAnsiTheme="majorHAnsi"/>
          <w:sz w:val="22"/>
          <w:szCs w:val="22"/>
        </w:rPr>
      </w:pPr>
      <w:r w:rsidRPr="003D124A">
        <w:rPr>
          <w:rFonts w:asciiTheme="majorHAnsi" w:hAnsiTheme="majorHAnsi"/>
          <w:sz w:val="22"/>
          <w:szCs w:val="22"/>
        </w:rPr>
        <w:t>Niezależnie od obowiązków wynikających z przepisów RODO oraz ustawy z dnia 5 sierpnia 2010 r. o ochronie informacji niejawnych, Wykonawca zobowiązany jest do zachowania w tajemnicy wszelkich informacji uzyskanych w związku z wykonywaną umową, a w szczególności mających wpływ na stan bezpieczeństwa chronionych obiektów, zarówno związanych z ochroną mienia Zamawiającego (np. rozkładu pomieszczeń, systemów zabezpieczeń, majątku będącego w posiadaniu Zamawiającego), jak również bezpośrednio niezwiązanych, wyrażonych za pomocą mowy, pisma, obrazu, rysunku, znaku, dźwięku albo zawarte w urządzeniu, przyrządzie lub innym przedmiocie, a także wyrażone w jakikolwiek inny sposób, zwane dalej „informacjami poufnymi”, za wyjątkiem sytuacji, gdy zostały one opublikowane lub podane do publicznej wiadomości, gdy ujawnienie jest konieczne z uwagi na obowiązujące przepisy prawa</w:t>
      </w:r>
      <w:r w:rsidRPr="003D124A" w:rsidDel="00E93C2B">
        <w:rPr>
          <w:rFonts w:asciiTheme="majorHAnsi" w:hAnsiTheme="majorHAnsi"/>
          <w:sz w:val="22"/>
          <w:szCs w:val="22"/>
        </w:rPr>
        <w:t xml:space="preserve"> </w:t>
      </w:r>
      <w:r w:rsidRPr="003D124A">
        <w:rPr>
          <w:rFonts w:asciiTheme="majorHAnsi" w:hAnsiTheme="majorHAnsi"/>
          <w:sz w:val="22"/>
          <w:szCs w:val="22"/>
        </w:rPr>
        <w:t xml:space="preserve"> lub ich podanie wymagane jest na skutek żądania skierowanego przez uprawniony organ (Wykonawca dokona natychmiastowego powiadomienia Zamawiającego o wystąpieniu takiego żądania i okolicznościach towarzyszących). Wykonawca zobowiązuje się nie kopiować, nie powielać, ani w jakikolwiek inny sposób nie rozpowszechniać informacji poufnych lub ich części, za wyjątkiem przypadków, gdy jest to konieczne do realizacji celów ściśle związanych ze współpracą Stron wynikającą z postanowień umowy i sytuacji, o których mowa w zdaniu poprzednim. Wykonawca zobowiązuje się powiadomić każdą osobę zaangażowaną do realizacji umowy o obowiązku zachowania poufności informacji poufnych.</w:t>
      </w:r>
    </w:p>
    <w:p w14:paraId="27EDFCC6" w14:textId="77777777" w:rsidR="004A5ABD" w:rsidRPr="003D124A" w:rsidRDefault="004A5ABD" w:rsidP="003D124A">
      <w:pPr>
        <w:pStyle w:val="Akapitzlist"/>
        <w:numPr>
          <w:ilvl w:val="2"/>
          <w:numId w:val="61"/>
        </w:numPr>
        <w:tabs>
          <w:tab w:val="left" w:pos="0"/>
        </w:tabs>
        <w:spacing w:line="276" w:lineRule="auto"/>
        <w:ind w:left="284" w:hanging="284"/>
        <w:jc w:val="both"/>
        <w:rPr>
          <w:rFonts w:asciiTheme="majorHAnsi" w:hAnsiTheme="majorHAnsi"/>
          <w:sz w:val="22"/>
          <w:szCs w:val="22"/>
        </w:rPr>
      </w:pPr>
      <w:r w:rsidRPr="003D124A">
        <w:rPr>
          <w:rFonts w:asciiTheme="majorHAnsi" w:hAnsiTheme="majorHAnsi"/>
          <w:sz w:val="22"/>
          <w:szCs w:val="22"/>
        </w:rPr>
        <w:t>W zakresie obowiązku, o którym mowa w ust. 4, stosuje się § 11 ust. 5 umowy.</w:t>
      </w:r>
    </w:p>
    <w:p w14:paraId="7006EF13" w14:textId="77777777" w:rsidR="004A5ABD" w:rsidRPr="003D124A" w:rsidRDefault="004A5ABD" w:rsidP="003D124A">
      <w:pPr>
        <w:pStyle w:val="Akapitzlist"/>
        <w:numPr>
          <w:ilvl w:val="2"/>
          <w:numId w:val="61"/>
        </w:numPr>
        <w:tabs>
          <w:tab w:val="left" w:pos="0"/>
        </w:tabs>
        <w:spacing w:line="276" w:lineRule="auto"/>
        <w:ind w:left="284" w:hanging="284"/>
        <w:jc w:val="both"/>
        <w:rPr>
          <w:rFonts w:asciiTheme="majorHAnsi" w:hAnsiTheme="majorHAnsi"/>
          <w:sz w:val="22"/>
          <w:szCs w:val="22"/>
        </w:rPr>
      </w:pPr>
      <w:r w:rsidRPr="003D124A">
        <w:rPr>
          <w:rFonts w:asciiTheme="majorHAnsi" w:hAnsiTheme="majorHAnsi"/>
          <w:sz w:val="22"/>
          <w:szCs w:val="22"/>
        </w:rPr>
        <w:t xml:space="preserve">Obowiązek, o którym mowa w ust. 4, obowiązuje Wykonawcę zarówno w czasie trwania umowy, jak też po jej wygaśnięciu, w tym wypowiedzeniu. Mając jednakże na uwadze treść art. 365¹ Kodeksu cywilnego – Strony na wypadek uznania, iż przepis ten ma zastosowanie do zobowiązania do zachowania poufności informacji poufnych, przewidują 20-letni okres wypowiedzenia niniejszego zobowiązania, z zastrzeżeniem RODO, ustawy o ochronie informacji niejawnych. </w:t>
      </w:r>
    </w:p>
    <w:p w14:paraId="7F3CB27C" w14:textId="23A5431F" w:rsidR="004A5ABD" w:rsidRPr="003D124A" w:rsidRDefault="004A5ABD" w:rsidP="003D124A">
      <w:pPr>
        <w:pStyle w:val="Akapitzlist"/>
        <w:numPr>
          <w:ilvl w:val="2"/>
          <w:numId w:val="61"/>
        </w:numPr>
        <w:tabs>
          <w:tab w:val="left" w:pos="0"/>
        </w:tabs>
        <w:spacing w:line="276" w:lineRule="auto"/>
        <w:ind w:left="284" w:hanging="284"/>
        <w:jc w:val="both"/>
        <w:rPr>
          <w:rFonts w:asciiTheme="majorHAnsi" w:hAnsiTheme="majorHAnsi"/>
          <w:sz w:val="22"/>
          <w:szCs w:val="22"/>
        </w:rPr>
      </w:pPr>
      <w:r w:rsidRPr="003D124A">
        <w:rPr>
          <w:rFonts w:asciiTheme="majorHAnsi" w:hAnsiTheme="majorHAnsi"/>
          <w:sz w:val="22"/>
          <w:szCs w:val="22"/>
        </w:rPr>
        <w:t>Wykonawca oświadcza, iż zapoznał się z klauzulą informacyjną stanowiącą załącznik nr 9 do umowy.</w:t>
      </w:r>
    </w:p>
    <w:p w14:paraId="7BAD80CF" w14:textId="77777777" w:rsidR="004A5ABD" w:rsidRPr="003D124A" w:rsidRDefault="004A5ABD" w:rsidP="003D124A">
      <w:pPr>
        <w:pStyle w:val="Akapitzlist"/>
        <w:numPr>
          <w:ilvl w:val="2"/>
          <w:numId w:val="61"/>
        </w:numPr>
        <w:tabs>
          <w:tab w:val="left" w:pos="0"/>
        </w:tabs>
        <w:spacing w:line="276" w:lineRule="auto"/>
        <w:ind w:left="284" w:hanging="284"/>
        <w:jc w:val="both"/>
        <w:rPr>
          <w:rFonts w:asciiTheme="majorHAnsi" w:hAnsiTheme="majorHAnsi"/>
          <w:sz w:val="22"/>
          <w:szCs w:val="22"/>
        </w:rPr>
      </w:pPr>
      <w:r w:rsidRPr="003D124A">
        <w:rPr>
          <w:rFonts w:asciiTheme="majorHAnsi" w:hAnsiTheme="majorHAnsi"/>
          <w:sz w:val="22"/>
          <w:szCs w:val="22"/>
        </w:rPr>
        <w:t xml:space="preserve">Wykonawca zobowiązuje się, że w przypadku wyznaczenia lub wskazania osób do działania lub współdziałania, w jakiejkolwiek formie lub zakresie, przy wykonywaniu Umowy, najpóźniej wraz z przekazaniem Zamawiającemu danych osobowych tych osób, poinformuje pisemnie każdą z nich, o zasadach i podstawie przetwarzania jej danych osobowych przez Zamawiającego. </w:t>
      </w:r>
    </w:p>
    <w:p w14:paraId="4A338913" w14:textId="153AC344" w:rsidR="004A5ABD" w:rsidRPr="003D124A" w:rsidRDefault="004A5ABD" w:rsidP="003D124A">
      <w:pPr>
        <w:pStyle w:val="Akapitzlist"/>
        <w:numPr>
          <w:ilvl w:val="2"/>
          <w:numId w:val="61"/>
        </w:numPr>
        <w:tabs>
          <w:tab w:val="left" w:pos="0"/>
        </w:tabs>
        <w:spacing w:line="276" w:lineRule="auto"/>
        <w:ind w:left="284" w:hanging="284"/>
        <w:jc w:val="both"/>
        <w:rPr>
          <w:rFonts w:asciiTheme="majorHAnsi" w:hAnsiTheme="majorHAnsi"/>
          <w:sz w:val="22"/>
          <w:szCs w:val="22"/>
        </w:rPr>
      </w:pPr>
      <w:r w:rsidRPr="003D124A">
        <w:rPr>
          <w:rFonts w:asciiTheme="majorHAnsi" w:hAnsiTheme="majorHAnsi"/>
          <w:sz w:val="22"/>
          <w:szCs w:val="22"/>
        </w:rPr>
        <w:t>Wykonawca udostępni, na żądanie Zamawiającego, potwierdzenie wykonania obowiązku informacyjnego, o którym mowa w ust. 8.</w:t>
      </w:r>
    </w:p>
    <w:p w14:paraId="72C0F993" w14:textId="77777777" w:rsidR="004A5ABD" w:rsidRPr="003D124A" w:rsidRDefault="004A5ABD" w:rsidP="003D124A">
      <w:pPr>
        <w:pStyle w:val="Akapitzlist"/>
        <w:numPr>
          <w:ilvl w:val="2"/>
          <w:numId w:val="61"/>
        </w:numPr>
        <w:tabs>
          <w:tab w:val="clear" w:pos="2160"/>
          <w:tab w:val="left" w:pos="0"/>
          <w:tab w:val="num" w:pos="284"/>
        </w:tabs>
        <w:spacing w:line="276" w:lineRule="auto"/>
        <w:ind w:left="284" w:hanging="284"/>
        <w:jc w:val="both"/>
        <w:rPr>
          <w:rFonts w:asciiTheme="majorHAnsi" w:hAnsiTheme="majorHAnsi"/>
          <w:sz w:val="22"/>
          <w:szCs w:val="22"/>
        </w:rPr>
      </w:pPr>
      <w:r w:rsidRPr="003D124A">
        <w:rPr>
          <w:rFonts w:asciiTheme="majorHAnsi" w:hAnsiTheme="majorHAnsi"/>
          <w:sz w:val="22"/>
          <w:szCs w:val="22"/>
        </w:rPr>
        <w:t>W przypadku wystąpienia szkody z tytułu naruszenia zasad przetwarzania informacji i danych osobowych, Wykonawca na pierwsze wezwanie Zamawiającego ma obowiązek jej naprawienia.</w:t>
      </w:r>
    </w:p>
    <w:p w14:paraId="76A0668F" w14:textId="77777777" w:rsidR="00D159AD" w:rsidRPr="00661DEB" w:rsidRDefault="00D159AD">
      <w:pPr>
        <w:widowControl w:val="0"/>
        <w:tabs>
          <w:tab w:val="left" w:pos="142"/>
          <w:tab w:val="left" w:pos="360"/>
        </w:tabs>
        <w:suppressAutoHyphens/>
        <w:spacing w:after="0"/>
        <w:ind w:right="567"/>
        <w:jc w:val="both"/>
        <w:rPr>
          <w:rFonts w:asciiTheme="majorHAnsi" w:hAnsiTheme="majorHAnsi"/>
          <w:bCs/>
          <w:color w:val="000000" w:themeColor="text1"/>
        </w:rPr>
      </w:pPr>
    </w:p>
    <w:p w14:paraId="028B84FF" w14:textId="77777777" w:rsidR="004967CE" w:rsidRPr="00661DEB" w:rsidRDefault="00FE4972">
      <w:pPr>
        <w:widowControl w:val="0"/>
        <w:tabs>
          <w:tab w:val="left" w:pos="142"/>
          <w:tab w:val="left" w:pos="360"/>
        </w:tabs>
        <w:suppressAutoHyphens/>
        <w:spacing w:after="0"/>
        <w:ind w:right="567"/>
        <w:jc w:val="center"/>
        <w:rPr>
          <w:rFonts w:asciiTheme="majorHAnsi" w:eastAsia="Lucida Sans Unicode" w:hAnsiTheme="majorHAnsi"/>
          <w:b/>
          <w:color w:val="000000" w:themeColor="text1"/>
          <w:lang w:eastAsia="ar-SA"/>
        </w:rPr>
      </w:pPr>
      <w:r w:rsidRPr="00661DEB">
        <w:rPr>
          <w:rFonts w:asciiTheme="majorHAnsi" w:eastAsia="Lucida Sans Unicode" w:hAnsiTheme="majorHAnsi"/>
          <w:b/>
          <w:color w:val="000000" w:themeColor="text1"/>
          <w:lang w:eastAsia="ar-SA"/>
        </w:rPr>
        <w:lastRenderedPageBreak/>
        <w:t>§ 8</w:t>
      </w:r>
      <w:r w:rsidR="004967CE" w:rsidRPr="00661DEB">
        <w:rPr>
          <w:rFonts w:asciiTheme="majorHAnsi" w:eastAsia="Lucida Sans Unicode" w:hAnsiTheme="majorHAnsi"/>
          <w:b/>
          <w:color w:val="000000" w:themeColor="text1"/>
          <w:lang w:eastAsia="ar-SA"/>
        </w:rPr>
        <w:t>.</w:t>
      </w:r>
    </w:p>
    <w:p w14:paraId="61250396" w14:textId="38BB8705" w:rsidR="003B2F79" w:rsidRPr="00661DEB" w:rsidRDefault="004967CE">
      <w:pPr>
        <w:widowControl w:val="0"/>
        <w:tabs>
          <w:tab w:val="left" w:pos="142"/>
          <w:tab w:val="left" w:pos="360"/>
        </w:tabs>
        <w:suppressAutoHyphens/>
        <w:spacing w:after="0"/>
        <w:ind w:right="567"/>
        <w:jc w:val="center"/>
        <w:rPr>
          <w:rFonts w:asciiTheme="majorHAnsi" w:eastAsia="Lucida Sans Unicode" w:hAnsiTheme="majorHAnsi"/>
          <w:b/>
          <w:color w:val="000000" w:themeColor="text1"/>
          <w:lang w:eastAsia="ar-SA"/>
        </w:rPr>
      </w:pPr>
      <w:r w:rsidRPr="00661DEB">
        <w:rPr>
          <w:rFonts w:asciiTheme="majorHAnsi" w:eastAsia="Lucida Sans Unicode" w:hAnsiTheme="majorHAnsi"/>
          <w:b/>
          <w:color w:val="000000" w:themeColor="text1"/>
          <w:lang w:eastAsia="ar-SA"/>
        </w:rPr>
        <w:t>Wysokość wynagrodzenia</w:t>
      </w:r>
    </w:p>
    <w:p w14:paraId="777D992E" w14:textId="12B56116" w:rsidR="00B86FC3" w:rsidRPr="00661DEB" w:rsidRDefault="004967CE" w:rsidP="00832B09">
      <w:pPr>
        <w:widowControl w:val="0"/>
        <w:numPr>
          <w:ilvl w:val="0"/>
          <w:numId w:val="15"/>
        </w:numPr>
        <w:tabs>
          <w:tab w:val="left" w:pos="284"/>
        </w:tabs>
        <w:suppressAutoHyphens/>
        <w:spacing w:after="0"/>
        <w:ind w:left="284" w:right="-2" w:hanging="284"/>
        <w:jc w:val="both"/>
        <w:rPr>
          <w:rFonts w:asciiTheme="majorHAnsi" w:eastAsia="Lucida Sans Unicode" w:hAnsiTheme="majorHAnsi"/>
          <w:color w:val="000000" w:themeColor="text1"/>
          <w:lang w:eastAsia="ar-SA"/>
        </w:rPr>
      </w:pPr>
      <w:r w:rsidRPr="00661DEB">
        <w:rPr>
          <w:rFonts w:asciiTheme="majorHAnsi" w:eastAsia="Lucida Sans Unicode" w:hAnsiTheme="majorHAnsi"/>
          <w:color w:val="000000" w:themeColor="text1"/>
          <w:lang w:eastAsia="ar-SA"/>
        </w:rPr>
        <w:t xml:space="preserve">Łączne </w:t>
      </w:r>
      <w:r w:rsidR="006921A5" w:rsidRPr="00661DEB">
        <w:rPr>
          <w:rFonts w:asciiTheme="majorHAnsi" w:eastAsia="Lucida Sans Unicode" w:hAnsiTheme="majorHAnsi"/>
          <w:color w:val="000000" w:themeColor="text1"/>
          <w:lang w:eastAsia="ar-SA"/>
        </w:rPr>
        <w:t xml:space="preserve">maksymalne </w:t>
      </w:r>
      <w:r w:rsidRPr="00661DEB">
        <w:rPr>
          <w:rFonts w:asciiTheme="majorHAnsi" w:eastAsia="Lucida Sans Unicode" w:hAnsiTheme="majorHAnsi"/>
          <w:color w:val="000000" w:themeColor="text1"/>
          <w:lang w:eastAsia="ar-SA"/>
        </w:rPr>
        <w:t xml:space="preserve">wynagrodzenie </w:t>
      </w:r>
      <w:r w:rsidR="00184EB0" w:rsidRPr="00661DEB">
        <w:rPr>
          <w:rFonts w:asciiTheme="majorHAnsi" w:eastAsia="Lucida Sans Unicode" w:hAnsiTheme="majorHAnsi"/>
          <w:color w:val="000000" w:themeColor="text1"/>
          <w:lang w:eastAsia="ar-SA"/>
        </w:rPr>
        <w:t xml:space="preserve">brutto </w:t>
      </w:r>
      <w:r w:rsidRPr="00661DEB">
        <w:rPr>
          <w:rFonts w:asciiTheme="majorHAnsi" w:eastAsia="Lucida Sans Unicode" w:hAnsiTheme="majorHAnsi"/>
          <w:color w:val="000000" w:themeColor="text1"/>
          <w:lang w:eastAsia="ar-SA"/>
        </w:rPr>
        <w:t xml:space="preserve">Wykonawcy za </w:t>
      </w:r>
      <w:r w:rsidR="006921A5" w:rsidRPr="00661DEB">
        <w:rPr>
          <w:rFonts w:asciiTheme="majorHAnsi" w:eastAsia="Lucida Sans Unicode" w:hAnsiTheme="majorHAnsi"/>
          <w:color w:val="000000" w:themeColor="text1"/>
          <w:lang w:eastAsia="ar-SA"/>
        </w:rPr>
        <w:t xml:space="preserve">należyte </w:t>
      </w:r>
      <w:r w:rsidRPr="00661DEB">
        <w:rPr>
          <w:rFonts w:asciiTheme="majorHAnsi" w:eastAsia="Lucida Sans Unicode" w:hAnsiTheme="majorHAnsi"/>
          <w:color w:val="000000" w:themeColor="text1"/>
          <w:lang w:eastAsia="ar-SA"/>
        </w:rPr>
        <w:t>wykonanie przedmiotu umowy wynosi ………………</w:t>
      </w:r>
      <w:r w:rsidR="00BE6A72" w:rsidRPr="00661DEB">
        <w:rPr>
          <w:rFonts w:asciiTheme="majorHAnsi" w:eastAsia="Lucida Sans Unicode" w:hAnsiTheme="majorHAnsi"/>
          <w:color w:val="000000" w:themeColor="text1"/>
          <w:lang w:eastAsia="ar-SA"/>
        </w:rPr>
        <w:t>...</w:t>
      </w:r>
      <w:r w:rsidRPr="00661DEB">
        <w:rPr>
          <w:rFonts w:asciiTheme="majorHAnsi" w:eastAsia="Lucida Sans Unicode" w:hAnsiTheme="majorHAnsi"/>
          <w:color w:val="000000" w:themeColor="text1"/>
          <w:lang w:eastAsia="ar-SA"/>
        </w:rPr>
        <w:t xml:space="preserve"> zł (słownie: ……………….………</w:t>
      </w:r>
      <w:r w:rsidR="00BE6A72" w:rsidRPr="00661DEB">
        <w:rPr>
          <w:rFonts w:asciiTheme="majorHAnsi" w:eastAsia="Lucida Sans Unicode" w:hAnsiTheme="majorHAnsi"/>
          <w:color w:val="000000" w:themeColor="text1"/>
          <w:lang w:eastAsia="ar-SA"/>
        </w:rPr>
        <w:t>………………………….</w:t>
      </w:r>
      <w:r w:rsidRPr="00661DEB">
        <w:rPr>
          <w:rFonts w:asciiTheme="majorHAnsi" w:eastAsia="Lucida Sans Unicode" w:hAnsiTheme="majorHAnsi"/>
          <w:color w:val="000000" w:themeColor="text1"/>
          <w:lang w:eastAsia="ar-SA"/>
        </w:rPr>
        <w:t xml:space="preserve">………), zgodnie z Formularzem </w:t>
      </w:r>
      <w:r w:rsidR="003F073E" w:rsidRPr="00661DEB">
        <w:rPr>
          <w:rFonts w:asciiTheme="majorHAnsi" w:eastAsia="Lucida Sans Unicode" w:hAnsiTheme="majorHAnsi"/>
          <w:color w:val="000000" w:themeColor="text1"/>
          <w:lang w:eastAsia="ar-SA"/>
        </w:rPr>
        <w:t>o</w:t>
      </w:r>
      <w:r w:rsidRPr="00661DEB">
        <w:rPr>
          <w:rFonts w:asciiTheme="majorHAnsi" w:eastAsia="Lucida Sans Unicode" w:hAnsiTheme="majorHAnsi"/>
          <w:color w:val="000000" w:themeColor="text1"/>
          <w:lang w:eastAsia="ar-SA"/>
        </w:rPr>
        <w:t xml:space="preserve">ferty Wykonawcy, </w:t>
      </w:r>
      <w:r w:rsidR="003F073E" w:rsidRPr="00661DEB">
        <w:rPr>
          <w:rFonts w:asciiTheme="majorHAnsi" w:eastAsia="Lucida Sans Unicode" w:hAnsiTheme="majorHAnsi"/>
          <w:color w:val="000000" w:themeColor="text1"/>
          <w:lang w:eastAsia="ar-SA"/>
        </w:rPr>
        <w:t xml:space="preserve">którego kopia </w:t>
      </w:r>
      <w:r w:rsidRPr="00661DEB">
        <w:rPr>
          <w:rFonts w:asciiTheme="majorHAnsi" w:eastAsia="Lucida Sans Unicode" w:hAnsiTheme="majorHAnsi"/>
          <w:color w:val="000000" w:themeColor="text1"/>
          <w:lang w:eastAsia="ar-SA"/>
        </w:rPr>
        <w:t xml:space="preserve">stanowi Załącznik </w:t>
      </w:r>
      <w:r w:rsidR="00E26D6D" w:rsidRPr="00661DEB">
        <w:rPr>
          <w:rFonts w:asciiTheme="majorHAnsi" w:eastAsia="Lucida Sans Unicode" w:hAnsiTheme="majorHAnsi"/>
          <w:color w:val="000000" w:themeColor="text1"/>
          <w:lang w:eastAsia="ar-SA"/>
        </w:rPr>
        <w:t>n</w:t>
      </w:r>
      <w:r w:rsidRPr="00661DEB">
        <w:rPr>
          <w:rFonts w:asciiTheme="majorHAnsi" w:eastAsia="Lucida Sans Unicode" w:hAnsiTheme="majorHAnsi"/>
          <w:color w:val="000000" w:themeColor="text1"/>
          <w:lang w:eastAsia="ar-SA"/>
        </w:rPr>
        <w:t xml:space="preserve">r </w:t>
      </w:r>
      <w:r w:rsidR="00E26D6D" w:rsidRPr="00661DEB">
        <w:rPr>
          <w:rFonts w:asciiTheme="majorHAnsi" w:eastAsia="Lucida Sans Unicode" w:hAnsiTheme="majorHAnsi"/>
          <w:color w:val="000000" w:themeColor="text1"/>
          <w:lang w:eastAsia="ar-SA"/>
        </w:rPr>
        <w:t>5</w:t>
      </w:r>
      <w:r w:rsidRPr="00661DEB">
        <w:rPr>
          <w:rFonts w:asciiTheme="majorHAnsi" w:eastAsia="Lucida Sans Unicode" w:hAnsiTheme="majorHAnsi"/>
          <w:color w:val="000000" w:themeColor="text1"/>
          <w:lang w:eastAsia="ar-SA"/>
        </w:rPr>
        <w:t xml:space="preserve"> do </w:t>
      </w:r>
      <w:r w:rsidR="006921A5" w:rsidRPr="00661DEB">
        <w:rPr>
          <w:rFonts w:asciiTheme="majorHAnsi" w:eastAsia="Lucida Sans Unicode" w:hAnsiTheme="majorHAnsi"/>
          <w:color w:val="000000" w:themeColor="text1"/>
          <w:lang w:eastAsia="ar-SA"/>
        </w:rPr>
        <w:t>u</w:t>
      </w:r>
      <w:r w:rsidRPr="00661DEB">
        <w:rPr>
          <w:rFonts w:asciiTheme="majorHAnsi" w:eastAsia="Lucida Sans Unicode" w:hAnsiTheme="majorHAnsi"/>
          <w:color w:val="000000" w:themeColor="text1"/>
          <w:lang w:eastAsia="ar-SA"/>
        </w:rPr>
        <w:t>mowy</w:t>
      </w:r>
      <w:r w:rsidR="006921A5" w:rsidRPr="00661DEB">
        <w:rPr>
          <w:rFonts w:asciiTheme="majorHAnsi" w:eastAsia="Lucida Sans Unicode" w:hAnsiTheme="majorHAnsi"/>
          <w:color w:val="000000" w:themeColor="text1"/>
          <w:lang w:eastAsia="ar-SA"/>
        </w:rPr>
        <w:t>, z zastrzeżeniem ust. 2</w:t>
      </w:r>
      <w:r w:rsidRPr="00661DEB">
        <w:rPr>
          <w:rFonts w:asciiTheme="majorHAnsi" w:eastAsia="Lucida Sans Unicode" w:hAnsiTheme="majorHAnsi"/>
          <w:color w:val="000000" w:themeColor="text1"/>
          <w:lang w:eastAsia="ar-SA"/>
        </w:rPr>
        <w:t>.</w:t>
      </w:r>
    </w:p>
    <w:p w14:paraId="286A6995" w14:textId="6FF9C424" w:rsidR="00B86FC3" w:rsidRPr="00661DEB" w:rsidRDefault="00184EB0" w:rsidP="00832B09">
      <w:pPr>
        <w:widowControl w:val="0"/>
        <w:numPr>
          <w:ilvl w:val="0"/>
          <w:numId w:val="15"/>
        </w:numPr>
        <w:tabs>
          <w:tab w:val="left" w:pos="142"/>
        </w:tabs>
        <w:suppressAutoHyphens/>
        <w:spacing w:after="0"/>
        <w:ind w:left="284" w:right="-2" w:hanging="284"/>
        <w:jc w:val="both"/>
        <w:rPr>
          <w:rFonts w:asciiTheme="majorHAnsi" w:eastAsia="Lucida Sans Unicode" w:hAnsiTheme="majorHAnsi"/>
          <w:color w:val="000000" w:themeColor="text1"/>
          <w:lang w:eastAsia="ar-SA"/>
        </w:rPr>
      </w:pPr>
      <w:r w:rsidRPr="00661DEB">
        <w:rPr>
          <w:rFonts w:asciiTheme="majorHAnsi" w:eastAsia="Lucida Sans Unicode" w:hAnsiTheme="majorHAnsi"/>
          <w:color w:val="000000" w:themeColor="text1"/>
          <w:lang w:eastAsia="ar-SA"/>
        </w:rPr>
        <w:t>M</w:t>
      </w:r>
      <w:r w:rsidR="00B86FC3" w:rsidRPr="00661DEB">
        <w:rPr>
          <w:rFonts w:asciiTheme="majorHAnsi" w:eastAsia="Lucida Sans Unicode" w:hAnsiTheme="majorHAnsi"/>
          <w:color w:val="000000" w:themeColor="text1"/>
          <w:lang w:eastAsia="ar-SA"/>
        </w:rPr>
        <w:t xml:space="preserve">iesięczne </w:t>
      </w:r>
      <w:r w:rsidRPr="00661DEB">
        <w:rPr>
          <w:rFonts w:asciiTheme="majorHAnsi" w:eastAsia="Lucida Sans Unicode" w:hAnsiTheme="majorHAnsi"/>
          <w:color w:val="000000" w:themeColor="text1"/>
          <w:lang w:eastAsia="ar-SA"/>
        </w:rPr>
        <w:t xml:space="preserve">wynagrodzenie </w:t>
      </w:r>
      <w:r w:rsidR="00B86FC3" w:rsidRPr="00661DEB">
        <w:rPr>
          <w:rFonts w:asciiTheme="majorHAnsi" w:eastAsia="Lucida Sans Unicode" w:hAnsiTheme="majorHAnsi"/>
          <w:color w:val="000000" w:themeColor="text1"/>
          <w:lang w:eastAsia="ar-SA"/>
        </w:rPr>
        <w:t>ryczałtowe</w:t>
      </w:r>
      <w:r w:rsidR="004967CE" w:rsidRPr="00661DEB">
        <w:rPr>
          <w:rFonts w:asciiTheme="majorHAnsi" w:eastAsia="Lucida Sans Unicode" w:hAnsiTheme="majorHAnsi"/>
          <w:color w:val="000000" w:themeColor="text1"/>
          <w:lang w:eastAsia="ar-SA"/>
        </w:rPr>
        <w:t xml:space="preserve"> </w:t>
      </w:r>
      <w:r w:rsidRPr="00661DEB">
        <w:rPr>
          <w:rFonts w:asciiTheme="majorHAnsi" w:eastAsia="Lucida Sans Unicode" w:hAnsiTheme="majorHAnsi"/>
          <w:color w:val="000000" w:themeColor="text1"/>
          <w:lang w:eastAsia="ar-SA"/>
        </w:rPr>
        <w:t xml:space="preserve">brutto </w:t>
      </w:r>
      <w:r w:rsidR="004967CE" w:rsidRPr="00661DEB">
        <w:rPr>
          <w:rFonts w:asciiTheme="majorHAnsi" w:eastAsia="Lucida Sans Unicode" w:hAnsiTheme="majorHAnsi"/>
          <w:color w:val="000000" w:themeColor="text1"/>
          <w:lang w:eastAsia="ar-SA"/>
        </w:rPr>
        <w:t xml:space="preserve">za wykonanie </w:t>
      </w:r>
      <w:r w:rsidR="00CC2751" w:rsidRPr="00661DEB">
        <w:rPr>
          <w:rFonts w:asciiTheme="majorHAnsi" w:eastAsia="Lucida Sans Unicode" w:hAnsiTheme="majorHAnsi"/>
          <w:color w:val="000000" w:themeColor="text1"/>
          <w:lang w:eastAsia="ar-SA"/>
        </w:rPr>
        <w:t>przedmiotu umowy</w:t>
      </w:r>
      <w:r w:rsidR="004967CE" w:rsidRPr="00661DEB">
        <w:rPr>
          <w:rFonts w:asciiTheme="majorHAnsi" w:eastAsia="Lucida Sans Unicode" w:hAnsiTheme="majorHAnsi"/>
          <w:color w:val="000000" w:themeColor="text1"/>
          <w:lang w:eastAsia="ar-SA"/>
        </w:rPr>
        <w:t>, w</w:t>
      </w:r>
      <w:r w:rsidR="00CC2751" w:rsidRPr="00661DEB">
        <w:rPr>
          <w:rFonts w:asciiTheme="majorHAnsi" w:eastAsia="Lucida Sans Unicode" w:hAnsiTheme="majorHAnsi"/>
          <w:color w:val="000000" w:themeColor="text1"/>
          <w:lang w:eastAsia="ar-SA"/>
        </w:rPr>
        <w:t xml:space="preserve"> zakresie wskazanym w § 1</w:t>
      </w:r>
      <w:r w:rsidR="004967CE" w:rsidRPr="00661DEB">
        <w:rPr>
          <w:rFonts w:asciiTheme="majorHAnsi" w:eastAsia="Lucida Sans Unicode" w:hAnsiTheme="majorHAnsi"/>
          <w:color w:val="000000" w:themeColor="text1"/>
          <w:lang w:eastAsia="ar-SA"/>
        </w:rPr>
        <w:t>, Strony ustalają w wysokości</w:t>
      </w:r>
      <w:r w:rsidR="00FB4257" w:rsidRPr="00661DEB">
        <w:rPr>
          <w:rFonts w:asciiTheme="majorHAnsi" w:eastAsia="Lucida Sans Unicode" w:hAnsiTheme="majorHAnsi"/>
          <w:color w:val="000000" w:themeColor="text1"/>
          <w:lang w:eastAsia="ar-SA"/>
        </w:rPr>
        <w:t xml:space="preserve"> </w:t>
      </w:r>
      <w:r w:rsidR="004967CE" w:rsidRPr="00661DEB">
        <w:rPr>
          <w:rFonts w:asciiTheme="majorHAnsi" w:eastAsia="Lucida Sans Unicode" w:hAnsiTheme="majorHAnsi"/>
          <w:color w:val="000000" w:themeColor="text1"/>
          <w:lang w:eastAsia="ar-SA"/>
        </w:rPr>
        <w:t>…………………. zł (słownie:……………………………)</w:t>
      </w:r>
      <w:r w:rsidR="00BE5B5D" w:rsidRPr="00661DEB">
        <w:rPr>
          <w:rFonts w:asciiTheme="majorHAnsi" w:eastAsia="Lucida Sans Unicode" w:hAnsiTheme="majorHAnsi"/>
          <w:color w:val="000000" w:themeColor="text1"/>
          <w:lang w:eastAsia="ar-SA"/>
        </w:rPr>
        <w:t>, z zastrzeżeniem § 9 ust.</w:t>
      </w:r>
      <w:r w:rsidR="00B05050" w:rsidRPr="00661DEB">
        <w:rPr>
          <w:rFonts w:asciiTheme="majorHAnsi" w:eastAsia="Lucida Sans Unicode" w:hAnsiTheme="majorHAnsi"/>
          <w:color w:val="000000" w:themeColor="text1"/>
          <w:lang w:eastAsia="ar-SA"/>
        </w:rPr>
        <w:t xml:space="preserve"> </w:t>
      </w:r>
      <w:r w:rsidR="00FE3BCC" w:rsidRPr="00661DEB">
        <w:rPr>
          <w:rFonts w:asciiTheme="majorHAnsi" w:eastAsia="Lucida Sans Unicode" w:hAnsiTheme="majorHAnsi"/>
          <w:color w:val="000000" w:themeColor="text1"/>
          <w:lang w:eastAsia="ar-SA"/>
        </w:rPr>
        <w:t>2</w:t>
      </w:r>
      <w:r w:rsidR="006921A5" w:rsidRPr="00661DEB">
        <w:rPr>
          <w:rFonts w:asciiTheme="majorHAnsi" w:eastAsia="Lucida Sans Unicode" w:hAnsiTheme="majorHAnsi"/>
          <w:color w:val="000000" w:themeColor="text1"/>
          <w:lang w:eastAsia="ar-SA"/>
        </w:rPr>
        <w:t xml:space="preserve"> umowy</w:t>
      </w:r>
      <w:r w:rsidR="004967CE" w:rsidRPr="00661DEB">
        <w:rPr>
          <w:rFonts w:asciiTheme="majorHAnsi" w:eastAsia="Lucida Sans Unicode" w:hAnsiTheme="majorHAnsi"/>
          <w:color w:val="000000" w:themeColor="text1"/>
          <w:lang w:eastAsia="ar-SA"/>
        </w:rPr>
        <w:t>.</w:t>
      </w:r>
      <w:r w:rsidR="00FB4257" w:rsidRPr="00661DEB">
        <w:rPr>
          <w:rFonts w:asciiTheme="majorHAnsi" w:eastAsia="Lucida Sans Unicode" w:hAnsiTheme="majorHAnsi"/>
          <w:color w:val="000000" w:themeColor="text1"/>
          <w:lang w:eastAsia="ar-SA"/>
        </w:rPr>
        <w:t xml:space="preserve"> </w:t>
      </w:r>
    </w:p>
    <w:p w14:paraId="156133F3" w14:textId="5FC78453" w:rsidR="00B86FC3" w:rsidRPr="00661DEB" w:rsidRDefault="004967CE" w:rsidP="00832B09">
      <w:pPr>
        <w:numPr>
          <w:ilvl w:val="0"/>
          <w:numId w:val="15"/>
        </w:numPr>
        <w:tabs>
          <w:tab w:val="left" w:pos="142"/>
        </w:tabs>
        <w:spacing w:after="0"/>
        <w:ind w:left="284" w:hanging="284"/>
        <w:jc w:val="both"/>
        <w:rPr>
          <w:rFonts w:asciiTheme="majorHAnsi" w:hAnsiTheme="majorHAnsi"/>
          <w:color w:val="000000" w:themeColor="text1"/>
        </w:rPr>
      </w:pPr>
      <w:r w:rsidRPr="00661DEB">
        <w:rPr>
          <w:rFonts w:asciiTheme="majorHAnsi" w:hAnsiTheme="majorHAnsi"/>
          <w:color w:val="000000" w:themeColor="text1"/>
        </w:rPr>
        <w:t xml:space="preserve">Wartość umowy </w:t>
      </w:r>
      <w:r w:rsidR="00B75187" w:rsidRPr="00661DEB">
        <w:rPr>
          <w:rFonts w:asciiTheme="majorHAnsi" w:hAnsiTheme="majorHAnsi"/>
          <w:color w:val="000000" w:themeColor="text1"/>
        </w:rPr>
        <w:t xml:space="preserve">oraz </w:t>
      </w:r>
      <w:r w:rsidRPr="00661DEB">
        <w:rPr>
          <w:rFonts w:asciiTheme="majorHAnsi" w:hAnsiTheme="majorHAnsi"/>
          <w:color w:val="000000" w:themeColor="text1"/>
        </w:rPr>
        <w:t xml:space="preserve">miesięczne wynagrodzenie za realizację przedmiotu umowy, </w:t>
      </w:r>
      <w:r w:rsidRPr="00661DEB">
        <w:rPr>
          <w:rFonts w:asciiTheme="majorHAnsi" w:hAnsiTheme="majorHAnsi"/>
          <w:color w:val="000000" w:themeColor="text1"/>
        </w:rPr>
        <w:br/>
        <w:t>o których mowa w ust. 1, 2 są stałe i nie podlegają zmianie.</w:t>
      </w:r>
      <w:r w:rsidR="008F3C12" w:rsidRPr="00661DEB">
        <w:rPr>
          <w:rFonts w:asciiTheme="majorHAnsi" w:hAnsiTheme="majorHAnsi"/>
          <w:color w:val="000000" w:themeColor="text1"/>
        </w:rPr>
        <w:t xml:space="preserve"> </w:t>
      </w:r>
    </w:p>
    <w:p w14:paraId="4D12BB4E" w14:textId="77777777" w:rsidR="00B86FC3" w:rsidRPr="00661DEB" w:rsidRDefault="00CC2751" w:rsidP="00832B09">
      <w:pPr>
        <w:widowControl w:val="0"/>
        <w:numPr>
          <w:ilvl w:val="0"/>
          <w:numId w:val="15"/>
        </w:numPr>
        <w:tabs>
          <w:tab w:val="left" w:pos="142"/>
        </w:tabs>
        <w:suppressAutoHyphens/>
        <w:spacing w:after="0"/>
        <w:ind w:left="284" w:right="-286" w:hanging="284"/>
        <w:jc w:val="both"/>
        <w:rPr>
          <w:rFonts w:asciiTheme="majorHAnsi" w:eastAsia="Lucida Sans Unicode" w:hAnsiTheme="majorHAnsi"/>
          <w:color w:val="000000" w:themeColor="text1"/>
          <w:lang w:eastAsia="ar-SA"/>
        </w:rPr>
      </w:pPr>
      <w:r w:rsidRPr="00661DEB">
        <w:rPr>
          <w:rFonts w:asciiTheme="majorHAnsi" w:eastAsia="Lucida Sans Unicode" w:hAnsiTheme="majorHAnsi"/>
          <w:color w:val="000000" w:themeColor="text1"/>
          <w:lang w:eastAsia="ar-SA"/>
        </w:rPr>
        <w:t xml:space="preserve">Stawka podatku VAT zostanie naliczona zgodnie z przepisami obowiązującymi w dniu wystawienia faktury VAT. </w:t>
      </w:r>
    </w:p>
    <w:p w14:paraId="62A88ADB" w14:textId="77777777" w:rsidR="00B86FC3" w:rsidRPr="00661DEB" w:rsidRDefault="00CC2751" w:rsidP="00832B09">
      <w:pPr>
        <w:widowControl w:val="0"/>
        <w:numPr>
          <w:ilvl w:val="0"/>
          <w:numId w:val="15"/>
        </w:numPr>
        <w:tabs>
          <w:tab w:val="left" w:pos="142"/>
        </w:tabs>
        <w:suppressAutoHyphens/>
        <w:spacing w:after="0"/>
        <w:ind w:left="284" w:right="-2" w:hanging="284"/>
        <w:jc w:val="both"/>
        <w:rPr>
          <w:rFonts w:asciiTheme="majorHAnsi" w:eastAsia="Lucida Sans Unicode" w:hAnsiTheme="majorHAnsi"/>
          <w:color w:val="000000" w:themeColor="text1"/>
          <w:lang w:eastAsia="ar-SA"/>
        </w:rPr>
      </w:pPr>
      <w:r w:rsidRPr="00661DEB">
        <w:rPr>
          <w:rFonts w:asciiTheme="majorHAnsi" w:eastAsia="Lucida Sans Unicode" w:hAnsiTheme="majorHAnsi"/>
          <w:color w:val="000000" w:themeColor="text1"/>
          <w:lang w:eastAsia="ar-SA"/>
        </w:rPr>
        <w:t xml:space="preserve">Zamawiający jest uprawniony do potrącenia z wynagrodzenia Wykonawcy </w:t>
      </w:r>
      <w:r w:rsidR="001B23E4" w:rsidRPr="00661DEB">
        <w:rPr>
          <w:rFonts w:asciiTheme="majorHAnsi" w:eastAsia="Times New Roman" w:hAnsiTheme="majorHAnsi"/>
          <w:color w:val="000000" w:themeColor="text1"/>
          <w:lang w:eastAsia="pl-PL"/>
        </w:rPr>
        <w:t>kar umownych oraz roszczeń odszkodowawczych z tytułu szkody jaką Zamawiający poniósł w związku z realizacją umowy</w:t>
      </w:r>
      <w:r w:rsidR="00D64920" w:rsidRPr="00661DEB">
        <w:rPr>
          <w:rFonts w:asciiTheme="majorHAnsi" w:eastAsia="Times New Roman" w:hAnsiTheme="majorHAnsi"/>
          <w:color w:val="000000" w:themeColor="text1"/>
          <w:lang w:eastAsia="pl-PL"/>
        </w:rPr>
        <w:t>.</w:t>
      </w:r>
    </w:p>
    <w:p w14:paraId="76E3E67F" w14:textId="5BA9D07B" w:rsidR="00B86FC3" w:rsidRPr="00661DEB" w:rsidRDefault="008F3C12" w:rsidP="00832B09">
      <w:pPr>
        <w:widowControl w:val="0"/>
        <w:numPr>
          <w:ilvl w:val="0"/>
          <w:numId w:val="15"/>
        </w:numPr>
        <w:tabs>
          <w:tab w:val="left" w:pos="142"/>
        </w:tabs>
        <w:suppressAutoHyphens/>
        <w:spacing w:after="0"/>
        <w:ind w:left="284" w:right="-2" w:hanging="284"/>
        <w:jc w:val="both"/>
        <w:rPr>
          <w:rFonts w:asciiTheme="majorHAnsi" w:eastAsia="Lucida Sans Unicode" w:hAnsiTheme="majorHAnsi"/>
          <w:color w:val="000000" w:themeColor="text1"/>
          <w:lang w:eastAsia="ar-SA"/>
        </w:rPr>
      </w:pPr>
      <w:r w:rsidRPr="00661DEB">
        <w:rPr>
          <w:rFonts w:asciiTheme="majorHAnsi" w:eastAsia="Times New Roman" w:hAnsiTheme="majorHAnsi"/>
          <w:color w:val="000000" w:themeColor="text1"/>
          <w:lang w:eastAsia="pl-PL"/>
        </w:rPr>
        <w:t xml:space="preserve">Wykonawca nie jest uprawniony </w:t>
      </w:r>
      <w:r w:rsidR="0029673D" w:rsidRPr="00661DEB">
        <w:rPr>
          <w:rFonts w:asciiTheme="majorHAnsi" w:eastAsia="Times New Roman" w:hAnsiTheme="majorHAnsi"/>
          <w:color w:val="000000" w:themeColor="text1"/>
          <w:lang w:eastAsia="pl-PL"/>
        </w:rPr>
        <w:t xml:space="preserve">bez uprzedniej zgody Zamawiającego wyrażonej na piśmie pod rygorem nieważności </w:t>
      </w:r>
      <w:r w:rsidRPr="00661DEB">
        <w:rPr>
          <w:rFonts w:asciiTheme="majorHAnsi" w:eastAsia="Times New Roman" w:hAnsiTheme="majorHAnsi"/>
          <w:color w:val="000000" w:themeColor="text1"/>
          <w:lang w:eastAsia="pl-PL"/>
        </w:rPr>
        <w:t xml:space="preserve">do przenoszenia na osoby trzecie praw do wierzytelności przysługujących mu względem Zamawiającego, jakie powstaną na podstawie niniejszej umowy. </w:t>
      </w:r>
    </w:p>
    <w:p w14:paraId="584A6138" w14:textId="01298BCF" w:rsidR="00F0609D" w:rsidRPr="00661DEB" w:rsidRDefault="00F0609D" w:rsidP="00832B09">
      <w:pPr>
        <w:widowControl w:val="0"/>
        <w:numPr>
          <w:ilvl w:val="0"/>
          <w:numId w:val="15"/>
        </w:numPr>
        <w:tabs>
          <w:tab w:val="left" w:pos="142"/>
        </w:tabs>
        <w:suppressAutoHyphens/>
        <w:spacing w:after="0"/>
        <w:ind w:left="284" w:right="-2" w:hanging="284"/>
        <w:jc w:val="both"/>
        <w:rPr>
          <w:rFonts w:asciiTheme="majorHAnsi" w:eastAsia="Times New Roman" w:hAnsiTheme="majorHAnsi"/>
          <w:color w:val="000000" w:themeColor="text1"/>
          <w:lang w:eastAsia="pl-PL"/>
        </w:rPr>
      </w:pPr>
      <w:r w:rsidRPr="00661DEB">
        <w:rPr>
          <w:rFonts w:asciiTheme="majorHAnsi" w:eastAsia="Times New Roman" w:hAnsiTheme="majorHAnsi"/>
          <w:color w:val="000000" w:themeColor="text1"/>
          <w:lang w:eastAsia="pl-PL"/>
        </w:rPr>
        <w:t>Wynagrodzenie, o którym mowa w tym paragrafie, zaspokaja wszelkie roszczenia Wykonawcy z tytułu należytego wykonania przedmiotu umowy.</w:t>
      </w:r>
    </w:p>
    <w:p w14:paraId="3880768A" w14:textId="31E53A39" w:rsidR="00F0609D" w:rsidRPr="00661DEB" w:rsidRDefault="00F0609D" w:rsidP="00E22FE7">
      <w:pPr>
        <w:widowControl w:val="0"/>
        <w:tabs>
          <w:tab w:val="left" w:pos="142"/>
        </w:tabs>
        <w:suppressAutoHyphens/>
        <w:spacing w:after="0"/>
        <w:ind w:left="284" w:right="-2"/>
        <w:jc w:val="both"/>
        <w:rPr>
          <w:rFonts w:asciiTheme="majorHAnsi" w:eastAsia="Times New Roman" w:hAnsiTheme="majorHAnsi"/>
          <w:i/>
          <w:iCs/>
          <w:color w:val="000000" w:themeColor="text1"/>
          <w:lang w:eastAsia="pl-PL"/>
        </w:rPr>
      </w:pPr>
      <w:r w:rsidRPr="00661DEB">
        <w:rPr>
          <w:rFonts w:asciiTheme="majorHAnsi" w:eastAsia="Times New Roman" w:hAnsiTheme="majorHAnsi"/>
          <w:i/>
          <w:iCs/>
          <w:color w:val="000000" w:themeColor="text1"/>
          <w:lang w:eastAsia="pl-PL"/>
        </w:rPr>
        <w:t>(w przypadku Wykonawców wspólnie realizujących zamówienie):</w:t>
      </w:r>
    </w:p>
    <w:p w14:paraId="335053C4" w14:textId="41F77520" w:rsidR="00F0609D" w:rsidRPr="00661DEB" w:rsidRDefault="00F0609D" w:rsidP="00832B09">
      <w:pPr>
        <w:widowControl w:val="0"/>
        <w:numPr>
          <w:ilvl w:val="0"/>
          <w:numId w:val="15"/>
        </w:numPr>
        <w:tabs>
          <w:tab w:val="left" w:pos="142"/>
        </w:tabs>
        <w:suppressAutoHyphens/>
        <w:spacing w:after="0"/>
        <w:ind w:left="284" w:right="-2" w:hanging="284"/>
        <w:jc w:val="both"/>
        <w:rPr>
          <w:rFonts w:asciiTheme="majorHAnsi" w:eastAsia="Times New Roman" w:hAnsiTheme="majorHAnsi"/>
          <w:color w:val="000000" w:themeColor="text1"/>
          <w:lang w:eastAsia="pl-PL"/>
        </w:rPr>
      </w:pPr>
      <w:r w:rsidRPr="00661DEB">
        <w:rPr>
          <w:rFonts w:asciiTheme="majorHAnsi" w:eastAsia="Times New Roman" w:hAnsiTheme="majorHAnsi"/>
          <w:color w:val="000000" w:themeColor="text1"/>
          <w:lang w:eastAsia="pl-PL"/>
        </w:rPr>
        <w:t xml:space="preserve">Zapłata wynagrodzenia, o którym mowa w tym paragrafie, powoduje wygaśnięcie długu z tego tytułu względem wszystkich wykonawców wspólnie wykonujących przedmiotową umowę i żaden z tych wykonawców nie będzie zgłaszał roszczeń z tego tytułu wobec Zamawiającego. </w:t>
      </w:r>
    </w:p>
    <w:p w14:paraId="200E8868" w14:textId="77777777" w:rsidR="004967CE" w:rsidRPr="00661DEB" w:rsidRDefault="004967CE" w:rsidP="00AA48BA">
      <w:pPr>
        <w:widowControl w:val="0"/>
        <w:tabs>
          <w:tab w:val="left" w:pos="142"/>
        </w:tabs>
        <w:suppressAutoHyphens/>
        <w:spacing w:after="0"/>
        <w:ind w:right="567"/>
        <w:rPr>
          <w:rFonts w:asciiTheme="majorHAnsi" w:eastAsia="Lucida Sans Unicode" w:hAnsiTheme="majorHAnsi"/>
          <w:b/>
          <w:color w:val="000000" w:themeColor="text1"/>
          <w:lang w:eastAsia="ar-SA"/>
        </w:rPr>
      </w:pPr>
    </w:p>
    <w:p w14:paraId="6893B168" w14:textId="77777777" w:rsidR="004967CE" w:rsidRPr="00661DEB" w:rsidRDefault="00FE4972">
      <w:pPr>
        <w:widowControl w:val="0"/>
        <w:tabs>
          <w:tab w:val="left" w:pos="142"/>
          <w:tab w:val="left" w:pos="4820"/>
        </w:tabs>
        <w:suppressAutoHyphens/>
        <w:spacing w:after="0"/>
        <w:jc w:val="center"/>
        <w:rPr>
          <w:rFonts w:asciiTheme="majorHAnsi" w:eastAsia="Lucida Sans Unicode" w:hAnsiTheme="majorHAnsi"/>
          <w:b/>
          <w:color w:val="000000" w:themeColor="text1"/>
          <w:lang w:eastAsia="ar-SA"/>
        </w:rPr>
      </w:pPr>
      <w:r w:rsidRPr="00661DEB">
        <w:rPr>
          <w:rFonts w:asciiTheme="majorHAnsi" w:eastAsia="Lucida Sans Unicode" w:hAnsiTheme="majorHAnsi"/>
          <w:b/>
          <w:color w:val="000000" w:themeColor="text1"/>
          <w:lang w:eastAsia="ar-SA"/>
        </w:rPr>
        <w:t>§ 9</w:t>
      </w:r>
      <w:r w:rsidR="004967CE" w:rsidRPr="00661DEB">
        <w:rPr>
          <w:rFonts w:asciiTheme="majorHAnsi" w:eastAsia="Lucida Sans Unicode" w:hAnsiTheme="majorHAnsi"/>
          <w:b/>
          <w:color w:val="000000" w:themeColor="text1"/>
          <w:lang w:eastAsia="ar-SA"/>
        </w:rPr>
        <w:t>.</w:t>
      </w:r>
    </w:p>
    <w:p w14:paraId="0D037E2A" w14:textId="3D2C359D" w:rsidR="003B2F79" w:rsidRPr="00661DEB" w:rsidRDefault="004967CE">
      <w:pPr>
        <w:widowControl w:val="0"/>
        <w:tabs>
          <w:tab w:val="left" w:pos="142"/>
        </w:tabs>
        <w:suppressAutoHyphens/>
        <w:spacing w:after="0"/>
        <w:jc w:val="center"/>
        <w:rPr>
          <w:rFonts w:asciiTheme="majorHAnsi" w:eastAsia="Lucida Sans Unicode" w:hAnsiTheme="majorHAnsi"/>
          <w:b/>
          <w:color w:val="000000" w:themeColor="text1"/>
          <w:lang w:eastAsia="ar-SA"/>
        </w:rPr>
      </w:pPr>
      <w:r w:rsidRPr="00661DEB">
        <w:rPr>
          <w:rFonts w:asciiTheme="majorHAnsi" w:eastAsia="Lucida Sans Unicode" w:hAnsiTheme="majorHAnsi"/>
          <w:b/>
          <w:color w:val="000000" w:themeColor="text1"/>
          <w:lang w:eastAsia="ar-SA"/>
        </w:rPr>
        <w:t>Odbiór usługi</w:t>
      </w:r>
    </w:p>
    <w:p w14:paraId="1F1A8CD5" w14:textId="3D643CE4" w:rsidR="003E6DC1" w:rsidRPr="00661DEB" w:rsidRDefault="004967CE" w:rsidP="00832B09">
      <w:pPr>
        <w:widowControl w:val="0"/>
        <w:numPr>
          <w:ilvl w:val="0"/>
          <w:numId w:val="16"/>
        </w:numPr>
        <w:tabs>
          <w:tab w:val="clear" w:pos="720"/>
          <w:tab w:val="left" w:pos="284"/>
        </w:tabs>
        <w:suppressAutoHyphens/>
        <w:spacing w:after="0"/>
        <w:ind w:left="284" w:hanging="284"/>
        <w:jc w:val="both"/>
        <w:rPr>
          <w:rFonts w:asciiTheme="majorHAnsi" w:eastAsia="Lucida Sans Unicode" w:hAnsiTheme="majorHAnsi"/>
          <w:color w:val="000000" w:themeColor="text1"/>
          <w:lang w:eastAsia="ar-SA"/>
        </w:rPr>
      </w:pPr>
      <w:r w:rsidRPr="00661DEB">
        <w:rPr>
          <w:rFonts w:asciiTheme="majorHAnsi" w:eastAsia="Lucida Sans Unicode" w:hAnsiTheme="majorHAnsi"/>
          <w:color w:val="000000" w:themeColor="text1"/>
          <w:lang w:eastAsia="ar-SA"/>
        </w:rPr>
        <w:t>Zamawiający dokonuje odbioru usługi wykonanej w danym cyklu rozliczeniowym, poprzez podpisanie miesięcznego protokołu odbioru usługi, któ</w:t>
      </w:r>
      <w:r w:rsidR="00CB1D00" w:rsidRPr="00661DEB">
        <w:rPr>
          <w:rFonts w:asciiTheme="majorHAnsi" w:eastAsia="Lucida Sans Unicode" w:hAnsiTheme="majorHAnsi"/>
          <w:color w:val="000000" w:themeColor="text1"/>
          <w:lang w:eastAsia="ar-SA"/>
        </w:rPr>
        <w:t xml:space="preserve">rego wzór stanowi Załącznik </w:t>
      </w:r>
      <w:r w:rsidR="00E26D6D" w:rsidRPr="00661DEB">
        <w:rPr>
          <w:rFonts w:asciiTheme="majorHAnsi" w:eastAsia="Lucida Sans Unicode" w:hAnsiTheme="majorHAnsi"/>
          <w:color w:val="000000" w:themeColor="text1"/>
          <w:lang w:eastAsia="ar-SA"/>
        </w:rPr>
        <w:t>n</w:t>
      </w:r>
      <w:r w:rsidR="00CB1D00" w:rsidRPr="00661DEB">
        <w:rPr>
          <w:rFonts w:asciiTheme="majorHAnsi" w:eastAsia="Lucida Sans Unicode" w:hAnsiTheme="majorHAnsi"/>
          <w:color w:val="000000" w:themeColor="text1"/>
          <w:lang w:eastAsia="ar-SA"/>
        </w:rPr>
        <w:t xml:space="preserve">r </w:t>
      </w:r>
      <w:r w:rsidR="00E26D6D" w:rsidRPr="00661DEB">
        <w:rPr>
          <w:rFonts w:asciiTheme="majorHAnsi" w:eastAsia="Lucida Sans Unicode" w:hAnsiTheme="majorHAnsi"/>
          <w:color w:val="000000" w:themeColor="text1"/>
          <w:lang w:eastAsia="ar-SA"/>
        </w:rPr>
        <w:t>6</w:t>
      </w:r>
      <w:r w:rsidR="00380657" w:rsidRPr="00661DEB">
        <w:rPr>
          <w:rFonts w:asciiTheme="majorHAnsi" w:eastAsia="Lucida Sans Unicode" w:hAnsiTheme="majorHAnsi"/>
          <w:color w:val="000000" w:themeColor="text1"/>
          <w:lang w:eastAsia="ar-SA"/>
        </w:rPr>
        <w:t xml:space="preserve"> do </w:t>
      </w:r>
      <w:r w:rsidR="006444AE" w:rsidRPr="00661DEB">
        <w:rPr>
          <w:rFonts w:asciiTheme="majorHAnsi" w:eastAsia="Lucida Sans Unicode" w:hAnsiTheme="majorHAnsi"/>
          <w:color w:val="000000" w:themeColor="text1"/>
          <w:lang w:eastAsia="ar-SA"/>
        </w:rPr>
        <w:t>umowy</w:t>
      </w:r>
      <w:r w:rsidRPr="00661DEB">
        <w:rPr>
          <w:rFonts w:asciiTheme="majorHAnsi" w:eastAsia="Lucida Sans Unicode" w:hAnsiTheme="majorHAnsi"/>
          <w:color w:val="000000" w:themeColor="text1"/>
          <w:lang w:eastAsia="ar-SA"/>
        </w:rPr>
        <w:t>.</w:t>
      </w:r>
    </w:p>
    <w:p w14:paraId="64BF6E3F" w14:textId="3617ED8F" w:rsidR="00BB754F" w:rsidRPr="00661DEB" w:rsidRDefault="003E5474" w:rsidP="00832B09">
      <w:pPr>
        <w:widowControl w:val="0"/>
        <w:numPr>
          <w:ilvl w:val="0"/>
          <w:numId w:val="16"/>
        </w:numPr>
        <w:tabs>
          <w:tab w:val="left" w:pos="284"/>
        </w:tabs>
        <w:suppressAutoHyphens/>
        <w:spacing w:after="0"/>
        <w:ind w:left="284" w:hanging="284"/>
        <w:jc w:val="both"/>
        <w:rPr>
          <w:rFonts w:asciiTheme="majorHAnsi" w:eastAsia="Lucida Sans Unicode" w:hAnsiTheme="majorHAnsi"/>
          <w:color w:val="000000" w:themeColor="text1"/>
          <w:lang w:eastAsia="ar-SA"/>
        </w:rPr>
      </w:pPr>
      <w:r w:rsidRPr="00661DEB">
        <w:rPr>
          <w:rFonts w:asciiTheme="majorHAnsi" w:eastAsia="Lucida Sans Unicode" w:hAnsiTheme="majorHAnsi"/>
          <w:lang w:eastAsia="ar-SA"/>
        </w:rPr>
        <w:t xml:space="preserve"> </w:t>
      </w:r>
      <w:r w:rsidR="00A30E98" w:rsidRPr="00661DEB">
        <w:rPr>
          <w:rFonts w:asciiTheme="majorHAnsi" w:eastAsia="Lucida Sans Unicode" w:hAnsiTheme="majorHAnsi"/>
          <w:lang w:eastAsia="ar-SA"/>
        </w:rPr>
        <w:t>Cyklem rozliczeniowy</w:t>
      </w:r>
      <w:r w:rsidR="00BB754F" w:rsidRPr="00661DEB">
        <w:rPr>
          <w:rFonts w:asciiTheme="majorHAnsi" w:eastAsia="Lucida Sans Unicode" w:hAnsiTheme="majorHAnsi"/>
          <w:lang w:eastAsia="ar-SA"/>
        </w:rPr>
        <w:t>m</w:t>
      </w:r>
      <w:r w:rsidR="00A30E98" w:rsidRPr="00661DEB">
        <w:rPr>
          <w:rFonts w:asciiTheme="majorHAnsi" w:eastAsia="Lucida Sans Unicode" w:hAnsiTheme="majorHAnsi"/>
          <w:lang w:eastAsia="ar-SA"/>
        </w:rPr>
        <w:t xml:space="preserve"> jest okres miesięczny. W przypadku rozpoczęcia wykonywania umowy w trakcie trwania miesiąca kalendarzowego, każdy cykl rozliczeniowy kończy się z upływem dnia poprzedzającego dzień odpowiadający dacie rozpoczęcia jej wykonywania z tym zastrzeżeniem, iż ostatni cykl rozliczeniowy nie może się skończyć później niż</w:t>
      </w:r>
      <w:r w:rsidR="00BB754F" w:rsidRPr="00661DEB">
        <w:rPr>
          <w:rFonts w:asciiTheme="majorHAnsi" w:eastAsia="Lucida Sans Unicode" w:hAnsiTheme="majorHAnsi"/>
          <w:lang w:eastAsia="ar-SA"/>
        </w:rPr>
        <w:t xml:space="preserve"> </w:t>
      </w:r>
      <w:r w:rsidR="0003721E" w:rsidRPr="00661DEB">
        <w:rPr>
          <w:rFonts w:asciiTheme="majorHAnsi" w:eastAsia="Lucida Sans Unicode" w:hAnsiTheme="majorHAnsi"/>
          <w:lang w:eastAsia="ar-SA"/>
        </w:rPr>
        <w:t>z końcem okresu wskazanego</w:t>
      </w:r>
      <w:r w:rsidR="00FB4257" w:rsidRPr="00661DEB">
        <w:rPr>
          <w:rFonts w:asciiTheme="majorHAnsi" w:eastAsia="Lucida Sans Unicode" w:hAnsiTheme="majorHAnsi"/>
          <w:lang w:eastAsia="ar-SA"/>
        </w:rPr>
        <w:t xml:space="preserve"> </w:t>
      </w:r>
      <w:r w:rsidR="00A30E98" w:rsidRPr="00661DEB">
        <w:rPr>
          <w:rFonts w:asciiTheme="majorHAnsi" w:eastAsia="Lucida Sans Unicode" w:hAnsiTheme="majorHAnsi"/>
          <w:lang w:eastAsia="ar-SA"/>
        </w:rPr>
        <w:t>w § 2.</w:t>
      </w:r>
    </w:p>
    <w:p w14:paraId="71EC0CFE" w14:textId="77777777" w:rsidR="00B86FC3" w:rsidRPr="00661DEB" w:rsidRDefault="004967CE" w:rsidP="00832B09">
      <w:pPr>
        <w:widowControl w:val="0"/>
        <w:numPr>
          <w:ilvl w:val="0"/>
          <w:numId w:val="16"/>
        </w:numPr>
        <w:tabs>
          <w:tab w:val="clear" w:pos="720"/>
          <w:tab w:val="left" w:pos="284"/>
        </w:tabs>
        <w:suppressAutoHyphens/>
        <w:spacing w:after="0"/>
        <w:ind w:left="284" w:hanging="284"/>
        <w:jc w:val="both"/>
        <w:rPr>
          <w:rFonts w:asciiTheme="majorHAnsi" w:eastAsia="Lucida Sans Unicode" w:hAnsiTheme="majorHAnsi"/>
          <w:color w:val="000000" w:themeColor="text1"/>
          <w:lang w:eastAsia="ar-SA"/>
        </w:rPr>
      </w:pPr>
      <w:r w:rsidRPr="00661DEB">
        <w:rPr>
          <w:rFonts w:asciiTheme="majorHAnsi" w:eastAsia="Lucida Sans Unicode" w:hAnsiTheme="majorHAnsi"/>
          <w:color w:val="000000" w:themeColor="text1"/>
          <w:lang w:eastAsia="ar-SA"/>
        </w:rPr>
        <w:t>Wykonawca zobowiązany jest do prawidłowego wypełnienia i przedłożenia Zamawiającemu miesięcznego protokołu odbioru usługi w terminie 2 dni roboczych od dnia zakończenia danego cyklu rozliczeniowego.</w:t>
      </w:r>
    </w:p>
    <w:p w14:paraId="07BB57F3" w14:textId="77777777" w:rsidR="00B86FC3" w:rsidRPr="00661DEB" w:rsidRDefault="004967CE" w:rsidP="00832B09">
      <w:pPr>
        <w:widowControl w:val="0"/>
        <w:numPr>
          <w:ilvl w:val="0"/>
          <w:numId w:val="16"/>
        </w:numPr>
        <w:tabs>
          <w:tab w:val="clear" w:pos="720"/>
          <w:tab w:val="left" w:pos="284"/>
        </w:tabs>
        <w:suppressAutoHyphens/>
        <w:spacing w:after="0"/>
        <w:ind w:left="284" w:hanging="284"/>
        <w:jc w:val="both"/>
        <w:rPr>
          <w:rFonts w:asciiTheme="majorHAnsi" w:eastAsia="Lucida Sans Unicode" w:hAnsiTheme="majorHAnsi"/>
          <w:iCs/>
          <w:color w:val="000000" w:themeColor="text1"/>
          <w:lang w:eastAsia="ar-SA"/>
        </w:rPr>
      </w:pPr>
      <w:r w:rsidRPr="00661DEB">
        <w:rPr>
          <w:rFonts w:asciiTheme="majorHAnsi" w:eastAsia="Lucida Sans Unicode" w:hAnsiTheme="majorHAnsi"/>
          <w:iCs/>
          <w:color w:val="000000" w:themeColor="text1"/>
          <w:lang w:eastAsia="ar-SA"/>
        </w:rPr>
        <w:t>W terminie 2 dni roboczych od dnia przedłożenia Zamawiającemu miesięcznego protokołu odbioru usługi Zamawiający:</w:t>
      </w:r>
    </w:p>
    <w:p w14:paraId="3929B981" w14:textId="77777777" w:rsidR="00B86FC3" w:rsidRPr="00661DEB" w:rsidRDefault="004967CE" w:rsidP="00832B09">
      <w:pPr>
        <w:widowControl w:val="0"/>
        <w:numPr>
          <w:ilvl w:val="0"/>
          <w:numId w:val="14"/>
        </w:numPr>
        <w:tabs>
          <w:tab w:val="left" w:pos="567"/>
        </w:tabs>
        <w:suppressAutoHyphens/>
        <w:spacing w:after="0"/>
        <w:ind w:left="567" w:hanging="283"/>
        <w:jc w:val="both"/>
        <w:rPr>
          <w:rFonts w:asciiTheme="majorHAnsi" w:eastAsia="Lucida Sans Unicode" w:hAnsiTheme="majorHAnsi"/>
          <w:color w:val="000000" w:themeColor="text1"/>
          <w:lang w:eastAsia="ar-SA"/>
        </w:rPr>
      </w:pPr>
      <w:r w:rsidRPr="00661DEB">
        <w:rPr>
          <w:rFonts w:asciiTheme="majorHAnsi" w:eastAsia="Lucida Sans Unicode" w:hAnsiTheme="majorHAnsi"/>
          <w:color w:val="000000" w:themeColor="text1"/>
          <w:lang w:eastAsia="ar-SA"/>
        </w:rPr>
        <w:t>stwierdzając należyte wykonanie przez Wykonawcę usługi, przekaże Wykonawcy podpisany miesięczny protokół odbioru usługi, albo</w:t>
      </w:r>
    </w:p>
    <w:p w14:paraId="10BE547F" w14:textId="77777777" w:rsidR="00B86FC3" w:rsidRPr="00661DEB" w:rsidRDefault="004967CE" w:rsidP="00832B09">
      <w:pPr>
        <w:widowControl w:val="0"/>
        <w:numPr>
          <w:ilvl w:val="0"/>
          <w:numId w:val="14"/>
        </w:numPr>
        <w:tabs>
          <w:tab w:val="left" w:pos="567"/>
        </w:tabs>
        <w:suppressAutoHyphens/>
        <w:spacing w:after="0"/>
        <w:ind w:left="567" w:hanging="283"/>
        <w:jc w:val="both"/>
        <w:rPr>
          <w:rFonts w:asciiTheme="majorHAnsi" w:eastAsia="Lucida Sans Unicode" w:hAnsiTheme="majorHAnsi"/>
          <w:color w:val="000000" w:themeColor="text1"/>
          <w:lang w:eastAsia="ar-SA"/>
        </w:rPr>
      </w:pPr>
      <w:r w:rsidRPr="00661DEB">
        <w:rPr>
          <w:rFonts w:asciiTheme="majorHAnsi" w:eastAsia="Lucida Sans Unicode" w:hAnsiTheme="majorHAnsi"/>
          <w:color w:val="000000" w:themeColor="text1"/>
          <w:lang w:eastAsia="ar-SA"/>
        </w:rPr>
        <w:t>stwierdzając częściowe należyte wykonywanie przez Wykonawcę usługi, przekaże Wykonawcy podpisany miesięczny protokół odbioru usługi</w:t>
      </w:r>
      <w:r w:rsidR="00583F34" w:rsidRPr="00661DEB">
        <w:rPr>
          <w:rFonts w:asciiTheme="majorHAnsi" w:eastAsia="Lucida Sans Unicode" w:hAnsiTheme="majorHAnsi"/>
          <w:color w:val="000000" w:themeColor="text1"/>
          <w:lang w:eastAsia="ar-SA"/>
        </w:rPr>
        <w:t xml:space="preserve"> </w:t>
      </w:r>
      <w:r w:rsidRPr="00661DEB">
        <w:rPr>
          <w:rFonts w:asciiTheme="majorHAnsi" w:eastAsia="Lucida Sans Unicode" w:hAnsiTheme="majorHAnsi"/>
          <w:color w:val="000000" w:themeColor="text1"/>
          <w:lang w:eastAsia="ar-SA"/>
        </w:rPr>
        <w:t xml:space="preserve">zawierający informacje o zakresie, w jakim </w:t>
      </w:r>
      <w:r w:rsidR="00CB1D00" w:rsidRPr="00661DEB">
        <w:rPr>
          <w:rFonts w:asciiTheme="majorHAnsi" w:eastAsia="Lucida Sans Unicode" w:hAnsiTheme="majorHAnsi"/>
          <w:color w:val="000000" w:themeColor="text1"/>
          <w:lang w:eastAsia="ar-SA"/>
        </w:rPr>
        <w:t>p</w:t>
      </w:r>
      <w:r w:rsidRPr="00661DEB">
        <w:rPr>
          <w:rFonts w:asciiTheme="majorHAnsi" w:eastAsia="Lucida Sans Unicode" w:hAnsiTheme="majorHAnsi"/>
          <w:color w:val="000000" w:themeColor="text1"/>
          <w:lang w:eastAsia="ar-SA"/>
        </w:rPr>
        <w:t xml:space="preserve">rzedmiot </w:t>
      </w:r>
      <w:r w:rsidR="00CB1D00" w:rsidRPr="00661DEB">
        <w:rPr>
          <w:rFonts w:asciiTheme="majorHAnsi" w:eastAsia="Lucida Sans Unicode" w:hAnsiTheme="majorHAnsi"/>
          <w:color w:val="000000" w:themeColor="text1"/>
          <w:lang w:eastAsia="ar-SA"/>
        </w:rPr>
        <w:t>u</w:t>
      </w:r>
      <w:r w:rsidRPr="00661DEB">
        <w:rPr>
          <w:rFonts w:asciiTheme="majorHAnsi" w:eastAsia="Lucida Sans Unicode" w:hAnsiTheme="majorHAnsi"/>
          <w:color w:val="000000" w:themeColor="text1"/>
          <w:lang w:eastAsia="ar-SA"/>
        </w:rPr>
        <w:t>mowy w ocenie Zamawiającego wykonywany był nienależycie oraz podstawie i wysokości naliczonej(-</w:t>
      </w:r>
      <w:proofErr w:type="spellStart"/>
      <w:r w:rsidRPr="00661DEB">
        <w:rPr>
          <w:rFonts w:asciiTheme="majorHAnsi" w:eastAsia="Lucida Sans Unicode" w:hAnsiTheme="majorHAnsi"/>
          <w:color w:val="000000" w:themeColor="text1"/>
          <w:lang w:eastAsia="ar-SA"/>
        </w:rPr>
        <w:t>ych</w:t>
      </w:r>
      <w:proofErr w:type="spellEnd"/>
      <w:r w:rsidRPr="00661DEB">
        <w:rPr>
          <w:rFonts w:asciiTheme="majorHAnsi" w:eastAsia="Lucida Sans Unicode" w:hAnsiTheme="majorHAnsi"/>
          <w:color w:val="000000" w:themeColor="text1"/>
          <w:lang w:eastAsia="ar-SA"/>
        </w:rPr>
        <w:t>) z tego tytułu kar(-y) umownej(-</w:t>
      </w:r>
      <w:proofErr w:type="spellStart"/>
      <w:r w:rsidRPr="00661DEB">
        <w:rPr>
          <w:rFonts w:asciiTheme="majorHAnsi" w:eastAsia="Lucida Sans Unicode" w:hAnsiTheme="majorHAnsi"/>
          <w:color w:val="000000" w:themeColor="text1"/>
          <w:lang w:eastAsia="ar-SA"/>
        </w:rPr>
        <w:t>ych</w:t>
      </w:r>
      <w:proofErr w:type="spellEnd"/>
      <w:r w:rsidRPr="00661DEB">
        <w:rPr>
          <w:rFonts w:asciiTheme="majorHAnsi" w:eastAsia="Lucida Sans Unicode" w:hAnsiTheme="majorHAnsi"/>
          <w:color w:val="000000" w:themeColor="text1"/>
          <w:lang w:eastAsia="ar-SA"/>
        </w:rPr>
        <w:t>), w przypadku wystąpienia okoliczności skutkujących obowiązkiem Wykonawcy zapłaty kary umownej, albo</w:t>
      </w:r>
    </w:p>
    <w:p w14:paraId="70BC3C50" w14:textId="72D844FA" w:rsidR="004967CE" w:rsidRPr="00661DEB" w:rsidRDefault="004967CE" w:rsidP="00832B09">
      <w:pPr>
        <w:widowControl w:val="0"/>
        <w:numPr>
          <w:ilvl w:val="0"/>
          <w:numId w:val="14"/>
        </w:numPr>
        <w:tabs>
          <w:tab w:val="left" w:pos="567"/>
        </w:tabs>
        <w:suppressAutoHyphens/>
        <w:spacing w:after="0"/>
        <w:ind w:left="567" w:hanging="283"/>
        <w:jc w:val="both"/>
        <w:rPr>
          <w:rFonts w:asciiTheme="majorHAnsi" w:eastAsia="Lucida Sans Unicode" w:hAnsiTheme="majorHAnsi"/>
          <w:color w:val="000000" w:themeColor="text1"/>
          <w:lang w:eastAsia="ar-SA"/>
        </w:rPr>
      </w:pPr>
      <w:r w:rsidRPr="00661DEB">
        <w:rPr>
          <w:rFonts w:asciiTheme="majorHAnsi" w:eastAsia="Lucida Sans Unicode" w:hAnsiTheme="majorHAnsi"/>
          <w:color w:val="000000" w:themeColor="text1"/>
          <w:lang w:eastAsia="ar-SA"/>
        </w:rPr>
        <w:t>stwierdzając nienależyte wykonanie przez Wykonawcę usługi, odmówi podpisania miesięcznego protokołu odbioru usługi i poinformuje o tym Wykonawcę na piśmie, zawierającym uzasadnienie oraz informacje o podstawie i wysokości naliczonej(-</w:t>
      </w:r>
      <w:proofErr w:type="spellStart"/>
      <w:r w:rsidRPr="00661DEB">
        <w:rPr>
          <w:rFonts w:asciiTheme="majorHAnsi" w:eastAsia="Lucida Sans Unicode" w:hAnsiTheme="majorHAnsi"/>
          <w:color w:val="000000" w:themeColor="text1"/>
          <w:lang w:eastAsia="ar-SA"/>
        </w:rPr>
        <w:t>ych</w:t>
      </w:r>
      <w:proofErr w:type="spellEnd"/>
      <w:r w:rsidRPr="00661DEB">
        <w:rPr>
          <w:rFonts w:asciiTheme="majorHAnsi" w:eastAsia="Lucida Sans Unicode" w:hAnsiTheme="majorHAnsi"/>
          <w:color w:val="000000" w:themeColor="text1"/>
          <w:lang w:eastAsia="ar-SA"/>
        </w:rPr>
        <w:t>) z tego tytułu kar(-y) umownej(-</w:t>
      </w:r>
      <w:proofErr w:type="spellStart"/>
      <w:r w:rsidRPr="00661DEB">
        <w:rPr>
          <w:rFonts w:asciiTheme="majorHAnsi" w:eastAsia="Lucida Sans Unicode" w:hAnsiTheme="majorHAnsi"/>
          <w:color w:val="000000" w:themeColor="text1"/>
          <w:lang w:eastAsia="ar-SA"/>
        </w:rPr>
        <w:t>ych</w:t>
      </w:r>
      <w:proofErr w:type="spellEnd"/>
      <w:r w:rsidRPr="00661DEB">
        <w:rPr>
          <w:rFonts w:asciiTheme="majorHAnsi" w:eastAsia="Lucida Sans Unicode" w:hAnsiTheme="majorHAnsi"/>
          <w:color w:val="000000" w:themeColor="text1"/>
          <w:lang w:eastAsia="ar-SA"/>
        </w:rPr>
        <w:t xml:space="preserve">), w </w:t>
      </w:r>
      <w:r w:rsidRPr="00661DEB">
        <w:rPr>
          <w:rFonts w:asciiTheme="majorHAnsi" w:eastAsia="Lucida Sans Unicode" w:hAnsiTheme="majorHAnsi"/>
          <w:color w:val="000000" w:themeColor="text1"/>
          <w:lang w:eastAsia="ar-SA"/>
        </w:rPr>
        <w:lastRenderedPageBreak/>
        <w:t>przypadku wystąpienia okoliczności skutkujących obowiązkiem Wykonawcy zapłaty kary umownej.</w:t>
      </w:r>
    </w:p>
    <w:p w14:paraId="1AA446CF" w14:textId="77777777" w:rsidR="00D159AD" w:rsidRPr="00661DEB" w:rsidRDefault="00D159AD">
      <w:pPr>
        <w:widowControl w:val="0"/>
        <w:tabs>
          <w:tab w:val="left" w:pos="142"/>
        </w:tabs>
        <w:suppressAutoHyphens/>
        <w:spacing w:after="0"/>
        <w:jc w:val="both"/>
        <w:rPr>
          <w:rFonts w:asciiTheme="majorHAnsi" w:eastAsia="Lucida Sans Unicode" w:hAnsiTheme="majorHAnsi"/>
          <w:color w:val="000000" w:themeColor="text1"/>
          <w:lang w:eastAsia="ar-SA"/>
        </w:rPr>
      </w:pPr>
    </w:p>
    <w:p w14:paraId="2B3D2D0C" w14:textId="77777777" w:rsidR="004967CE" w:rsidRPr="00661DEB" w:rsidRDefault="00CB1D00">
      <w:pPr>
        <w:widowControl w:val="0"/>
        <w:tabs>
          <w:tab w:val="left" w:pos="142"/>
        </w:tabs>
        <w:suppressAutoHyphens/>
        <w:spacing w:after="0"/>
        <w:ind w:right="567"/>
        <w:jc w:val="center"/>
        <w:rPr>
          <w:rFonts w:asciiTheme="majorHAnsi" w:eastAsia="Lucida Sans Unicode" w:hAnsiTheme="majorHAnsi"/>
          <w:b/>
          <w:color w:val="000000" w:themeColor="text1"/>
          <w:lang w:eastAsia="ar-SA"/>
        </w:rPr>
      </w:pPr>
      <w:r w:rsidRPr="00661DEB">
        <w:rPr>
          <w:rFonts w:asciiTheme="majorHAnsi" w:eastAsia="Lucida Sans Unicode" w:hAnsiTheme="majorHAnsi"/>
          <w:b/>
          <w:color w:val="000000" w:themeColor="text1"/>
          <w:lang w:eastAsia="ar-SA"/>
        </w:rPr>
        <w:t xml:space="preserve">§ </w:t>
      </w:r>
      <w:r w:rsidR="00FE4972" w:rsidRPr="00661DEB">
        <w:rPr>
          <w:rFonts w:asciiTheme="majorHAnsi" w:eastAsia="Lucida Sans Unicode" w:hAnsiTheme="majorHAnsi"/>
          <w:b/>
          <w:color w:val="000000" w:themeColor="text1"/>
          <w:lang w:eastAsia="ar-SA"/>
        </w:rPr>
        <w:t>10</w:t>
      </w:r>
      <w:r w:rsidR="004967CE" w:rsidRPr="00661DEB">
        <w:rPr>
          <w:rFonts w:asciiTheme="majorHAnsi" w:eastAsia="Lucida Sans Unicode" w:hAnsiTheme="majorHAnsi"/>
          <w:b/>
          <w:color w:val="000000" w:themeColor="text1"/>
          <w:lang w:eastAsia="ar-SA"/>
        </w:rPr>
        <w:t>.</w:t>
      </w:r>
    </w:p>
    <w:p w14:paraId="11B50465" w14:textId="026D14DF" w:rsidR="003B2F79" w:rsidRPr="00661DEB" w:rsidRDefault="004967CE">
      <w:pPr>
        <w:widowControl w:val="0"/>
        <w:tabs>
          <w:tab w:val="left" w:pos="142"/>
        </w:tabs>
        <w:suppressAutoHyphens/>
        <w:spacing w:after="0"/>
        <w:ind w:right="567"/>
        <w:jc w:val="center"/>
        <w:rPr>
          <w:rFonts w:asciiTheme="majorHAnsi" w:eastAsia="Lucida Sans Unicode" w:hAnsiTheme="majorHAnsi"/>
          <w:b/>
          <w:color w:val="000000" w:themeColor="text1"/>
          <w:lang w:eastAsia="ar-SA"/>
        </w:rPr>
      </w:pPr>
      <w:r w:rsidRPr="00661DEB">
        <w:rPr>
          <w:rFonts w:asciiTheme="majorHAnsi" w:eastAsia="Lucida Sans Unicode" w:hAnsiTheme="majorHAnsi"/>
          <w:b/>
          <w:color w:val="000000" w:themeColor="text1"/>
          <w:lang w:eastAsia="ar-SA"/>
        </w:rPr>
        <w:t xml:space="preserve">Warunki </w:t>
      </w:r>
      <w:r w:rsidR="005D738E" w:rsidRPr="00661DEB">
        <w:rPr>
          <w:rFonts w:asciiTheme="majorHAnsi" w:eastAsia="Lucida Sans Unicode" w:hAnsiTheme="majorHAnsi"/>
          <w:b/>
          <w:color w:val="000000" w:themeColor="text1"/>
          <w:lang w:eastAsia="ar-SA"/>
        </w:rPr>
        <w:t>zapłaty</w:t>
      </w:r>
      <w:r w:rsidR="007D3B4F" w:rsidRPr="00661DEB">
        <w:rPr>
          <w:rFonts w:asciiTheme="majorHAnsi" w:eastAsia="Lucida Sans Unicode" w:hAnsiTheme="majorHAnsi"/>
          <w:b/>
          <w:color w:val="000000" w:themeColor="text1"/>
          <w:lang w:eastAsia="ar-SA"/>
        </w:rPr>
        <w:t xml:space="preserve"> wynagrodzenia</w:t>
      </w:r>
    </w:p>
    <w:p w14:paraId="0983C638" w14:textId="35609174" w:rsidR="00B86FC3" w:rsidRPr="00661DEB" w:rsidRDefault="004967CE" w:rsidP="00832B09">
      <w:pPr>
        <w:widowControl w:val="0"/>
        <w:numPr>
          <w:ilvl w:val="1"/>
          <w:numId w:val="12"/>
        </w:numPr>
        <w:tabs>
          <w:tab w:val="clear" w:pos="720"/>
          <w:tab w:val="left" w:pos="284"/>
        </w:tabs>
        <w:suppressAutoHyphens/>
        <w:spacing w:after="0"/>
        <w:ind w:left="284" w:right="-2" w:hanging="284"/>
        <w:jc w:val="both"/>
        <w:rPr>
          <w:rFonts w:asciiTheme="majorHAnsi" w:eastAsia="Lucida Sans Unicode" w:hAnsiTheme="majorHAnsi"/>
          <w:color w:val="000000" w:themeColor="text1"/>
          <w:lang w:eastAsia="ar-SA"/>
        </w:rPr>
      </w:pPr>
      <w:r w:rsidRPr="00661DEB">
        <w:rPr>
          <w:rFonts w:asciiTheme="majorHAnsi" w:eastAsia="Lucida Sans Unicode" w:hAnsiTheme="majorHAnsi"/>
          <w:color w:val="000000" w:themeColor="text1"/>
          <w:lang w:eastAsia="ar-SA"/>
        </w:rPr>
        <w:t xml:space="preserve">Podstawą zapłaty wynagrodzenia będzie każdorazowo prawidłowo wystawiona przez Wykonawcę faktura VAT na koniec każdego cyklu rozliczeniowego. Faktura będzie wystawiona w ciągu 2 dni roboczych od podpisania przez Zamawiającego miesięcznego protokołu odbioru usługi stwierdzającego należyte lub częściowe należyte wykonanie przez Wykonawcę usługi. Zamawiający zobowiązuje się do zapłaty należności w terminie </w:t>
      </w:r>
      <w:r w:rsidR="0003167B">
        <w:rPr>
          <w:rFonts w:asciiTheme="majorHAnsi" w:eastAsia="Lucida Sans Unicode" w:hAnsiTheme="majorHAnsi"/>
          <w:color w:val="000000" w:themeColor="text1"/>
          <w:lang w:eastAsia="ar-SA"/>
        </w:rPr>
        <w:t>14</w:t>
      </w:r>
      <w:r w:rsidRPr="00661DEB">
        <w:rPr>
          <w:rFonts w:asciiTheme="majorHAnsi" w:eastAsia="Lucida Sans Unicode" w:hAnsiTheme="majorHAnsi"/>
          <w:color w:val="000000" w:themeColor="text1"/>
          <w:lang w:eastAsia="ar-SA"/>
        </w:rPr>
        <w:t xml:space="preserve"> dni kalendarzowych od daty dostarczenia prawidłowo wystawionej przez Wykonawcę faktury VAT. </w:t>
      </w:r>
    </w:p>
    <w:p w14:paraId="000E5FD9" w14:textId="03D9D96C" w:rsidR="00097990" w:rsidRPr="00661DEB" w:rsidRDefault="00097990" w:rsidP="00832B09">
      <w:pPr>
        <w:pStyle w:val="Teksttreci0"/>
        <w:numPr>
          <w:ilvl w:val="0"/>
          <w:numId w:val="12"/>
        </w:numPr>
        <w:spacing w:after="0" w:line="276" w:lineRule="auto"/>
        <w:jc w:val="both"/>
        <w:rPr>
          <w:rFonts w:asciiTheme="majorHAnsi" w:hAnsiTheme="majorHAnsi"/>
        </w:rPr>
      </w:pPr>
      <w:r w:rsidRPr="00661DEB">
        <w:rPr>
          <w:rFonts w:asciiTheme="majorHAnsi" w:hAnsiTheme="majorHAnsi"/>
        </w:rPr>
        <w:t xml:space="preserve">Wykonawca może wystawiać ustrukturyzowane faktury elektroniczne w rozumieniu przepisów ustawy z dnia 9 listopada 2018 r. o elektronicznym fakturowaniu w zamówieniach publicznych, koncesjach na roboty budowlane lub usługi oraz partnerstwie publiczno-prywatnym (Dz. U. z 2020 r. poz. 1666, z </w:t>
      </w:r>
      <w:proofErr w:type="spellStart"/>
      <w:r w:rsidRPr="00661DEB">
        <w:rPr>
          <w:rFonts w:asciiTheme="majorHAnsi" w:hAnsiTheme="majorHAnsi"/>
        </w:rPr>
        <w:t>późn</w:t>
      </w:r>
      <w:proofErr w:type="spellEnd"/>
      <w:r w:rsidRPr="00661DEB">
        <w:rPr>
          <w:rFonts w:asciiTheme="majorHAnsi" w:hAnsiTheme="majorHAnsi"/>
        </w:rPr>
        <w:t>. zm.</w:t>
      </w:r>
      <w:r w:rsidR="000D4A45" w:rsidRPr="00661DEB">
        <w:rPr>
          <w:rFonts w:asciiTheme="majorHAnsi" w:hAnsiTheme="majorHAnsi"/>
        </w:rPr>
        <w:t>; zwanej dalej</w:t>
      </w:r>
      <w:r w:rsidRPr="00661DEB">
        <w:rPr>
          <w:rFonts w:asciiTheme="majorHAnsi" w:hAnsiTheme="majorHAnsi"/>
        </w:rPr>
        <w:t xml:space="preserve"> „</w:t>
      </w:r>
      <w:r w:rsidR="000D4A45" w:rsidRPr="00661DEB">
        <w:rPr>
          <w:rFonts w:asciiTheme="majorHAnsi" w:hAnsiTheme="majorHAnsi"/>
        </w:rPr>
        <w:t xml:space="preserve">ustawa </w:t>
      </w:r>
      <w:r w:rsidRPr="00661DEB">
        <w:rPr>
          <w:rFonts w:asciiTheme="majorHAnsi" w:hAnsiTheme="majorHAnsi"/>
        </w:rPr>
        <w:t>o Fakturowaniu”).</w:t>
      </w:r>
    </w:p>
    <w:p w14:paraId="427FA55B" w14:textId="14FBAFD7" w:rsidR="00097990" w:rsidRPr="00661DEB" w:rsidRDefault="00097990" w:rsidP="00832B09">
      <w:pPr>
        <w:pStyle w:val="Teksttreci0"/>
        <w:numPr>
          <w:ilvl w:val="0"/>
          <w:numId w:val="12"/>
        </w:numPr>
        <w:spacing w:after="0" w:line="276" w:lineRule="auto"/>
        <w:ind w:left="357" w:hanging="357"/>
        <w:jc w:val="both"/>
        <w:rPr>
          <w:rFonts w:asciiTheme="majorHAnsi" w:hAnsiTheme="majorHAnsi"/>
        </w:rPr>
      </w:pPr>
      <w:bookmarkStart w:id="10" w:name="bookmark80"/>
      <w:bookmarkEnd w:id="10"/>
      <w:r w:rsidRPr="00661DEB">
        <w:rPr>
          <w:rFonts w:asciiTheme="majorHAnsi" w:hAnsiTheme="majorHAnsi"/>
        </w:rPr>
        <w:t xml:space="preserve">W przypadku wystawienia ustrukturyzowanej faktury elektronicznej, o której mowa w ust. </w:t>
      </w:r>
      <w:r w:rsidR="00B73CC3">
        <w:rPr>
          <w:rFonts w:asciiTheme="majorHAnsi" w:hAnsiTheme="majorHAnsi"/>
        </w:rPr>
        <w:t>2</w:t>
      </w:r>
      <w:r w:rsidRPr="00661DEB">
        <w:rPr>
          <w:rFonts w:asciiTheme="majorHAnsi" w:hAnsiTheme="majorHAnsi"/>
        </w:rPr>
        <w:t xml:space="preserve">, Wykonawca jest obowiązany do wysłania jej do Zamawiającego za pośrednictwem Platformy Elektronicznego Fakturowania („PEF”). Wystawiona przez Wykonawcę ustrukturyzowana faktura elektroniczna winna zawierać elementy, o których mowa w art. 6 </w:t>
      </w:r>
      <w:r w:rsidR="000D4A45" w:rsidRPr="00661DEB">
        <w:rPr>
          <w:rFonts w:asciiTheme="majorHAnsi" w:hAnsiTheme="majorHAnsi"/>
        </w:rPr>
        <w:t xml:space="preserve">ustawy </w:t>
      </w:r>
      <w:r w:rsidRPr="00661DEB">
        <w:rPr>
          <w:rFonts w:asciiTheme="majorHAnsi" w:hAnsiTheme="majorHAnsi"/>
        </w:rPr>
        <w:t xml:space="preserve">o Fakturowaniu, a nadto faktura lub załącznik do niej musi zawierać numer </w:t>
      </w:r>
      <w:r w:rsidR="008F70D9">
        <w:rPr>
          <w:rFonts w:asciiTheme="majorHAnsi" w:hAnsiTheme="majorHAnsi"/>
        </w:rPr>
        <w:t>u</w:t>
      </w:r>
      <w:r w:rsidR="008F70D9" w:rsidRPr="00661DEB">
        <w:rPr>
          <w:rFonts w:asciiTheme="majorHAnsi" w:hAnsiTheme="majorHAnsi"/>
        </w:rPr>
        <w:t>mowy</w:t>
      </w:r>
      <w:r w:rsidRPr="00661DEB">
        <w:rPr>
          <w:rFonts w:asciiTheme="majorHAnsi" w:hAnsiTheme="majorHAnsi"/>
        </w:rPr>
        <w:t>.</w:t>
      </w:r>
    </w:p>
    <w:p w14:paraId="35F75D44" w14:textId="77777777" w:rsidR="00097990" w:rsidRPr="00661DEB" w:rsidRDefault="00097990" w:rsidP="00832B09">
      <w:pPr>
        <w:pStyle w:val="Teksttreci0"/>
        <w:numPr>
          <w:ilvl w:val="0"/>
          <w:numId w:val="12"/>
        </w:numPr>
        <w:spacing w:after="0" w:line="276" w:lineRule="auto"/>
        <w:ind w:left="357" w:hanging="357"/>
        <w:jc w:val="both"/>
        <w:rPr>
          <w:rFonts w:asciiTheme="majorHAnsi" w:hAnsiTheme="majorHAnsi"/>
        </w:rPr>
      </w:pPr>
      <w:bookmarkStart w:id="11" w:name="bookmark81"/>
      <w:bookmarkEnd w:id="11"/>
      <w:r w:rsidRPr="00661DEB">
        <w:rPr>
          <w:rFonts w:asciiTheme="majorHAnsi" w:hAnsiTheme="majorHAnsi"/>
        </w:rPr>
        <w:t>Ustrukturyzowaną fakturę elektroniczną należy wysyłać na następujący adres Zamawiającego na PEF:……………….</w:t>
      </w:r>
    </w:p>
    <w:p w14:paraId="6DC1CC92" w14:textId="2718682F" w:rsidR="00097990" w:rsidRPr="00661DEB" w:rsidRDefault="00097990" w:rsidP="00832B09">
      <w:pPr>
        <w:pStyle w:val="Teksttreci0"/>
        <w:numPr>
          <w:ilvl w:val="0"/>
          <w:numId w:val="12"/>
        </w:numPr>
        <w:spacing w:after="0" w:line="276" w:lineRule="auto"/>
        <w:ind w:left="357" w:hanging="357"/>
        <w:jc w:val="both"/>
        <w:rPr>
          <w:rFonts w:asciiTheme="majorHAnsi" w:hAnsiTheme="majorHAnsi"/>
        </w:rPr>
      </w:pPr>
      <w:bookmarkStart w:id="12" w:name="bookmark82"/>
      <w:bookmarkEnd w:id="12"/>
      <w:r w:rsidRPr="00661DEB">
        <w:rPr>
          <w:rFonts w:asciiTheme="majorHAnsi" w:hAnsiTheme="majorHAnsi"/>
        </w:rPr>
        <w:t>Za chwilę doręczenia ustrukturyzowanej faktury elektronicznej uznawać się będzie chwilę wprowadzenia prawidłowo wystawionej faktury, zawierającej wszystkie elementy, o których mowa w ust. 3 powyżej, do konta Zamawiającego na PEF, w sposób umożliwiający Zamawiającemu zapoznanie się z jej treścią.</w:t>
      </w:r>
    </w:p>
    <w:p w14:paraId="33211631" w14:textId="30EA35FA" w:rsidR="00097990" w:rsidRPr="00661DEB" w:rsidRDefault="00097990" w:rsidP="00832B09">
      <w:pPr>
        <w:pStyle w:val="Teksttreci0"/>
        <w:numPr>
          <w:ilvl w:val="0"/>
          <w:numId w:val="12"/>
        </w:numPr>
        <w:tabs>
          <w:tab w:val="clear" w:pos="360"/>
          <w:tab w:val="left" w:pos="370"/>
        </w:tabs>
        <w:spacing w:after="0" w:line="276" w:lineRule="auto"/>
        <w:jc w:val="both"/>
        <w:rPr>
          <w:rFonts w:asciiTheme="majorHAnsi" w:hAnsiTheme="majorHAnsi"/>
        </w:rPr>
      </w:pPr>
      <w:r w:rsidRPr="00661DEB">
        <w:rPr>
          <w:rFonts w:asciiTheme="majorHAnsi" w:hAnsiTheme="majorHAnsi"/>
        </w:rPr>
        <w:t>W przypadku wystawienia faktury w formie pisemnej, prawidłowo wystawiona faktura powinna być doręczona do siedziby Zamawiającego.</w:t>
      </w:r>
    </w:p>
    <w:p w14:paraId="2DBFC3EF" w14:textId="2F76831F" w:rsidR="0062401C" w:rsidRPr="00661DEB" w:rsidRDefault="0062401C" w:rsidP="00832B09">
      <w:pPr>
        <w:pStyle w:val="Teksttreci0"/>
        <w:numPr>
          <w:ilvl w:val="0"/>
          <w:numId w:val="12"/>
        </w:numPr>
        <w:tabs>
          <w:tab w:val="clear" w:pos="360"/>
          <w:tab w:val="left" w:pos="370"/>
        </w:tabs>
        <w:spacing w:after="0" w:line="276" w:lineRule="auto"/>
        <w:jc w:val="both"/>
        <w:rPr>
          <w:rFonts w:asciiTheme="majorHAnsi" w:hAnsiTheme="majorHAnsi"/>
          <w:lang w:bidi="pl-PL"/>
        </w:rPr>
      </w:pPr>
      <w:r w:rsidRPr="00661DEB">
        <w:rPr>
          <w:rFonts w:asciiTheme="majorHAnsi" w:hAnsiTheme="majorHAnsi"/>
          <w:lang w:bidi="pl-PL"/>
        </w:rPr>
        <w:t>Z zastrzeżeniem postanowień ust. 9 wynagrodzenie będzie płatne na rachunek bankowy Wykonawcy wskazany w fakturze. Za dzień dokonania płatności przyjmuje się dzień obciążenia rachunku bankowego Zamawiającego.</w:t>
      </w:r>
    </w:p>
    <w:p w14:paraId="30CC700E" w14:textId="77777777" w:rsidR="0062401C" w:rsidRPr="00661DEB" w:rsidRDefault="0062401C" w:rsidP="00832B09">
      <w:pPr>
        <w:pStyle w:val="Teksttreci0"/>
        <w:numPr>
          <w:ilvl w:val="0"/>
          <w:numId w:val="12"/>
        </w:numPr>
        <w:tabs>
          <w:tab w:val="clear" w:pos="360"/>
          <w:tab w:val="left" w:pos="370"/>
        </w:tabs>
        <w:spacing w:after="0" w:line="276" w:lineRule="auto"/>
        <w:jc w:val="both"/>
        <w:rPr>
          <w:rFonts w:asciiTheme="majorHAnsi" w:hAnsiTheme="majorHAnsi"/>
          <w:lang w:bidi="pl-PL"/>
        </w:rPr>
      </w:pPr>
      <w:bookmarkStart w:id="13" w:name="bookmark85"/>
      <w:bookmarkEnd w:id="13"/>
      <w:r w:rsidRPr="00661DEB">
        <w:rPr>
          <w:rFonts w:asciiTheme="majorHAnsi" w:hAnsiTheme="majorHAnsi"/>
          <w:lang w:bidi="pl-PL"/>
        </w:rPr>
        <w:t>Podatek VAT naliczony zostanie w wysokości obowiązującej w dniu wystawienia faktury.</w:t>
      </w:r>
    </w:p>
    <w:p w14:paraId="2DF3A6D3" w14:textId="77777777" w:rsidR="0062401C" w:rsidRPr="00661DEB" w:rsidRDefault="0062401C" w:rsidP="00832B09">
      <w:pPr>
        <w:pStyle w:val="Teksttreci0"/>
        <w:numPr>
          <w:ilvl w:val="0"/>
          <w:numId w:val="12"/>
        </w:numPr>
        <w:tabs>
          <w:tab w:val="clear" w:pos="360"/>
          <w:tab w:val="left" w:pos="370"/>
        </w:tabs>
        <w:spacing w:after="0" w:line="276" w:lineRule="auto"/>
        <w:jc w:val="both"/>
        <w:rPr>
          <w:rFonts w:asciiTheme="majorHAnsi" w:hAnsiTheme="majorHAnsi"/>
          <w:lang w:bidi="pl-PL"/>
        </w:rPr>
      </w:pPr>
      <w:bookmarkStart w:id="14" w:name="bookmark86"/>
      <w:bookmarkEnd w:id="14"/>
      <w:r w:rsidRPr="00661DEB">
        <w:rPr>
          <w:rFonts w:asciiTheme="majorHAnsi" w:hAnsiTheme="majorHAnsi"/>
          <w:lang w:bidi="pl-PL"/>
        </w:rPr>
        <w:t xml:space="preserve">Wykonawca przyjmuje do wiadomości, iż Zamawiający przy zapłacie Wynagrodzenia będzie stosował mechanizm podzielonej płatności, o którym mowa w art. 108 a ust. 1 ustawy z dnia 11 marca 2004 r. o podatku od towarów i usług (Dz. U. z 2020 r. poz. 106, z </w:t>
      </w:r>
      <w:proofErr w:type="spellStart"/>
      <w:r w:rsidRPr="00661DEB">
        <w:rPr>
          <w:rFonts w:asciiTheme="majorHAnsi" w:hAnsiTheme="majorHAnsi"/>
          <w:lang w:bidi="pl-PL"/>
        </w:rPr>
        <w:t>późn</w:t>
      </w:r>
      <w:proofErr w:type="spellEnd"/>
      <w:r w:rsidRPr="00661DEB">
        <w:rPr>
          <w:rFonts w:asciiTheme="majorHAnsi" w:hAnsiTheme="majorHAnsi"/>
          <w:lang w:bidi="pl-PL"/>
        </w:rPr>
        <w:t>. zm.).</w:t>
      </w:r>
    </w:p>
    <w:p w14:paraId="7753A90B" w14:textId="77777777" w:rsidR="0062401C" w:rsidRPr="00661DEB" w:rsidRDefault="0062401C" w:rsidP="00832B09">
      <w:pPr>
        <w:pStyle w:val="Teksttreci0"/>
        <w:numPr>
          <w:ilvl w:val="0"/>
          <w:numId w:val="12"/>
        </w:numPr>
        <w:tabs>
          <w:tab w:val="clear" w:pos="360"/>
          <w:tab w:val="left" w:pos="370"/>
        </w:tabs>
        <w:spacing w:after="0" w:line="276" w:lineRule="auto"/>
        <w:rPr>
          <w:rFonts w:asciiTheme="majorHAnsi" w:hAnsiTheme="majorHAnsi"/>
          <w:lang w:bidi="pl-PL"/>
        </w:rPr>
      </w:pPr>
      <w:bookmarkStart w:id="15" w:name="bookmark87"/>
      <w:bookmarkEnd w:id="15"/>
      <w:r w:rsidRPr="00661DEB">
        <w:rPr>
          <w:rFonts w:asciiTheme="majorHAnsi" w:hAnsiTheme="majorHAnsi"/>
          <w:lang w:bidi="pl-PL"/>
        </w:rPr>
        <w:t>Zapłata:</w:t>
      </w:r>
    </w:p>
    <w:p w14:paraId="5F88F445" w14:textId="5C9BC6A8" w:rsidR="0062401C" w:rsidRPr="00661DEB" w:rsidRDefault="0062401C" w:rsidP="00832B09">
      <w:pPr>
        <w:widowControl w:val="0"/>
        <w:numPr>
          <w:ilvl w:val="0"/>
          <w:numId w:val="31"/>
        </w:numPr>
        <w:tabs>
          <w:tab w:val="left" w:pos="851"/>
        </w:tabs>
        <w:suppressAutoHyphens/>
        <w:spacing w:after="0"/>
        <w:jc w:val="both"/>
        <w:rPr>
          <w:rFonts w:asciiTheme="majorHAnsi" w:eastAsia="Lucida Sans Unicode" w:hAnsiTheme="majorHAnsi"/>
          <w:color w:val="000000" w:themeColor="text1"/>
          <w:lang w:eastAsia="ar-SA"/>
        </w:rPr>
      </w:pPr>
      <w:bookmarkStart w:id="16" w:name="bookmark88"/>
      <w:bookmarkEnd w:id="16"/>
      <w:r w:rsidRPr="00661DEB">
        <w:rPr>
          <w:rFonts w:asciiTheme="majorHAnsi" w:eastAsia="Lucida Sans Unicode" w:hAnsiTheme="majorHAnsi"/>
          <w:color w:val="000000" w:themeColor="text1"/>
          <w:lang w:eastAsia="ar-SA"/>
        </w:rPr>
        <w:t xml:space="preserve">kwoty odpowiadającej całości albo części kwoty podatku wynikającej z otrzymanej faktury będzie dokonywana na rachunek VAT, w rozumieniu art. 2 pkt 37 Wykonawcy ustawy z dnia 11 marca 2004 r. o podatku od towarów i usług (Dz. U. z 2020. poz. 106, z </w:t>
      </w:r>
      <w:proofErr w:type="spellStart"/>
      <w:r w:rsidRPr="00661DEB">
        <w:rPr>
          <w:rFonts w:asciiTheme="majorHAnsi" w:eastAsia="Lucida Sans Unicode" w:hAnsiTheme="majorHAnsi"/>
          <w:color w:val="000000" w:themeColor="text1"/>
          <w:lang w:eastAsia="ar-SA"/>
        </w:rPr>
        <w:t>późn</w:t>
      </w:r>
      <w:proofErr w:type="spellEnd"/>
      <w:r w:rsidRPr="00661DEB">
        <w:rPr>
          <w:rFonts w:asciiTheme="majorHAnsi" w:eastAsia="Lucida Sans Unicode" w:hAnsiTheme="majorHAnsi"/>
          <w:color w:val="000000" w:themeColor="text1"/>
          <w:lang w:eastAsia="ar-SA"/>
        </w:rPr>
        <w:t>. zm.);</w:t>
      </w:r>
    </w:p>
    <w:p w14:paraId="240FDCDA" w14:textId="77777777" w:rsidR="0062401C" w:rsidRPr="00661DEB" w:rsidRDefault="0062401C" w:rsidP="00832B09">
      <w:pPr>
        <w:widowControl w:val="0"/>
        <w:numPr>
          <w:ilvl w:val="0"/>
          <w:numId w:val="31"/>
        </w:numPr>
        <w:tabs>
          <w:tab w:val="left" w:pos="851"/>
        </w:tabs>
        <w:suppressAutoHyphens/>
        <w:spacing w:after="0"/>
        <w:jc w:val="both"/>
        <w:rPr>
          <w:rFonts w:asciiTheme="majorHAnsi" w:eastAsia="Lucida Sans Unicode" w:hAnsiTheme="majorHAnsi"/>
          <w:color w:val="000000" w:themeColor="text1"/>
          <w:lang w:eastAsia="ar-SA"/>
        </w:rPr>
      </w:pPr>
      <w:bookmarkStart w:id="17" w:name="bookmark89"/>
      <w:bookmarkEnd w:id="17"/>
      <w:r w:rsidRPr="00661DEB">
        <w:rPr>
          <w:rFonts w:asciiTheme="majorHAnsi" w:eastAsia="Lucida Sans Unicode" w:hAnsiTheme="majorHAnsi"/>
          <w:color w:val="000000" w:themeColor="text1"/>
          <w:lang w:eastAsia="ar-SA"/>
        </w:rPr>
        <w:t>kwoty odpowiadającej wartości sprzedaży netto wynikającej z otrzymanej faktury jest dokonywana na rachunek bankowy albo na rachunek w spółdzielczej kasie oszczędnościowo- kredytowej, dla których jest prowadzony rachunek VAT Wykonawcy.</w:t>
      </w:r>
    </w:p>
    <w:p w14:paraId="0F984C3F" w14:textId="77777777" w:rsidR="0062401C" w:rsidRPr="00661DEB" w:rsidRDefault="0062401C" w:rsidP="0003167B">
      <w:pPr>
        <w:pStyle w:val="Teksttreci0"/>
        <w:numPr>
          <w:ilvl w:val="0"/>
          <w:numId w:val="12"/>
        </w:numPr>
        <w:tabs>
          <w:tab w:val="clear" w:pos="360"/>
          <w:tab w:val="left" w:pos="284"/>
        </w:tabs>
        <w:spacing w:after="0" w:line="276" w:lineRule="auto"/>
        <w:jc w:val="both"/>
        <w:rPr>
          <w:rFonts w:asciiTheme="majorHAnsi" w:hAnsiTheme="majorHAnsi"/>
          <w:lang w:bidi="pl-PL"/>
        </w:rPr>
      </w:pPr>
      <w:bookmarkStart w:id="18" w:name="bookmark90"/>
      <w:bookmarkEnd w:id="18"/>
      <w:r w:rsidRPr="00661DEB">
        <w:rPr>
          <w:rFonts w:asciiTheme="majorHAnsi" w:hAnsiTheme="majorHAnsi"/>
          <w:lang w:bidi="pl-PL"/>
        </w:rPr>
        <w:t xml:space="preserve">Wykonawca przy realizacji Umowy zobowiązuje posługiwać się rachunkiem rozliczeniowym o którym mowa w art. 49 ust. 1 pkt 1 ustawy z dnia 29 sierpnia 1997 r. Prawo Bankowe (Dz. U. z 2020 r. poz. 1896, z </w:t>
      </w:r>
      <w:proofErr w:type="spellStart"/>
      <w:r w:rsidRPr="00661DEB">
        <w:rPr>
          <w:rFonts w:asciiTheme="majorHAnsi" w:hAnsiTheme="majorHAnsi"/>
          <w:lang w:bidi="pl-PL"/>
        </w:rPr>
        <w:t>późn</w:t>
      </w:r>
      <w:proofErr w:type="spellEnd"/>
      <w:r w:rsidRPr="00661DEB">
        <w:rPr>
          <w:rFonts w:asciiTheme="majorHAnsi" w:hAnsiTheme="majorHAnsi"/>
          <w:lang w:bidi="pl-PL"/>
        </w:rPr>
        <w:t xml:space="preserve">. zm.) zawartym w wykazie podmiotów, o którym mowa w art. 96b ust. 1 ustawy z dnia 11 marca 2004 r. o podatku od towarów i usług (Dz. U. z 2020 r. poz. 106, z </w:t>
      </w:r>
      <w:proofErr w:type="spellStart"/>
      <w:r w:rsidRPr="00661DEB">
        <w:rPr>
          <w:rFonts w:asciiTheme="majorHAnsi" w:hAnsiTheme="majorHAnsi"/>
          <w:lang w:bidi="pl-PL"/>
        </w:rPr>
        <w:t>późn</w:t>
      </w:r>
      <w:proofErr w:type="spellEnd"/>
      <w:r w:rsidRPr="00661DEB">
        <w:rPr>
          <w:rFonts w:asciiTheme="majorHAnsi" w:hAnsiTheme="majorHAnsi"/>
          <w:lang w:bidi="pl-PL"/>
        </w:rPr>
        <w:t>. zm.).</w:t>
      </w:r>
    </w:p>
    <w:p w14:paraId="24257470" w14:textId="430ABA54" w:rsidR="0062401C" w:rsidRPr="00661DEB" w:rsidRDefault="0062401C" w:rsidP="0003167B">
      <w:pPr>
        <w:pStyle w:val="Teksttreci0"/>
        <w:numPr>
          <w:ilvl w:val="0"/>
          <w:numId w:val="12"/>
        </w:numPr>
        <w:tabs>
          <w:tab w:val="clear" w:pos="360"/>
          <w:tab w:val="left" w:pos="284"/>
        </w:tabs>
        <w:spacing w:after="0" w:line="276" w:lineRule="auto"/>
        <w:jc w:val="both"/>
        <w:rPr>
          <w:rFonts w:asciiTheme="majorHAnsi" w:hAnsiTheme="majorHAnsi"/>
          <w:i/>
          <w:iCs/>
          <w:lang w:bidi="pl-PL"/>
        </w:rPr>
      </w:pPr>
      <w:bookmarkStart w:id="19" w:name="bookmark91"/>
      <w:bookmarkStart w:id="20" w:name="bookmark92"/>
      <w:bookmarkEnd w:id="19"/>
      <w:bookmarkEnd w:id="20"/>
      <w:r w:rsidRPr="00661DEB">
        <w:rPr>
          <w:rFonts w:asciiTheme="majorHAnsi" w:hAnsiTheme="majorHAnsi"/>
          <w:lang w:bidi="pl-PL"/>
        </w:rPr>
        <w:t xml:space="preserve">Dokonanie zapłaty na rachunek bankowy oraz na rachunek VAT (w rozumieniu art. 2 pkt 37 Wykonawcy ustawy z dnia 11 marca 2004 r. o podatku od towarów i usług (Dz. U. z 2020 r. poz. 106 </w:t>
      </w:r>
      <w:r w:rsidRPr="00661DEB">
        <w:rPr>
          <w:rFonts w:asciiTheme="majorHAnsi" w:hAnsiTheme="majorHAnsi"/>
          <w:lang w:bidi="pl-PL"/>
        </w:rPr>
        <w:lastRenderedPageBreak/>
        <w:t xml:space="preserve">z </w:t>
      </w:r>
      <w:proofErr w:type="spellStart"/>
      <w:r w:rsidRPr="00661DEB">
        <w:rPr>
          <w:rFonts w:asciiTheme="majorHAnsi" w:hAnsiTheme="majorHAnsi"/>
          <w:lang w:bidi="pl-PL"/>
        </w:rPr>
        <w:t>późn</w:t>
      </w:r>
      <w:proofErr w:type="spellEnd"/>
      <w:r w:rsidRPr="00661DEB">
        <w:rPr>
          <w:rFonts w:asciiTheme="majorHAnsi" w:hAnsiTheme="majorHAnsi"/>
          <w:lang w:bidi="pl-PL"/>
        </w:rPr>
        <w:t>. zm.) wskazanego członka konsorcjum zwalnia Zamawiającego z odpowiedzialności w stosunku do wszystkich członków konsorcjum</w:t>
      </w:r>
      <w:r w:rsidR="000D4A45" w:rsidRPr="00661DEB">
        <w:rPr>
          <w:rFonts w:asciiTheme="majorHAnsi" w:hAnsiTheme="majorHAnsi"/>
          <w:lang w:bidi="pl-PL"/>
        </w:rPr>
        <w:t xml:space="preserve"> </w:t>
      </w:r>
      <w:r w:rsidR="000D4A45" w:rsidRPr="00661DEB">
        <w:rPr>
          <w:rFonts w:asciiTheme="majorHAnsi" w:hAnsiTheme="majorHAnsi"/>
          <w:i/>
          <w:iCs/>
          <w:lang w:bidi="pl-PL"/>
        </w:rPr>
        <w:t>(w przypadku Wykonawców wspólnie realizujących zamówienie)</w:t>
      </w:r>
      <w:r w:rsidR="000D4A45" w:rsidRPr="00661DEB">
        <w:rPr>
          <w:rFonts w:asciiTheme="majorHAnsi" w:hAnsiTheme="majorHAnsi"/>
          <w:lang w:bidi="pl-PL"/>
        </w:rPr>
        <w:t>.</w:t>
      </w:r>
    </w:p>
    <w:p w14:paraId="1F57FF4E" w14:textId="7A82A566" w:rsidR="00B86FC3" w:rsidRPr="00661DEB" w:rsidRDefault="00CB1D00" w:rsidP="0003167B">
      <w:pPr>
        <w:widowControl w:val="0"/>
        <w:numPr>
          <w:ilvl w:val="1"/>
          <w:numId w:val="29"/>
        </w:numPr>
        <w:tabs>
          <w:tab w:val="clear" w:pos="720"/>
          <w:tab w:val="left" w:pos="284"/>
        </w:tabs>
        <w:suppressAutoHyphens/>
        <w:spacing w:after="0"/>
        <w:ind w:left="426" w:right="-2" w:hanging="426"/>
        <w:jc w:val="both"/>
        <w:rPr>
          <w:rFonts w:asciiTheme="majorHAnsi" w:eastAsia="Lucida Sans Unicode" w:hAnsiTheme="majorHAnsi"/>
          <w:color w:val="000000" w:themeColor="text1"/>
          <w:lang w:eastAsia="ar-SA"/>
        </w:rPr>
      </w:pPr>
      <w:r w:rsidRPr="00661DEB">
        <w:rPr>
          <w:rFonts w:asciiTheme="majorHAnsi" w:eastAsia="Lucida Sans Unicode" w:hAnsiTheme="majorHAnsi"/>
          <w:color w:val="000000" w:themeColor="text1"/>
          <w:lang w:eastAsia="ar-SA"/>
        </w:rPr>
        <w:t xml:space="preserve">W przypadku, o którym mowa w § </w:t>
      </w:r>
      <w:r w:rsidR="00FE4972" w:rsidRPr="00661DEB">
        <w:rPr>
          <w:rFonts w:asciiTheme="majorHAnsi" w:eastAsia="Lucida Sans Unicode" w:hAnsiTheme="majorHAnsi"/>
          <w:color w:val="000000" w:themeColor="text1"/>
          <w:lang w:eastAsia="ar-SA"/>
        </w:rPr>
        <w:t>9</w:t>
      </w:r>
      <w:r w:rsidR="004967CE" w:rsidRPr="00661DEB">
        <w:rPr>
          <w:rFonts w:asciiTheme="majorHAnsi" w:eastAsia="Lucida Sans Unicode" w:hAnsiTheme="majorHAnsi"/>
          <w:color w:val="000000" w:themeColor="text1"/>
          <w:lang w:eastAsia="ar-SA"/>
        </w:rPr>
        <w:t xml:space="preserve"> ust. </w:t>
      </w:r>
      <w:r w:rsidR="00380657" w:rsidRPr="00661DEB">
        <w:rPr>
          <w:rFonts w:asciiTheme="majorHAnsi" w:eastAsia="Lucida Sans Unicode" w:hAnsiTheme="majorHAnsi"/>
          <w:color w:val="000000" w:themeColor="text1"/>
          <w:lang w:eastAsia="ar-SA"/>
        </w:rPr>
        <w:t>4</w:t>
      </w:r>
      <w:r w:rsidR="004967CE" w:rsidRPr="00661DEB">
        <w:rPr>
          <w:rFonts w:asciiTheme="majorHAnsi" w:eastAsia="Lucida Sans Unicode" w:hAnsiTheme="majorHAnsi"/>
          <w:color w:val="000000" w:themeColor="text1"/>
          <w:lang w:eastAsia="ar-SA"/>
        </w:rPr>
        <w:t xml:space="preserve"> pkt 2 </w:t>
      </w:r>
      <w:r w:rsidR="006444AE" w:rsidRPr="00661DEB">
        <w:rPr>
          <w:rFonts w:asciiTheme="majorHAnsi" w:eastAsia="Lucida Sans Unicode" w:hAnsiTheme="majorHAnsi"/>
          <w:color w:val="000000" w:themeColor="text1"/>
          <w:lang w:eastAsia="ar-SA"/>
        </w:rPr>
        <w:t>umowy</w:t>
      </w:r>
      <w:r w:rsidR="004967CE" w:rsidRPr="00661DEB">
        <w:rPr>
          <w:rFonts w:asciiTheme="majorHAnsi" w:eastAsia="Lucida Sans Unicode" w:hAnsiTheme="majorHAnsi"/>
          <w:color w:val="000000" w:themeColor="text1"/>
          <w:lang w:eastAsia="ar-SA"/>
        </w:rPr>
        <w:t>, Wykonawcy należy się mi</w:t>
      </w:r>
      <w:r w:rsidR="00A30E98" w:rsidRPr="00661DEB">
        <w:rPr>
          <w:rFonts w:asciiTheme="majorHAnsi" w:eastAsia="Lucida Sans Unicode" w:hAnsiTheme="majorHAnsi"/>
          <w:color w:val="000000" w:themeColor="text1"/>
          <w:lang w:eastAsia="ar-SA"/>
        </w:rPr>
        <w:t>esięczne wynagrodzenie brutto w </w:t>
      </w:r>
      <w:r w:rsidR="004967CE" w:rsidRPr="00661DEB">
        <w:rPr>
          <w:rFonts w:asciiTheme="majorHAnsi" w:eastAsia="Lucida Sans Unicode" w:hAnsiTheme="majorHAnsi"/>
          <w:color w:val="000000" w:themeColor="text1"/>
          <w:lang w:eastAsia="ar-SA"/>
        </w:rPr>
        <w:t xml:space="preserve">wysokości proporcjonalnej do części </w:t>
      </w:r>
      <w:r w:rsidRPr="00661DEB">
        <w:rPr>
          <w:rFonts w:asciiTheme="majorHAnsi" w:eastAsia="Lucida Sans Unicode" w:hAnsiTheme="majorHAnsi"/>
          <w:color w:val="000000" w:themeColor="text1"/>
          <w:lang w:eastAsia="ar-SA"/>
        </w:rPr>
        <w:t>przedmiotu u</w:t>
      </w:r>
      <w:r w:rsidR="004967CE" w:rsidRPr="00661DEB">
        <w:rPr>
          <w:rFonts w:asciiTheme="majorHAnsi" w:eastAsia="Lucida Sans Unicode" w:hAnsiTheme="majorHAnsi"/>
          <w:color w:val="000000" w:themeColor="text1"/>
          <w:lang w:eastAsia="ar-SA"/>
        </w:rPr>
        <w:t xml:space="preserve">mowy, która została wykonana w sposób należyty. </w:t>
      </w:r>
    </w:p>
    <w:p w14:paraId="0DEA0637" w14:textId="564AE632" w:rsidR="00B86FC3" w:rsidRPr="00661DEB" w:rsidRDefault="004967CE" w:rsidP="0003167B">
      <w:pPr>
        <w:widowControl w:val="0"/>
        <w:numPr>
          <w:ilvl w:val="1"/>
          <w:numId w:val="29"/>
        </w:numPr>
        <w:tabs>
          <w:tab w:val="clear" w:pos="720"/>
          <w:tab w:val="left" w:pos="426"/>
        </w:tabs>
        <w:suppressAutoHyphens/>
        <w:spacing w:after="0"/>
        <w:ind w:left="284" w:right="-2" w:hanging="284"/>
        <w:jc w:val="both"/>
        <w:rPr>
          <w:rFonts w:asciiTheme="majorHAnsi" w:eastAsia="Lucida Sans Unicode" w:hAnsiTheme="majorHAnsi"/>
          <w:color w:val="000000" w:themeColor="text1"/>
          <w:lang w:eastAsia="ar-SA"/>
        </w:rPr>
      </w:pPr>
      <w:r w:rsidRPr="00661DEB">
        <w:rPr>
          <w:rFonts w:asciiTheme="majorHAnsi" w:eastAsia="Lucida Sans Unicode" w:hAnsiTheme="majorHAnsi"/>
          <w:color w:val="000000" w:themeColor="text1"/>
          <w:lang w:eastAsia="ar-SA"/>
        </w:rPr>
        <w:t xml:space="preserve">W sytuacji wskazanej w § </w:t>
      </w:r>
      <w:r w:rsidR="00FE4972" w:rsidRPr="00661DEB">
        <w:rPr>
          <w:rFonts w:asciiTheme="majorHAnsi" w:eastAsia="Lucida Sans Unicode" w:hAnsiTheme="majorHAnsi"/>
          <w:color w:val="000000" w:themeColor="text1"/>
          <w:lang w:eastAsia="ar-SA"/>
        </w:rPr>
        <w:t>9</w:t>
      </w:r>
      <w:r w:rsidRPr="00661DEB">
        <w:rPr>
          <w:rFonts w:asciiTheme="majorHAnsi" w:eastAsia="Lucida Sans Unicode" w:hAnsiTheme="majorHAnsi"/>
          <w:color w:val="000000" w:themeColor="text1"/>
          <w:lang w:eastAsia="ar-SA"/>
        </w:rPr>
        <w:t xml:space="preserve"> ust. </w:t>
      </w:r>
      <w:r w:rsidR="00380657" w:rsidRPr="00661DEB">
        <w:rPr>
          <w:rFonts w:asciiTheme="majorHAnsi" w:eastAsia="Lucida Sans Unicode" w:hAnsiTheme="majorHAnsi"/>
          <w:color w:val="000000" w:themeColor="text1"/>
          <w:lang w:eastAsia="ar-SA"/>
        </w:rPr>
        <w:t>4</w:t>
      </w:r>
      <w:r w:rsidRPr="00661DEB">
        <w:rPr>
          <w:rFonts w:asciiTheme="majorHAnsi" w:eastAsia="Lucida Sans Unicode" w:hAnsiTheme="majorHAnsi"/>
          <w:color w:val="000000" w:themeColor="text1"/>
          <w:lang w:eastAsia="ar-SA"/>
        </w:rPr>
        <w:t xml:space="preserve"> pkt 3 </w:t>
      </w:r>
      <w:r w:rsidR="006444AE" w:rsidRPr="00661DEB">
        <w:rPr>
          <w:rFonts w:asciiTheme="majorHAnsi" w:eastAsia="Lucida Sans Unicode" w:hAnsiTheme="majorHAnsi"/>
          <w:color w:val="000000" w:themeColor="text1"/>
          <w:lang w:eastAsia="ar-SA"/>
        </w:rPr>
        <w:t xml:space="preserve">umowy </w:t>
      </w:r>
      <w:r w:rsidRPr="00661DEB">
        <w:rPr>
          <w:rFonts w:asciiTheme="majorHAnsi" w:eastAsia="Lucida Sans Unicode" w:hAnsiTheme="majorHAnsi"/>
          <w:color w:val="000000" w:themeColor="text1"/>
          <w:lang w:eastAsia="ar-SA"/>
        </w:rPr>
        <w:t xml:space="preserve">Wykonawcy nie przysługuje wynagrodzenie. </w:t>
      </w:r>
    </w:p>
    <w:p w14:paraId="3C982710" w14:textId="77777777" w:rsidR="00F84950" w:rsidRPr="00661DEB" w:rsidRDefault="00F84950" w:rsidP="0003167B">
      <w:pPr>
        <w:tabs>
          <w:tab w:val="left" w:pos="284"/>
        </w:tabs>
        <w:spacing w:after="0"/>
        <w:ind w:left="284" w:hanging="284"/>
        <w:rPr>
          <w:rFonts w:asciiTheme="majorHAnsi" w:hAnsiTheme="majorHAnsi"/>
          <w:color w:val="000000" w:themeColor="text1"/>
        </w:rPr>
      </w:pPr>
    </w:p>
    <w:p w14:paraId="341F5C0B" w14:textId="77777777" w:rsidR="00F84950" w:rsidRPr="00661DEB" w:rsidRDefault="00CB1D00">
      <w:pPr>
        <w:tabs>
          <w:tab w:val="left" w:pos="142"/>
        </w:tabs>
        <w:spacing w:after="0"/>
        <w:jc w:val="center"/>
        <w:rPr>
          <w:rFonts w:asciiTheme="majorHAnsi" w:hAnsiTheme="majorHAnsi"/>
          <w:b/>
          <w:color w:val="000000" w:themeColor="text1"/>
        </w:rPr>
      </w:pPr>
      <w:r w:rsidRPr="00661DEB">
        <w:rPr>
          <w:rFonts w:asciiTheme="majorHAnsi" w:hAnsiTheme="majorHAnsi"/>
          <w:b/>
          <w:color w:val="000000" w:themeColor="text1"/>
        </w:rPr>
        <w:t>§ 1</w:t>
      </w:r>
      <w:r w:rsidR="00FE4972" w:rsidRPr="00661DEB">
        <w:rPr>
          <w:rFonts w:asciiTheme="majorHAnsi" w:hAnsiTheme="majorHAnsi"/>
          <w:b/>
          <w:color w:val="000000" w:themeColor="text1"/>
        </w:rPr>
        <w:t>1</w:t>
      </w:r>
      <w:r w:rsidRPr="00661DEB">
        <w:rPr>
          <w:rFonts w:asciiTheme="majorHAnsi" w:hAnsiTheme="majorHAnsi"/>
          <w:b/>
          <w:color w:val="000000" w:themeColor="text1"/>
        </w:rPr>
        <w:t>.</w:t>
      </w:r>
    </w:p>
    <w:p w14:paraId="1B5BD891" w14:textId="69655E17" w:rsidR="003B2F79" w:rsidRPr="00661DEB" w:rsidRDefault="00CB1D00">
      <w:pPr>
        <w:tabs>
          <w:tab w:val="left" w:pos="142"/>
        </w:tabs>
        <w:spacing w:after="0"/>
        <w:jc w:val="center"/>
        <w:rPr>
          <w:rFonts w:asciiTheme="majorHAnsi" w:hAnsiTheme="majorHAnsi"/>
          <w:b/>
          <w:color w:val="000000" w:themeColor="text1"/>
        </w:rPr>
      </w:pPr>
      <w:r w:rsidRPr="00661DEB">
        <w:rPr>
          <w:rFonts w:asciiTheme="majorHAnsi" w:hAnsiTheme="majorHAnsi"/>
          <w:b/>
          <w:color w:val="000000" w:themeColor="text1"/>
        </w:rPr>
        <w:t>Odpowiedzialność wykonawcy</w:t>
      </w:r>
    </w:p>
    <w:p w14:paraId="1EA0B153" w14:textId="59993CE3" w:rsidR="00F84950" w:rsidRPr="00661DEB" w:rsidRDefault="00F84950" w:rsidP="00832B09">
      <w:pPr>
        <w:pStyle w:val="Akapitzlist"/>
        <w:numPr>
          <w:ilvl w:val="4"/>
          <w:numId w:val="29"/>
        </w:numPr>
        <w:tabs>
          <w:tab w:val="left" w:pos="284"/>
        </w:tabs>
        <w:spacing w:line="276" w:lineRule="auto"/>
        <w:ind w:left="284" w:hanging="284"/>
        <w:jc w:val="both"/>
        <w:rPr>
          <w:rFonts w:asciiTheme="majorHAnsi" w:hAnsiTheme="majorHAnsi"/>
          <w:color w:val="000000" w:themeColor="text1"/>
          <w:sz w:val="22"/>
          <w:szCs w:val="22"/>
        </w:rPr>
      </w:pPr>
      <w:r w:rsidRPr="00661DEB">
        <w:rPr>
          <w:rFonts w:asciiTheme="majorHAnsi" w:hAnsiTheme="majorHAnsi"/>
          <w:color w:val="000000" w:themeColor="text1"/>
          <w:sz w:val="22"/>
          <w:szCs w:val="22"/>
        </w:rPr>
        <w:t>Wykonawca wykonując przedmiot umowy ponosi pełną odpowiedzialność materialną za szkody powstałe w czasie realizacji usług ochrony osób i mienia.</w:t>
      </w:r>
    </w:p>
    <w:p w14:paraId="15BF8516" w14:textId="266CDDE9" w:rsidR="00F84950" w:rsidRPr="00661DEB" w:rsidRDefault="00F84950" w:rsidP="00832B09">
      <w:pPr>
        <w:pStyle w:val="Akapitzlist"/>
        <w:numPr>
          <w:ilvl w:val="4"/>
          <w:numId w:val="29"/>
        </w:numPr>
        <w:tabs>
          <w:tab w:val="left" w:pos="284"/>
        </w:tabs>
        <w:spacing w:line="276" w:lineRule="auto"/>
        <w:ind w:left="284" w:hanging="284"/>
        <w:jc w:val="both"/>
        <w:rPr>
          <w:rFonts w:asciiTheme="majorHAnsi" w:hAnsiTheme="majorHAnsi"/>
          <w:color w:val="000000" w:themeColor="text1"/>
          <w:sz w:val="22"/>
          <w:szCs w:val="22"/>
        </w:rPr>
      </w:pPr>
      <w:r w:rsidRPr="00661DEB">
        <w:rPr>
          <w:rFonts w:asciiTheme="majorHAnsi" w:hAnsiTheme="majorHAnsi"/>
          <w:color w:val="000000" w:themeColor="text1"/>
          <w:sz w:val="22"/>
          <w:szCs w:val="22"/>
        </w:rPr>
        <w:t>W razie zagrożenia mienia w strzeżonym obiekcie Wykonawca zobowiązany jest niezwłocznie podjąć czynności zmierzające do zapobieżenia powstaniu szkody lub ograniczenia jej rozmiarów oraz do natychmiastowego powiadomienia Zamawiającego i odpowiednich służb.</w:t>
      </w:r>
    </w:p>
    <w:p w14:paraId="6F615EDA" w14:textId="3A655442" w:rsidR="00F84950" w:rsidRPr="00661DEB" w:rsidRDefault="00F84950" w:rsidP="00832B09">
      <w:pPr>
        <w:pStyle w:val="Akapitzlist"/>
        <w:numPr>
          <w:ilvl w:val="0"/>
          <w:numId w:val="30"/>
        </w:numPr>
        <w:tabs>
          <w:tab w:val="left" w:pos="284"/>
        </w:tabs>
        <w:spacing w:line="276" w:lineRule="auto"/>
        <w:jc w:val="both"/>
        <w:rPr>
          <w:rFonts w:asciiTheme="majorHAnsi" w:hAnsiTheme="majorHAnsi"/>
          <w:color w:val="000000" w:themeColor="text1"/>
          <w:sz w:val="22"/>
          <w:szCs w:val="22"/>
        </w:rPr>
      </w:pPr>
      <w:r w:rsidRPr="00661DEB">
        <w:rPr>
          <w:rFonts w:asciiTheme="majorHAnsi" w:hAnsiTheme="majorHAnsi"/>
          <w:color w:val="000000" w:themeColor="text1"/>
          <w:sz w:val="22"/>
          <w:szCs w:val="22"/>
        </w:rPr>
        <w:t>Wykonawca zobowiązany jest do uczestnictwa w ustaleniu przyczyn i okoliczności zaistnienia szkody.</w:t>
      </w:r>
    </w:p>
    <w:p w14:paraId="0580C470" w14:textId="2DACD6D1" w:rsidR="00F84950" w:rsidRPr="00661DEB" w:rsidRDefault="00F84950" w:rsidP="00832B09">
      <w:pPr>
        <w:pStyle w:val="Akapitzlist"/>
        <w:numPr>
          <w:ilvl w:val="0"/>
          <w:numId w:val="30"/>
        </w:numPr>
        <w:tabs>
          <w:tab w:val="left" w:pos="284"/>
        </w:tabs>
        <w:spacing w:line="276" w:lineRule="auto"/>
        <w:ind w:left="284" w:hanging="284"/>
        <w:jc w:val="both"/>
        <w:rPr>
          <w:rFonts w:asciiTheme="majorHAnsi" w:hAnsiTheme="majorHAnsi"/>
          <w:color w:val="000000" w:themeColor="text1"/>
          <w:sz w:val="22"/>
          <w:szCs w:val="22"/>
        </w:rPr>
      </w:pPr>
      <w:r w:rsidRPr="00661DEB">
        <w:rPr>
          <w:rFonts w:asciiTheme="majorHAnsi" w:hAnsiTheme="majorHAnsi"/>
          <w:color w:val="000000" w:themeColor="text1"/>
          <w:sz w:val="22"/>
          <w:szCs w:val="22"/>
        </w:rPr>
        <w:t>Wykonawca zobowiązuje się pokryć szkody będące następstwem nienależytego wykonania przedmiotu umowy w ciągu dwóch miesięcy od dnia ich powstania.</w:t>
      </w:r>
    </w:p>
    <w:p w14:paraId="37FCBE40" w14:textId="325A89AA" w:rsidR="00F84950" w:rsidRPr="00661DEB" w:rsidRDefault="00F84950" w:rsidP="00832B09">
      <w:pPr>
        <w:pStyle w:val="Akapitzlist"/>
        <w:numPr>
          <w:ilvl w:val="0"/>
          <w:numId w:val="30"/>
        </w:numPr>
        <w:tabs>
          <w:tab w:val="left" w:pos="284"/>
        </w:tabs>
        <w:spacing w:line="276" w:lineRule="auto"/>
        <w:ind w:left="284" w:hanging="284"/>
        <w:jc w:val="both"/>
        <w:rPr>
          <w:rFonts w:asciiTheme="majorHAnsi" w:hAnsiTheme="majorHAnsi"/>
          <w:color w:val="000000" w:themeColor="text1"/>
          <w:sz w:val="22"/>
          <w:szCs w:val="22"/>
        </w:rPr>
      </w:pPr>
      <w:r w:rsidRPr="00661DEB">
        <w:rPr>
          <w:rFonts w:asciiTheme="majorHAnsi" w:hAnsiTheme="majorHAnsi"/>
          <w:color w:val="000000" w:themeColor="text1"/>
          <w:sz w:val="22"/>
          <w:szCs w:val="22"/>
        </w:rPr>
        <w:t>Wykonawca ponosi pełną odpowiedzialnoś</w:t>
      </w:r>
      <w:r w:rsidR="00CB1D00" w:rsidRPr="00661DEB">
        <w:rPr>
          <w:rFonts w:asciiTheme="majorHAnsi" w:hAnsiTheme="majorHAnsi"/>
          <w:color w:val="000000" w:themeColor="text1"/>
          <w:sz w:val="22"/>
          <w:szCs w:val="22"/>
        </w:rPr>
        <w:t>ć za działania lub zaniechania P</w:t>
      </w:r>
      <w:r w:rsidRPr="00661DEB">
        <w:rPr>
          <w:rFonts w:asciiTheme="majorHAnsi" w:hAnsiTheme="majorHAnsi"/>
          <w:color w:val="000000" w:themeColor="text1"/>
          <w:sz w:val="22"/>
          <w:szCs w:val="22"/>
        </w:rPr>
        <w:t xml:space="preserve">racowników </w:t>
      </w:r>
      <w:r w:rsidR="00CB1D00" w:rsidRPr="00661DEB">
        <w:rPr>
          <w:rFonts w:asciiTheme="majorHAnsi" w:hAnsiTheme="majorHAnsi"/>
          <w:color w:val="000000" w:themeColor="text1"/>
          <w:sz w:val="22"/>
          <w:szCs w:val="22"/>
        </w:rPr>
        <w:t>O</w:t>
      </w:r>
      <w:r w:rsidRPr="00661DEB">
        <w:rPr>
          <w:rFonts w:asciiTheme="majorHAnsi" w:hAnsiTheme="majorHAnsi"/>
          <w:color w:val="000000" w:themeColor="text1"/>
          <w:sz w:val="22"/>
          <w:szCs w:val="22"/>
        </w:rPr>
        <w:t xml:space="preserve">chrony, którymi się posługuje przy wykonywaniu niniejszej </w:t>
      </w:r>
      <w:r w:rsidR="00CB1D00" w:rsidRPr="00661DEB">
        <w:rPr>
          <w:rFonts w:asciiTheme="majorHAnsi" w:hAnsiTheme="majorHAnsi"/>
          <w:color w:val="000000" w:themeColor="text1"/>
          <w:sz w:val="22"/>
          <w:szCs w:val="22"/>
        </w:rPr>
        <w:t>u</w:t>
      </w:r>
      <w:r w:rsidRPr="00661DEB">
        <w:rPr>
          <w:rFonts w:asciiTheme="majorHAnsi" w:hAnsiTheme="majorHAnsi"/>
          <w:color w:val="000000" w:themeColor="text1"/>
          <w:sz w:val="22"/>
          <w:szCs w:val="22"/>
        </w:rPr>
        <w:t xml:space="preserve">mowy, </w:t>
      </w:r>
      <w:r w:rsidR="00E84B31" w:rsidRPr="00661DEB">
        <w:rPr>
          <w:rFonts w:asciiTheme="majorHAnsi" w:hAnsiTheme="majorHAnsi"/>
          <w:color w:val="000000" w:themeColor="text1"/>
          <w:sz w:val="22"/>
          <w:szCs w:val="22"/>
        </w:rPr>
        <w:t xml:space="preserve">jak również osób, którym wykonanie zobowiązania powierza, </w:t>
      </w:r>
      <w:r w:rsidR="00A30E98" w:rsidRPr="00661DEB">
        <w:rPr>
          <w:rFonts w:asciiTheme="majorHAnsi" w:hAnsiTheme="majorHAnsi"/>
          <w:color w:val="000000" w:themeColor="text1"/>
          <w:sz w:val="22"/>
          <w:szCs w:val="22"/>
        </w:rPr>
        <w:t>jak za własne działania lub </w:t>
      </w:r>
      <w:r w:rsidRPr="00661DEB">
        <w:rPr>
          <w:rFonts w:asciiTheme="majorHAnsi" w:hAnsiTheme="majorHAnsi"/>
          <w:color w:val="000000" w:themeColor="text1"/>
          <w:sz w:val="22"/>
          <w:szCs w:val="22"/>
        </w:rPr>
        <w:t>zaniechania oraz jest zobowiązany do naprawienia w ca</w:t>
      </w:r>
      <w:r w:rsidR="00CB1D00" w:rsidRPr="00661DEB">
        <w:rPr>
          <w:rFonts w:asciiTheme="majorHAnsi" w:hAnsiTheme="majorHAnsi"/>
          <w:color w:val="000000" w:themeColor="text1"/>
          <w:sz w:val="22"/>
          <w:szCs w:val="22"/>
        </w:rPr>
        <w:t>łości szkód wyrządzonych przez P</w:t>
      </w:r>
      <w:r w:rsidRPr="00661DEB">
        <w:rPr>
          <w:rFonts w:asciiTheme="majorHAnsi" w:hAnsiTheme="majorHAnsi"/>
          <w:color w:val="000000" w:themeColor="text1"/>
          <w:sz w:val="22"/>
          <w:szCs w:val="22"/>
        </w:rPr>
        <w:t xml:space="preserve">racowników </w:t>
      </w:r>
      <w:r w:rsidR="00CB1D00" w:rsidRPr="00661DEB">
        <w:rPr>
          <w:rFonts w:asciiTheme="majorHAnsi" w:hAnsiTheme="majorHAnsi"/>
          <w:color w:val="000000" w:themeColor="text1"/>
          <w:sz w:val="22"/>
          <w:szCs w:val="22"/>
        </w:rPr>
        <w:t>O</w:t>
      </w:r>
      <w:r w:rsidRPr="00661DEB">
        <w:rPr>
          <w:rFonts w:asciiTheme="majorHAnsi" w:hAnsiTheme="majorHAnsi"/>
          <w:color w:val="000000" w:themeColor="text1"/>
          <w:sz w:val="22"/>
          <w:szCs w:val="22"/>
        </w:rPr>
        <w:t xml:space="preserve">chrony przy wykonywaniu </w:t>
      </w:r>
      <w:r w:rsidR="00CB1D00" w:rsidRPr="00661DEB">
        <w:rPr>
          <w:rFonts w:asciiTheme="majorHAnsi" w:hAnsiTheme="majorHAnsi"/>
          <w:color w:val="000000" w:themeColor="text1"/>
          <w:sz w:val="22"/>
          <w:szCs w:val="22"/>
        </w:rPr>
        <w:t>u</w:t>
      </w:r>
      <w:r w:rsidRPr="00661DEB">
        <w:rPr>
          <w:rFonts w:asciiTheme="majorHAnsi" w:hAnsiTheme="majorHAnsi"/>
          <w:color w:val="000000" w:themeColor="text1"/>
          <w:sz w:val="22"/>
          <w:szCs w:val="22"/>
        </w:rPr>
        <w:t>sługi. W szczególności Wykonawca ponosi odpowiedzialno</w:t>
      </w:r>
      <w:r w:rsidR="00CB1D00" w:rsidRPr="00661DEB">
        <w:rPr>
          <w:rFonts w:asciiTheme="majorHAnsi" w:hAnsiTheme="majorHAnsi"/>
          <w:color w:val="000000" w:themeColor="text1"/>
          <w:sz w:val="22"/>
          <w:szCs w:val="22"/>
        </w:rPr>
        <w:t>ść za kradzieże dokonane przez P</w:t>
      </w:r>
      <w:r w:rsidRPr="00661DEB">
        <w:rPr>
          <w:rFonts w:asciiTheme="majorHAnsi" w:hAnsiTheme="majorHAnsi"/>
          <w:color w:val="000000" w:themeColor="text1"/>
          <w:sz w:val="22"/>
          <w:szCs w:val="22"/>
        </w:rPr>
        <w:t xml:space="preserve">racowników </w:t>
      </w:r>
      <w:r w:rsidR="00CB1D00" w:rsidRPr="00661DEB">
        <w:rPr>
          <w:rFonts w:asciiTheme="majorHAnsi" w:hAnsiTheme="majorHAnsi"/>
          <w:color w:val="000000" w:themeColor="text1"/>
          <w:sz w:val="22"/>
          <w:szCs w:val="22"/>
        </w:rPr>
        <w:t>O</w:t>
      </w:r>
      <w:r w:rsidRPr="00661DEB">
        <w:rPr>
          <w:rFonts w:asciiTheme="majorHAnsi" w:hAnsiTheme="majorHAnsi"/>
          <w:color w:val="000000" w:themeColor="text1"/>
          <w:sz w:val="22"/>
          <w:szCs w:val="22"/>
        </w:rPr>
        <w:t>chrony.</w:t>
      </w:r>
    </w:p>
    <w:p w14:paraId="761B749D" w14:textId="71294615" w:rsidR="00F84950" w:rsidRPr="00661DEB" w:rsidRDefault="00F84950" w:rsidP="00832B09">
      <w:pPr>
        <w:pStyle w:val="Akapitzlist"/>
        <w:numPr>
          <w:ilvl w:val="0"/>
          <w:numId w:val="30"/>
        </w:numPr>
        <w:tabs>
          <w:tab w:val="left" w:pos="284"/>
        </w:tabs>
        <w:spacing w:line="276" w:lineRule="auto"/>
        <w:ind w:left="284" w:hanging="284"/>
        <w:jc w:val="both"/>
        <w:rPr>
          <w:rFonts w:asciiTheme="majorHAnsi" w:hAnsiTheme="majorHAnsi"/>
          <w:color w:val="000000" w:themeColor="text1"/>
          <w:sz w:val="22"/>
          <w:szCs w:val="22"/>
        </w:rPr>
      </w:pPr>
      <w:r w:rsidRPr="00661DEB">
        <w:rPr>
          <w:rFonts w:asciiTheme="majorHAnsi" w:hAnsiTheme="majorHAnsi"/>
          <w:color w:val="000000" w:themeColor="text1"/>
          <w:sz w:val="22"/>
          <w:szCs w:val="22"/>
        </w:rPr>
        <w:t>W przypadku nie</w:t>
      </w:r>
      <w:r w:rsidR="00CB1D00" w:rsidRPr="00661DEB">
        <w:rPr>
          <w:rFonts w:asciiTheme="majorHAnsi" w:hAnsiTheme="majorHAnsi"/>
          <w:color w:val="000000" w:themeColor="text1"/>
          <w:sz w:val="22"/>
          <w:szCs w:val="22"/>
        </w:rPr>
        <w:t>właściwej realizacji u</w:t>
      </w:r>
      <w:r w:rsidRPr="00661DEB">
        <w:rPr>
          <w:rFonts w:asciiTheme="majorHAnsi" w:hAnsiTheme="majorHAnsi"/>
          <w:color w:val="000000" w:themeColor="text1"/>
          <w:sz w:val="22"/>
          <w:szCs w:val="22"/>
        </w:rPr>
        <w:t>mowy, której następstwem będzie powstanie szkody na zdrowiu lub mieniu pracowników, gości lub mieniu Zamawiającego, w tym również mieniu oddan</w:t>
      </w:r>
      <w:r w:rsidR="00CB1D00" w:rsidRPr="00661DEB">
        <w:rPr>
          <w:rFonts w:asciiTheme="majorHAnsi" w:hAnsiTheme="majorHAnsi"/>
          <w:color w:val="000000" w:themeColor="text1"/>
          <w:sz w:val="22"/>
          <w:szCs w:val="22"/>
        </w:rPr>
        <w:t>ym</w:t>
      </w:r>
      <w:r w:rsidRPr="00661DEB">
        <w:rPr>
          <w:rFonts w:asciiTheme="majorHAnsi" w:hAnsiTheme="majorHAnsi"/>
          <w:color w:val="000000" w:themeColor="text1"/>
          <w:sz w:val="22"/>
          <w:szCs w:val="22"/>
        </w:rPr>
        <w:t xml:space="preserve"> Zamawiającemu do używania przez osoby trzecie, Wykonawca zobowiązany jest do naprawienia powstałej szkody w pełnym zakresie. Obowiąze</w:t>
      </w:r>
      <w:r w:rsidR="00A30E98" w:rsidRPr="00661DEB">
        <w:rPr>
          <w:rFonts w:asciiTheme="majorHAnsi" w:hAnsiTheme="majorHAnsi"/>
          <w:color w:val="000000" w:themeColor="text1"/>
          <w:sz w:val="22"/>
          <w:szCs w:val="22"/>
        </w:rPr>
        <w:t>k naprawienia szkody obejmuje w </w:t>
      </w:r>
      <w:r w:rsidRPr="00661DEB">
        <w:rPr>
          <w:rFonts w:asciiTheme="majorHAnsi" w:hAnsiTheme="majorHAnsi"/>
          <w:color w:val="000000" w:themeColor="text1"/>
          <w:sz w:val="22"/>
          <w:szCs w:val="22"/>
        </w:rPr>
        <w:t>tym przypadku obowiązek naprawienia strat oraz obowiązek pokrycia korzyści, jakie moż</w:t>
      </w:r>
      <w:r w:rsidR="00A30E98" w:rsidRPr="00661DEB">
        <w:rPr>
          <w:rFonts w:asciiTheme="majorHAnsi" w:hAnsiTheme="majorHAnsi"/>
          <w:color w:val="000000" w:themeColor="text1"/>
          <w:sz w:val="22"/>
          <w:szCs w:val="22"/>
        </w:rPr>
        <w:t>na by uzyskać, gdyby szkody nie </w:t>
      </w:r>
      <w:r w:rsidRPr="00661DEB">
        <w:rPr>
          <w:rFonts w:asciiTheme="majorHAnsi" w:hAnsiTheme="majorHAnsi"/>
          <w:color w:val="000000" w:themeColor="text1"/>
          <w:sz w:val="22"/>
          <w:szCs w:val="22"/>
        </w:rPr>
        <w:t>wyrządzono.</w:t>
      </w:r>
    </w:p>
    <w:p w14:paraId="7335E1E4" w14:textId="037210FB" w:rsidR="00A56DE2" w:rsidRPr="00661DEB" w:rsidRDefault="00F84950" w:rsidP="00832B09">
      <w:pPr>
        <w:pStyle w:val="Akapitzlist"/>
        <w:numPr>
          <w:ilvl w:val="0"/>
          <w:numId w:val="30"/>
        </w:numPr>
        <w:tabs>
          <w:tab w:val="left" w:pos="284"/>
        </w:tabs>
        <w:spacing w:line="276" w:lineRule="auto"/>
        <w:ind w:left="284" w:hanging="284"/>
        <w:jc w:val="both"/>
        <w:rPr>
          <w:rFonts w:asciiTheme="majorHAnsi" w:hAnsiTheme="majorHAnsi"/>
          <w:color w:val="000000" w:themeColor="text1"/>
          <w:sz w:val="22"/>
          <w:szCs w:val="22"/>
        </w:rPr>
      </w:pPr>
      <w:r w:rsidRPr="00661DEB">
        <w:rPr>
          <w:rFonts w:asciiTheme="majorHAnsi" w:hAnsiTheme="majorHAnsi"/>
          <w:color w:val="000000" w:themeColor="text1"/>
          <w:sz w:val="22"/>
          <w:szCs w:val="22"/>
        </w:rPr>
        <w:t>Fakt zaistnienia szkody musi być stwierdzony protokolarnie i podpisany przez przedstawicieli obu Stron umowy. Protokół należy sporządzić niezwłocznie po ujawnieniu szkody.</w:t>
      </w:r>
      <w:r w:rsidR="00603DDA" w:rsidRPr="00661DEB">
        <w:rPr>
          <w:rFonts w:asciiTheme="majorHAnsi" w:hAnsiTheme="majorHAnsi"/>
          <w:color w:val="000000" w:themeColor="text1"/>
          <w:sz w:val="22"/>
          <w:szCs w:val="22"/>
        </w:rPr>
        <w:t xml:space="preserve"> Protokół należy sporządzić w terminie do dwóch dni roboczych </w:t>
      </w:r>
      <w:r w:rsidR="00A30E98" w:rsidRPr="00661DEB">
        <w:rPr>
          <w:rFonts w:asciiTheme="majorHAnsi" w:hAnsiTheme="majorHAnsi"/>
          <w:color w:val="000000" w:themeColor="text1"/>
          <w:sz w:val="22"/>
          <w:szCs w:val="22"/>
        </w:rPr>
        <w:t>po </w:t>
      </w:r>
      <w:r w:rsidR="00603DDA" w:rsidRPr="00661DEB">
        <w:rPr>
          <w:rFonts w:asciiTheme="majorHAnsi" w:hAnsiTheme="majorHAnsi"/>
          <w:color w:val="000000" w:themeColor="text1"/>
          <w:sz w:val="22"/>
          <w:szCs w:val="22"/>
        </w:rPr>
        <w:t xml:space="preserve">ujawnieniu szkody. W przypadku gdy Wykonawca nie stawi się do sporządzenia </w:t>
      </w:r>
      <w:r w:rsidR="00666C0F" w:rsidRPr="00661DEB">
        <w:rPr>
          <w:rFonts w:asciiTheme="majorHAnsi" w:hAnsiTheme="majorHAnsi"/>
          <w:color w:val="000000" w:themeColor="text1"/>
          <w:sz w:val="22"/>
          <w:szCs w:val="22"/>
        </w:rPr>
        <w:t>p</w:t>
      </w:r>
      <w:r w:rsidR="00603DDA" w:rsidRPr="00661DEB">
        <w:rPr>
          <w:rFonts w:asciiTheme="majorHAnsi" w:hAnsiTheme="majorHAnsi"/>
          <w:color w:val="000000" w:themeColor="text1"/>
          <w:sz w:val="22"/>
          <w:szCs w:val="22"/>
        </w:rPr>
        <w:t>rotokołu o którym mowa</w:t>
      </w:r>
      <w:r w:rsidR="00FB4257" w:rsidRPr="00661DEB">
        <w:rPr>
          <w:rFonts w:asciiTheme="majorHAnsi" w:hAnsiTheme="majorHAnsi"/>
          <w:color w:val="000000" w:themeColor="text1"/>
          <w:sz w:val="22"/>
          <w:szCs w:val="22"/>
        </w:rPr>
        <w:t xml:space="preserve"> </w:t>
      </w:r>
      <w:r w:rsidR="00603DDA" w:rsidRPr="00661DEB">
        <w:rPr>
          <w:rFonts w:asciiTheme="majorHAnsi" w:hAnsiTheme="majorHAnsi"/>
          <w:color w:val="000000" w:themeColor="text1"/>
          <w:sz w:val="22"/>
          <w:szCs w:val="22"/>
        </w:rPr>
        <w:t>w zdaniu powyżej</w:t>
      </w:r>
      <w:r w:rsidR="004F4F45" w:rsidRPr="00661DEB">
        <w:rPr>
          <w:rFonts w:asciiTheme="majorHAnsi" w:hAnsiTheme="majorHAnsi"/>
          <w:color w:val="000000" w:themeColor="text1"/>
          <w:sz w:val="22"/>
          <w:szCs w:val="22"/>
        </w:rPr>
        <w:t>, Zamawiają</w:t>
      </w:r>
      <w:r w:rsidR="00603DDA" w:rsidRPr="00661DEB">
        <w:rPr>
          <w:rFonts w:asciiTheme="majorHAnsi" w:hAnsiTheme="majorHAnsi"/>
          <w:color w:val="000000" w:themeColor="text1"/>
          <w:sz w:val="22"/>
          <w:szCs w:val="22"/>
        </w:rPr>
        <w:t xml:space="preserve">cy uprawniony jest do jednostronnego sporządzenia </w:t>
      </w:r>
      <w:r w:rsidR="00666C0F" w:rsidRPr="00661DEB">
        <w:rPr>
          <w:rFonts w:asciiTheme="majorHAnsi" w:hAnsiTheme="majorHAnsi"/>
          <w:color w:val="000000" w:themeColor="text1"/>
          <w:sz w:val="22"/>
          <w:szCs w:val="22"/>
        </w:rPr>
        <w:t>p</w:t>
      </w:r>
      <w:r w:rsidR="00603DDA" w:rsidRPr="00661DEB">
        <w:rPr>
          <w:rFonts w:asciiTheme="majorHAnsi" w:hAnsiTheme="majorHAnsi"/>
          <w:color w:val="000000" w:themeColor="text1"/>
          <w:sz w:val="22"/>
          <w:szCs w:val="22"/>
        </w:rPr>
        <w:t xml:space="preserve">rotokołu. </w:t>
      </w:r>
    </w:p>
    <w:p w14:paraId="67BB31CB" w14:textId="77777777" w:rsidR="00D91EA6" w:rsidRPr="00661DEB" w:rsidRDefault="00D91EA6" w:rsidP="00043499">
      <w:pPr>
        <w:pStyle w:val="Akapitzlist"/>
        <w:tabs>
          <w:tab w:val="left" w:pos="142"/>
        </w:tabs>
        <w:ind w:left="360"/>
        <w:jc w:val="both"/>
        <w:rPr>
          <w:rFonts w:asciiTheme="majorHAnsi" w:hAnsiTheme="majorHAnsi"/>
          <w:i/>
          <w:color w:val="000000" w:themeColor="text1"/>
          <w:sz w:val="22"/>
          <w:szCs w:val="22"/>
        </w:rPr>
      </w:pPr>
      <w:r w:rsidRPr="00661DEB">
        <w:rPr>
          <w:rFonts w:asciiTheme="majorHAnsi" w:hAnsiTheme="majorHAnsi"/>
          <w:i/>
          <w:color w:val="000000" w:themeColor="text1"/>
          <w:sz w:val="22"/>
          <w:szCs w:val="22"/>
        </w:rPr>
        <w:t>(w przypadku Wykonawców wspólnie realizujących zamówienie):</w:t>
      </w:r>
    </w:p>
    <w:p w14:paraId="13722C5D" w14:textId="6FA87673" w:rsidR="00D91EA6" w:rsidRPr="00661DEB" w:rsidRDefault="00D91EA6" w:rsidP="00832B09">
      <w:pPr>
        <w:pStyle w:val="Akapitzlist"/>
        <w:numPr>
          <w:ilvl w:val="0"/>
          <w:numId w:val="30"/>
        </w:numPr>
        <w:tabs>
          <w:tab w:val="left" w:pos="142"/>
        </w:tabs>
        <w:jc w:val="both"/>
        <w:rPr>
          <w:rFonts w:asciiTheme="majorHAnsi" w:hAnsiTheme="majorHAnsi"/>
          <w:color w:val="000000" w:themeColor="text1"/>
          <w:sz w:val="22"/>
          <w:szCs w:val="22"/>
        </w:rPr>
      </w:pPr>
      <w:r w:rsidRPr="00661DEB">
        <w:rPr>
          <w:rFonts w:asciiTheme="majorHAnsi" w:hAnsiTheme="majorHAnsi"/>
          <w:color w:val="000000" w:themeColor="text1"/>
          <w:sz w:val="22"/>
          <w:szCs w:val="22"/>
        </w:rPr>
        <w:t>Podmioty wchodzące w skład konsorcjum są solidarnie odpowiedzialne przed Zamawiającym za wykonanie umowy</w:t>
      </w:r>
      <w:r w:rsidRPr="00661DEB">
        <w:rPr>
          <w:rFonts w:asciiTheme="majorHAnsi" w:hAnsiTheme="majorHAnsi"/>
          <w:sz w:val="22"/>
          <w:szCs w:val="22"/>
        </w:rPr>
        <w:t xml:space="preserve"> </w:t>
      </w:r>
      <w:r w:rsidRPr="00661DEB">
        <w:rPr>
          <w:rFonts w:asciiTheme="majorHAnsi" w:hAnsiTheme="majorHAnsi"/>
          <w:color w:val="000000" w:themeColor="text1"/>
          <w:sz w:val="22"/>
          <w:szCs w:val="22"/>
        </w:rPr>
        <w:t>i wniesienie zabezpieczenia należytego wykonania umowy.</w:t>
      </w:r>
    </w:p>
    <w:p w14:paraId="30051EE9" w14:textId="77777777" w:rsidR="003B2F79" w:rsidRPr="00661DEB" w:rsidRDefault="003B2F79">
      <w:pPr>
        <w:pStyle w:val="Akapitzlist"/>
        <w:tabs>
          <w:tab w:val="left" w:pos="284"/>
        </w:tabs>
        <w:spacing w:line="276" w:lineRule="auto"/>
        <w:ind w:left="284"/>
        <w:jc w:val="both"/>
        <w:rPr>
          <w:rFonts w:asciiTheme="majorHAnsi" w:hAnsiTheme="majorHAnsi"/>
          <w:color w:val="000000" w:themeColor="text1"/>
          <w:spacing w:val="11"/>
          <w:sz w:val="22"/>
          <w:szCs w:val="22"/>
          <w:lang w:eastAsia="pl-PL"/>
        </w:rPr>
      </w:pPr>
    </w:p>
    <w:p w14:paraId="68E2103A" w14:textId="77777777" w:rsidR="003A5895" w:rsidRPr="00661DEB" w:rsidRDefault="00216283">
      <w:pPr>
        <w:shd w:val="clear" w:color="auto" w:fill="FFFFFF"/>
        <w:tabs>
          <w:tab w:val="left" w:pos="142"/>
        </w:tabs>
        <w:autoSpaceDE w:val="0"/>
        <w:autoSpaceDN w:val="0"/>
        <w:adjustRightInd w:val="0"/>
        <w:spacing w:after="0"/>
        <w:jc w:val="center"/>
        <w:rPr>
          <w:rFonts w:asciiTheme="majorHAnsi" w:eastAsia="Times New Roman" w:hAnsiTheme="majorHAnsi"/>
          <w:b/>
          <w:color w:val="000000" w:themeColor="text1"/>
          <w:spacing w:val="11"/>
          <w:lang w:eastAsia="pl-PL"/>
        </w:rPr>
      </w:pPr>
      <w:r w:rsidRPr="00661DEB">
        <w:rPr>
          <w:rFonts w:asciiTheme="majorHAnsi" w:eastAsia="Times New Roman" w:hAnsiTheme="majorHAnsi"/>
          <w:b/>
          <w:color w:val="000000" w:themeColor="text1"/>
          <w:spacing w:val="11"/>
          <w:lang w:eastAsia="pl-PL"/>
        </w:rPr>
        <w:t>§ 1</w:t>
      </w:r>
      <w:r w:rsidR="00FE4972" w:rsidRPr="00661DEB">
        <w:rPr>
          <w:rFonts w:asciiTheme="majorHAnsi" w:eastAsia="Times New Roman" w:hAnsiTheme="majorHAnsi"/>
          <w:b/>
          <w:color w:val="000000" w:themeColor="text1"/>
          <w:spacing w:val="11"/>
          <w:lang w:eastAsia="pl-PL"/>
        </w:rPr>
        <w:t>2</w:t>
      </w:r>
      <w:r w:rsidR="003A5895" w:rsidRPr="00661DEB">
        <w:rPr>
          <w:rFonts w:asciiTheme="majorHAnsi" w:eastAsia="Times New Roman" w:hAnsiTheme="majorHAnsi"/>
          <w:b/>
          <w:color w:val="000000" w:themeColor="text1"/>
          <w:spacing w:val="11"/>
          <w:lang w:eastAsia="pl-PL"/>
        </w:rPr>
        <w:t>.</w:t>
      </w:r>
    </w:p>
    <w:p w14:paraId="43957030" w14:textId="77777777" w:rsidR="00216283" w:rsidRPr="00661DEB" w:rsidRDefault="00216283">
      <w:pPr>
        <w:shd w:val="clear" w:color="auto" w:fill="FFFFFF"/>
        <w:tabs>
          <w:tab w:val="left" w:pos="142"/>
        </w:tabs>
        <w:autoSpaceDE w:val="0"/>
        <w:autoSpaceDN w:val="0"/>
        <w:adjustRightInd w:val="0"/>
        <w:spacing w:after="0"/>
        <w:jc w:val="center"/>
        <w:rPr>
          <w:rFonts w:asciiTheme="majorHAnsi" w:eastAsia="Times New Roman" w:hAnsiTheme="majorHAnsi"/>
          <w:b/>
          <w:color w:val="000000" w:themeColor="text1"/>
          <w:spacing w:val="11"/>
          <w:lang w:eastAsia="pl-PL"/>
        </w:rPr>
      </w:pPr>
      <w:r w:rsidRPr="00661DEB">
        <w:rPr>
          <w:rFonts w:asciiTheme="majorHAnsi" w:eastAsia="Times New Roman" w:hAnsiTheme="majorHAnsi"/>
          <w:b/>
          <w:color w:val="000000" w:themeColor="text1"/>
          <w:spacing w:val="11"/>
          <w:lang w:eastAsia="pl-PL"/>
        </w:rPr>
        <w:t>Warunki realizacji umowy</w:t>
      </w:r>
    </w:p>
    <w:p w14:paraId="770B6461" w14:textId="16958D45" w:rsidR="00E77A79" w:rsidRPr="00661DEB" w:rsidRDefault="00E77A79" w:rsidP="00043499">
      <w:pPr>
        <w:numPr>
          <w:ilvl w:val="0"/>
          <w:numId w:val="2"/>
        </w:numPr>
        <w:shd w:val="clear" w:color="auto" w:fill="FFFFFF"/>
        <w:tabs>
          <w:tab w:val="clear" w:pos="360"/>
          <w:tab w:val="left" w:pos="284"/>
        </w:tabs>
        <w:overflowPunct w:val="0"/>
        <w:autoSpaceDE w:val="0"/>
        <w:autoSpaceDN w:val="0"/>
        <w:adjustRightInd w:val="0"/>
        <w:spacing w:after="0"/>
        <w:ind w:left="284" w:right="-2" w:hanging="284"/>
        <w:jc w:val="both"/>
        <w:rPr>
          <w:rFonts w:asciiTheme="majorHAnsi" w:hAnsiTheme="majorHAnsi"/>
          <w:color w:val="000000" w:themeColor="text1"/>
        </w:rPr>
      </w:pPr>
      <w:r w:rsidRPr="00661DEB">
        <w:rPr>
          <w:rFonts w:asciiTheme="majorHAnsi" w:hAnsiTheme="majorHAnsi"/>
          <w:color w:val="000000" w:themeColor="text1"/>
        </w:rPr>
        <w:t xml:space="preserve">Strony ustalają, że osobami odpowiedzialnymi za nadzór nad realizacją </w:t>
      </w:r>
      <w:r w:rsidR="008F70D9">
        <w:rPr>
          <w:rFonts w:asciiTheme="majorHAnsi" w:hAnsiTheme="majorHAnsi"/>
          <w:color w:val="000000" w:themeColor="text1"/>
        </w:rPr>
        <w:t>u</w:t>
      </w:r>
      <w:r w:rsidR="008F70D9" w:rsidRPr="00661DEB">
        <w:rPr>
          <w:rFonts w:asciiTheme="majorHAnsi" w:hAnsiTheme="majorHAnsi"/>
          <w:color w:val="000000" w:themeColor="text1"/>
        </w:rPr>
        <w:t>mowy</w:t>
      </w:r>
      <w:r w:rsidRPr="00661DEB">
        <w:rPr>
          <w:rFonts w:asciiTheme="majorHAnsi" w:hAnsiTheme="majorHAnsi"/>
          <w:color w:val="000000" w:themeColor="text1"/>
        </w:rPr>
        <w:t>, w tym upoważnionymi do podpisywania protokołów odbioru usługi, będą ze strony:</w:t>
      </w:r>
    </w:p>
    <w:p w14:paraId="0B16C4DE" w14:textId="77777777" w:rsidR="00E77A79" w:rsidRPr="00661DEB" w:rsidRDefault="00E77A79" w:rsidP="00832B09">
      <w:pPr>
        <w:widowControl w:val="0"/>
        <w:numPr>
          <w:ilvl w:val="0"/>
          <w:numId w:val="23"/>
        </w:numPr>
        <w:tabs>
          <w:tab w:val="left" w:pos="567"/>
        </w:tabs>
        <w:suppressAutoHyphens/>
        <w:spacing w:after="0"/>
        <w:ind w:left="567" w:hanging="283"/>
        <w:jc w:val="both"/>
        <w:rPr>
          <w:rFonts w:asciiTheme="majorHAnsi" w:eastAsia="Lucida Sans Unicode" w:hAnsiTheme="majorHAnsi"/>
          <w:color w:val="000000" w:themeColor="text1"/>
          <w:lang w:eastAsia="ar-SA"/>
        </w:rPr>
      </w:pPr>
      <w:r w:rsidRPr="00661DEB">
        <w:rPr>
          <w:rFonts w:asciiTheme="majorHAnsi" w:eastAsia="Lucida Sans Unicode" w:hAnsiTheme="majorHAnsi"/>
          <w:color w:val="000000" w:themeColor="text1"/>
          <w:lang w:eastAsia="ar-SA"/>
        </w:rPr>
        <w:t xml:space="preserve">Zamawiającego: ……………………….., </w:t>
      </w:r>
      <w:hyperlink r:id="rId8" w:history="1">
        <w:r w:rsidRPr="00661DEB">
          <w:rPr>
            <w:rFonts w:asciiTheme="majorHAnsi" w:eastAsia="Lucida Sans Unicode" w:hAnsiTheme="majorHAnsi"/>
            <w:color w:val="000000" w:themeColor="text1"/>
            <w:lang w:eastAsia="ar-SA"/>
          </w:rPr>
          <w:t>…………………… @gis.gov.pl</w:t>
        </w:r>
      </w:hyperlink>
      <w:r w:rsidRPr="00661DEB">
        <w:rPr>
          <w:rFonts w:asciiTheme="majorHAnsi" w:eastAsia="Lucida Sans Unicode" w:hAnsiTheme="majorHAnsi"/>
          <w:color w:val="000000" w:themeColor="text1"/>
          <w:lang w:eastAsia="ar-SA"/>
        </w:rPr>
        <w:t xml:space="preserve">; tel. ………………….; </w:t>
      </w:r>
    </w:p>
    <w:p w14:paraId="038B3438" w14:textId="77777777" w:rsidR="00E77A79" w:rsidRPr="00661DEB" w:rsidRDefault="00E77A79" w:rsidP="00832B09">
      <w:pPr>
        <w:widowControl w:val="0"/>
        <w:numPr>
          <w:ilvl w:val="0"/>
          <w:numId w:val="23"/>
        </w:numPr>
        <w:tabs>
          <w:tab w:val="left" w:pos="567"/>
        </w:tabs>
        <w:suppressAutoHyphens/>
        <w:spacing w:after="0"/>
        <w:ind w:left="567" w:hanging="283"/>
        <w:jc w:val="both"/>
        <w:rPr>
          <w:rFonts w:asciiTheme="majorHAnsi" w:eastAsia="Lucida Sans Unicode" w:hAnsiTheme="majorHAnsi"/>
          <w:color w:val="000000" w:themeColor="text1"/>
          <w:lang w:eastAsia="ar-SA"/>
        </w:rPr>
      </w:pPr>
      <w:r w:rsidRPr="00661DEB">
        <w:rPr>
          <w:rFonts w:asciiTheme="majorHAnsi" w:eastAsia="Lucida Sans Unicode" w:hAnsiTheme="majorHAnsi"/>
          <w:color w:val="000000" w:themeColor="text1"/>
          <w:lang w:eastAsia="ar-SA"/>
        </w:rPr>
        <w:t xml:space="preserve">Wykonawcy: ……………………….., </w:t>
      </w:r>
      <w:hyperlink r:id="rId9" w:history="1">
        <w:r w:rsidRPr="00661DEB">
          <w:rPr>
            <w:rFonts w:asciiTheme="majorHAnsi" w:eastAsia="Lucida Sans Unicode" w:hAnsiTheme="majorHAnsi"/>
            <w:color w:val="000000" w:themeColor="text1"/>
            <w:lang w:eastAsia="ar-SA"/>
          </w:rPr>
          <w:t>…………………… @........</w:t>
        </w:r>
      </w:hyperlink>
      <w:r w:rsidRPr="00661DEB">
        <w:rPr>
          <w:rFonts w:asciiTheme="majorHAnsi" w:eastAsia="Lucida Sans Unicode" w:hAnsiTheme="majorHAnsi"/>
          <w:color w:val="000000" w:themeColor="text1"/>
          <w:lang w:eastAsia="ar-SA"/>
        </w:rPr>
        <w:t xml:space="preserve">; tel. ………………….. </w:t>
      </w:r>
    </w:p>
    <w:p w14:paraId="0E5F0B55" w14:textId="77777777" w:rsidR="00E77A79" w:rsidRPr="00661DEB" w:rsidRDefault="00E77A79" w:rsidP="00043499">
      <w:pPr>
        <w:numPr>
          <w:ilvl w:val="0"/>
          <w:numId w:val="2"/>
        </w:numPr>
        <w:shd w:val="clear" w:color="auto" w:fill="FFFFFF"/>
        <w:tabs>
          <w:tab w:val="left" w:pos="284"/>
        </w:tabs>
        <w:overflowPunct w:val="0"/>
        <w:autoSpaceDE w:val="0"/>
        <w:autoSpaceDN w:val="0"/>
        <w:adjustRightInd w:val="0"/>
        <w:spacing w:after="0"/>
        <w:ind w:right="-2"/>
        <w:jc w:val="both"/>
        <w:rPr>
          <w:rFonts w:asciiTheme="majorHAnsi" w:hAnsiTheme="majorHAnsi"/>
          <w:color w:val="000000" w:themeColor="text1"/>
        </w:rPr>
      </w:pPr>
      <w:r w:rsidRPr="00661DEB">
        <w:rPr>
          <w:rFonts w:asciiTheme="majorHAnsi" w:hAnsiTheme="majorHAnsi"/>
          <w:color w:val="000000" w:themeColor="text1"/>
        </w:rPr>
        <w:t>Strony ustalają, że osobami upoważnionymi w zakresie bieżącej współpracy będą ze strony:</w:t>
      </w:r>
    </w:p>
    <w:p w14:paraId="6F427E30" w14:textId="77777777" w:rsidR="00E77A79" w:rsidRPr="00661DEB" w:rsidRDefault="00E77A79" w:rsidP="00832B09">
      <w:pPr>
        <w:widowControl w:val="0"/>
        <w:numPr>
          <w:ilvl w:val="0"/>
          <w:numId w:val="24"/>
        </w:numPr>
        <w:tabs>
          <w:tab w:val="left" w:pos="567"/>
        </w:tabs>
        <w:suppressAutoHyphens/>
        <w:spacing w:after="0"/>
        <w:ind w:left="567" w:hanging="283"/>
        <w:jc w:val="both"/>
        <w:rPr>
          <w:rFonts w:asciiTheme="majorHAnsi" w:eastAsia="Lucida Sans Unicode" w:hAnsiTheme="majorHAnsi"/>
          <w:color w:val="000000" w:themeColor="text1"/>
          <w:lang w:eastAsia="ar-SA"/>
        </w:rPr>
      </w:pPr>
      <w:r w:rsidRPr="00661DEB">
        <w:rPr>
          <w:rFonts w:asciiTheme="majorHAnsi" w:eastAsia="Lucida Sans Unicode" w:hAnsiTheme="majorHAnsi"/>
          <w:color w:val="000000" w:themeColor="text1"/>
          <w:lang w:eastAsia="ar-SA"/>
        </w:rPr>
        <w:t xml:space="preserve">Zamawiającego: ……………………….., </w:t>
      </w:r>
      <w:hyperlink r:id="rId10" w:history="1">
        <w:r w:rsidRPr="00661DEB">
          <w:rPr>
            <w:rFonts w:asciiTheme="majorHAnsi" w:eastAsia="Lucida Sans Unicode" w:hAnsiTheme="majorHAnsi"/>
            <w:color w:val="000000" w:themeColor="text1"/>
            <w:lang w:eastAsia="ar-SA"/>
          </w:rPr>
          <w:t>…………………… @gis.gov.pl</w:t>
        </w:r>
      </w:hyperlink>
      <w:r w:rsidRPr="00661DEB">
        <w:rPr>
          <w:rFonts w:asciiTheme="majorHAnsi" w:eastAsia="Lucida Sans Unicode" w:hAnsiTheme="majorHAnsi"/>
          <w:color w:val="000000" w:themeColor="text1"/>
          <w:lang w:eastAsia="ar-SA"/>
        </w:rPr>
        <w:t xml:space="preserve">; tel. ………………….; </w:t>
      </w:r>
    </w:p>
    <w:p w14:paraId="64EFEE1F" w14:textId="77777777" w:rsidR="00E77A79" w:rsidRPr="00661DEB" w:rsidRDefault="00E77A79" w:rsidP="00832B09">
      <w:pPr>
        <w:widowControl w:val="0"/>
        <w:numPr>
          <w:ilvl w:val="0"/>
          <w:numId w:val="24"/>
        </w:numPr>
        <w:tabs>
          <w:tab w:val="left" w:pos="567"/>
        </w:tabs>
        <w:suppressAutoHyphens/>
        <w:spacing w:after="0"/>
        <w:ind w:left="567" w:hanging="283"/>
        <w:jc w:val="both"/>
        <w:rPr>
          <w:rFonts w:asciiTheme="majorHAnsi" w:eastAsia="Lucida Sans Unicode" w:hAnsiTheme="majorHAnsi"/>
          <w:color w:val="000000" w:themeColor="text1"/>
          <w:lang w:eastAsia="ar-SA"/>
        </w:rPr>
      </w:pPr>
      <w:r w:rsidRPr="00661DEB">
        <w:rPr>
          <w:rFonts w:asciiTheme="majorHAnsi" w:eastAsia="Lucida Sans Unicode" w:hAnsiTheme="majorHAnsi"/>
          <w:color w:val="000000" w:themeColor="text1"/>
          <w:lang w:eastAsia="ar-SA"/>
        </w:rPr>
        <w:t xml:space="preserve">Wykonawcy: ……………………….., </w:t>
      </w:r>
      <w:hyperlink r:id="rId11" w:history="1">
        <w:r w:rsidRPr="00661DEB">
          <w:rPr>
            <w:rFonts w:asciiTheme="majorHAnsi" w:eastAsia="Lucida Sans Unicode" w:hAnsiTheme="majorHAnsi"/>
            <w:color w:val="000000" w:themeColor="text1"/>
            <w:lang w:eastAsia="ar-SA"/>
          </w:rPr>
          <w:t>…………………… @........</w:t>
        </w:r>
      </w:hyperlink>
      <w:r w:rsidRPr="00661DEB">
        <w:rPr>
          <w:rFonts w:asciiTheme="majorHAnsi" w:eastAsia="Lucida Sans Unicode" w:hAnsiTheme="majorHAnsi"/>
          <w:color w:val="000000" w:themeColor="text1"/>
          <w:lang w:eastAsia="ar-SA"/>
        </w:rPr>
        <w:t xml:space="preserve">; tel. ………………….. </w:t>
      </w:r>
    </w:p>
    <w:p w14:paraId="638F10AC" w14:textId="5E9394AB" w:rsidR="00E77A79" w:rsidRPr="00661DEB" w:rsidRDefault="00E77A79" w:rsidP="00043499">
      <w:pPr>
        <w:numPr>
          <w:ilvl w:val="0"/>
          <w:numId w:val="2"/>
        </w:numPr>
        <w:shd w:val="clear" w:color="auto" w:fill="FFFFFF"/>
        <w:tabs>
          <w:tab w:val="clear" w:pos="360"/>
          <w:tab w:val="left" w:pos="284"/>
        </w:tabs>
        <w:overflowPunct w:val="0"/>
        <w:autoSpaceDE w:val="0"/>
        <w:autoSpaceDN w:val="0"/>
        <w:adjustRightInd w:val="0"/>
        <w:spacing w:after="0"/>
        <w:ind w:left="284" w:right="-2" w:hanging="284"/>
        <w:jc w:val="both"/>
        <w:rPr>
          <w:rFonts w:asciiTheme="majorHAnsi" w:hAnsiTheme="majorHAnsi"/>
          <w:color w:val="000000" w:themeColor="text1"/>
        </w:rPr>
      </w:pPr>
      <w:r w:rsidRPr="00661DEB">
        <w:rPr>
          <w:rFonts w:asciiTheme="majorHAnsi" w:hAnsiTheme="majorHAnsi"/>
          <w:color w:val="000000" w:themeColor="text1"/>
        </w:rPr>
        <w:lastRenderedPageBreak/>
        <w:t xml:space="preserve">Przedstawiciele Stron, wskazani w ust. 2, są upoważnieni do dokonywania bieżących ustaleń w zakresie realizacji przedmiotu </w:t>
      </w:r>
      <w:r w:rsidR="008F70D9">
        <w:rPr>
          <w:rFonts w:asciiTheme="majorHAnsi" w:hAnsiTheme="majorHAnsi"/>
          <w:color w:val="000000" w:themeColor="text1"/>
        </w:rPr>
        <w:t>u</w:t>
      </w:r>
      <w:r w:rsidR="008F70D9" w:rsidRPr="00661DEB">
        <w:rPr>
          <w:rFonts w:asciiTheme="majorHAnsi" w:hAnsiTheme="majorHAnsi"/>
          <w:color w:val="000000" w:themeColor="text1"/>
        </w:rPr>
        <w:t>mowy</w:t>
      </w:r>
      <w:r w:rsidRPr="00661DEB">
        <w:rPr>
          <w:rFonts w:asciiTheme="majorHAnsi" w:hAnsiTheme="majorHAnsi"/>
          <w:color w:val="000000" w:themeColor="text1"/>
        </w:rPr>
        <w:t xml:space="preserve">, a także w zakresie niewskazanym wyraźnie w </w:t>
      </w:r>
      <w:r w:rsidR="008F70D9">
        <w:rPr>
          <w:rFonts w:asciiTheme="majorHAnsi" w:hAnsiTheme="majorHAnsi"/>
          <w:color w:val="000000" w:themeColor="text1"/>
        </w:rPr>
        <w:t>u</w:t>
      </w:r>
      <w:r w:rsidR="008F70D9" w:rsidRPr="00661DEB">
        <w:rPr>
          <w:rFonts w:asciiTheme="majorHAnsi" w:hAnsiTheme="majorHAnsi"/>
          <w:color w:val="000000" w:themeColor="text1"/>
        </w:rPr>
        <w:t>mowie</w:t>
      </w:r>
      <w:r w:rsidRPr="00661DEB">
        <w:rPr>
          <w:rFonts w:asciiTheme="majorHAnsi" w:hAnsiTheme="majorHAnsi"/>
          <w:color w:val="000000" w:themeColor="text1"/>
        </w:rPr>
        <w:t xml:space="preserve">, lecz niezbędnym do jej wykonania, z tym zastrzeżeniem, że nie są umocowani do dokonywania zmiany warunków </w:t>
      </w:r>
      <w:r w:rsidR="008F70D9">
        <w:rPr>
          <w:rFonts w:asciiTheme="majorHAnsi" w:hAnsiTheme="majorHAnsi"/>
          <w:color w:val="000000" w:themeColor="text1"/>
        </w:rPr>
        <w:t>u</w:t>
      </w:r>
      <w:r w:rsidR="008F70D9" w:rsidRPr="00661DEB">
        <w:rPr>
          <w:rFonts w:asciiTheme="majorHAnsi" w:hAnsiTheme="majorHAnsi"/>
          <w:color w:val="000000" w:themeColor="text1"/>
        </w:rPr>
        <w:t xml:space="preserve">mowy </w:t>
      </w:r>
      <w:r w:rsidRPr="00661DEB">
        <w:rPr>
          <w:rFonts w:asciiTheme="majorHAnsi" w:hAnsiTheme="majorHAnsi"/>
          <w:color w:val="000000" w:themeColor="text1"/>
        </w:rPr>
        <w:t xml:space="preserve">(w tym do zawarcia aneksu do </w:t>
      </w:r>
      <w:r w:rsidR="008F70D9">
        <w:rPr>
          <w:rFonts w:asciiTheme="majorHAnsi" w:hAnsiTheme="majorHAnsi"/>
          <w:color w:val="000000" w:themeColor="text1"/>
        </w:rPr>
        <w:t>u</w:t>
      </w:r>
      <w:r w:rsidR="008F70D9" w:rsidRPr="00661DEB">
        <w:rPr>
          <w:rFonts w:asciiTheme="majorHAnsi" w:hAnsiTheme="majorHAnsi"/>
          <w:color w:val="000000" w:themeColor="text1"/>
        </w:rPr>
        <w:t>mowy</w:t>
      </w:r>
      <w:r w:rsidRPr="00661DEB">
        <w:rPr>
          <w:rFonts w:asciiTheme="majorHAnsi" w:hAnsiTheme="majorHAnsi"/>
          <w:color w:val="000000" w:themeColor="text1"/>
        </w:rPr>
        <w:t>) oraz podpisania protokołów odbioru usługi, chyba że upoważnienie takie wynika z odrębnego pełnomocnictwa.</w:t>
      </w:r>
    </w:p>
    <w:p w14:paraId="027F8888" w14:textId="6A481DCE" w:rsidR="00E77A79" w:rsidRPr="00661DEB" w:rsidRDefault="00E77A79" w:rsidP="00043499">
      <w:pPr>
        <w:numPr>
          <w:ilvl w:val="0"/>
          <w:numId w:val="2"/>
        </w:numPr>
        <w:shd w:val="clear" w:color="auto" w:fill="FFFFFF"/>
        <w:tabs>
          <w:tab w:val="clear" w:pos="360"/>
          <w:tab w:val="left" w:pos="284"/>
        </w:tabs>
        <w:overflowPunct w:val="0"/>
        <w:autoSpaceDE w:val="0"/>
        <w:autoSpaceDN w:val="0"/>
        <w:adjustRightInd w:val="0"/>
        <w:spacing w:after="0"/>
        <w:ind w:left="284" w:right="-2" w:hanging="284"/>
        <w:jc w:val="both"/>
        <w:rPr>
          <w:rFonts w:asciiTheme="majorHAnsi" w:hAnsiTheme="majorHAnsi"/>
          <w:color w:val="000000" w:themeColor="text1"/>
        </w:rPr>
      </w:pPr>
      <w:r w:rsidRPr="00661DEB">
        <w:rPr>
          <w:rFonts w:asciiTheme="majorHAnsi" w:hAnsiTheme="majorHAnsi"/>
          <w:color w:val="000000" w:themeColor="text1"/>
        </w:rPr>
        <w:t xml:space="preserve">Uznaje się, że dotarcie informacji do osób wskazanych w ust. 1 lub 2 </w:t>
      </w:r>
      <w:r w:rsidR="008F70D9">
        <w:rPr>
          <w:rFonts w:asciiTheme="majorHAnsi" w:hAnsiTheme="majorHAnsi"/>
          <w:color w:val="000000" w:themeColor="text1"/>
        </w:rPr>
        <w:t>u</w:t>
      </w:r>
      <w:r w:rsidR="008F70D9" w:rsidRPr="00661DEB">
        <w:rPr>
          <w:rFonts w:asciiTheme="majorHAnsi" w:hAnsiTheme="majorHAnsi"/>
          <w:color w:val="000000" w:themeColor="text1"/>
        </w:rPr>
        <w:t>mowy</w:t>
      </w:r>
      <w:r w:rsidRPr="00661DEB">
        <w:rPr>
          <w:rFonts w:asciiTheme="majorHAnsi" w:hAnsiTheme="majorHAnsi"/>
          <w:color w:val="000000" w:themeColor="text1"/>
        </w:rPr>
        <w:t xml:space="preserve">, jest poinformowaniem Stron </w:t>
      </w:r>
      <w:r w:rsidR="008F70D9">
        <w:rPr>
          <w:rFonts w:asciiTheme="majorHAnsi" w:hAnsiTheme="majorHAnsi"/>
          <w:color w:val="000000" w:themeColor="text1"/>
        </w:rPr>
        <w:t>u</w:t>
      </w:r>
      <w:r w:rsidR="008F70D9" w:rsidRPr="00661DEB">
        <w:rPr>
          <w:rFonts w:asciiTheme="majorHAnsi" w:hAnsiTheme="majorHAnsi"/>
          <w:color w:val="000000" w:themeColor="text1"/>
        </w:rPr>
        <w:t>mowy</w:t>
      </w:r>
      <w:r w:rsidRPr="00661DEB">
        <w:rPr>
          <w:rFonts w:asciiTheme="majorHAnsi" w:hAnsiTheme="majorHAnsi"/>
          <w:color w:val="000000" w:themeColor="text1"/>
        </w:rPr>
        <w:t>.</w:t>
      </w:r>
    </w:p>
    <w:p w14:paraId="71A5680D" w14:textId="77777777" w:rsidR="00E77A79" w:rsidRPr="00661DEB" w:rsidRDefault="00E77A79" w:rsidP="00043499">
      <w:pPr>
        <w:numPr>
          <w:ilvl w:val="0"/>
          <w:numId w:val="2"/>
        </w:numPr>
        <w:shd w:val="clear" w:color="auto" w:fill="FFFFFF"/>
        <w:tabs>
          <w:tab w:val="clear" w:pos="360"/>
          <w:tab w:val="left" w:pos="284"/>
        </w:tabs>
        <w:overflowPunct w:val="0"/>
        <w:autoSpaceDE w:val="0"/>
        <w:autoSpaceDN w:val="0"/>
        <w:adjustRightInd w:val="0"/>
        <w:spacing w:after="0"/>
        <w:ind w:left="284" w:right="-2" w:hanging="284"/>
        <w:jc w:val="both"/>
        <w:rPr>
          <w:rFonts w:asciiTheme="majorHAnsi" w:hAnsiTheme="majorHAnsi"/>
          <w:color w:val="000000" w:themeColor="text1"/>
        </w:rPr>
      </w:pPr>
      <w:r w:rsidRPr="00661DEB">
        <w:rPr>
          <w:rFonts w:asciiTheme="majorHAnsi" w:hAnsiTheme="majorHAnsi"/>
          <w:color w:val="000000" w:themeColor="text1"/>
        </w:rPr>
        <w:t>Zmiana osób i danych, o których mowa w ust. 1 i 2, następuje poprzez powiadomienie drugiej Strony pisemne na adres wskazany w komparycji Umowy lub za pośrednictwem środków komunikacji elektronicznej na odpowiednie adresy e-mail wskazane w ust. 1 i 2, drugiej Strony. Powyższa zmiana nie stanowi zmiany Umowy i nie wymaga formy aneksu.</w:t>
      </w:r>
    </w:p>
    <w:p w14:paraId="71959FBA" w14:textId="4FC639A5" w:rsidR="00E77A79" w:rsidRPr="00661DEB" w:rsidRDefault="00E77A79" w:rsidP="00043499">
      <w:pPr>
        <w:numPr>
          <w:ilvl w:val="0"/>
          <w:numId w:val="2"/>
        </w:numPr>
        <w:shd w:val="clear" w:color="auto" w:fill="FFFFFF"/>
        <w:tabs>
          <w:tab w:val="clear" w:pos="360"/>
          <w:tab w:val="left" w:pos="284"/>
        </w:tabs>
        <w:overflowPunct w:val="0"/>
        <w:autoSpaceDE w:val="0"/>
        <w:autoSpaceDN w:val="0"/>
        <w:adjustRightInd w:val="0"/>
        <w:spacing w:after="0"/>
        <w:ind w:left="284" w:right="-2" w:hanging="284"/>
        <w:jc w:val="both"/>
        <w:rPr>
          <w:rFonts w:asciiTheme="majorHAnsi" w:hAnsiTheme="majorHAnsi"/>
          <w:color w:val="000000" w:themeColor="text1"/>
        </w:rPr>
      </w:pPr>
      <w:r w:rsidRPr="00661DEB">
        <w:rPr>
          <w:rFonts w:asciiTheme="majorHAnsi" w:hAnsiTheme="majorHAnsi"/>
          <w:color w:val="000000" w:themeColor="text1"/>
        </w:rPr>
        <w:t xml:space="preserve">Zmiana nazw/określeń Stron, adresów Stron wskazanych w komparycji </w:t>
      </w:r>
      <w:r w:rsidR="008F70D9">
        <w:rPr>
          <w:rFonts w:asciiTheme="majorHAnsi" w:hAnsiTheme="majorHAnsi"/>
          <w:color w:val="000000" w:themeColor="text1"/>
        </w:rPr>
        <w:t>u</w:t>
      </w:r>
      <w:r w:rsidR="008F70D9" w:rsidRPr="00661DEB">
        <w:rPr>
          <w:rFonts w:asciiTheme="majorHAnsi" w:hAnsiTheme="majorHAnsi"/>
          <w:color w:val="000000" w:themeColor="text1"/>
        </w:rPr>
        <w:t xml:space="preserve">mowy </w:t>
      </w:r>
      <w:r w:rsidRPr="00661DEB">
        <w:rPr>
          <w:rFonts w:asciiTheme="majorHAnsi" w:hAnsiTheme="majorHAnsi"/>
          <w:color w:val="000000" w:themeColor="text1"/>
        </w:rPr>
        <w:t xml:space="preserve">nie stanowi zmiany </w:t>
      </w:r>
      <w:r w:rsidR="008F70D9">
        <w:rPr>
          <w:rFonts w:asciiTheme="majorHAnsi" w:hAnsiTheme="majorHAnsi"/>
          <w:color w:val="000000" w:themeColor="text1"/>
        </w:rPr>
        <w:t>u</w:t>
      </w:r>
      <w:r w:rsidR="008F70D9" w:rsidRPr="00661DEB">
        <w:rPr>
          <w:rFonts w:asciiTheme="majorHAnsi" w:hAnsiTheme="majorHAnsi"/>
          <w:color w:val="000000" w:themeColor="text1"/>
        </w:rPr>
        <w:t xml:space="preserve">mowy </w:t>
      </w:r>
      <w:r w:rsidRPr="00661DEB">
        <w:rPr>
          <w:rFonts w:asciiTheme="majorHAnsi" w:hAnsiTheme="majorHAnsi"/>
          <w:color w:val="000000" w:themeColor="text1"/>
        </w:rPr>
        <w:t xml:space="preserve">i nie wymaga aneksu do </w:t>
      </w:r>
      <w:r w:rsidR="008F70D9">
        <w:rPr>
          <w:rFonts w:asciiTheme="majorHAnsi" w:hAnsiTheme="majorHAnsi"/>
          <w:color w:val="000000" w:themeColor="text1"/>
        </w:rPr>
        <w:t>u</w:t>
      </w:r>
      <w:r w:rsidR="008F70D9" w:rsidRPr="00661DEB">
        <w:rPr>
          <w:rFonts w:asciiTheme="majorHAnsi" w:hAnsiTheme="majorHAnsi"/>
          <w:color w:val="000000" w:themeColor="text1"/>
        </w:rPr>
        <w:t>mowy</w:t>
      </w:r>
      <w:r w:rsidRPr="00661DEB">
        <w:rPr>
          <w:rFonts w:asciiTheme="majorHAnsi" w:hAnsiTheme="majorHAnsi"/>
          <w:color w:val="000000" w:themeColor="text1"/>
        </w:rPr>
        <w:t>.</w:t>
      </w:r>
    </w:p>
    <w:p w14:paraId="141D8DCC" w14:textId="77777777" w:rsidR="00E77A79" w:rsidRPr="00661DEB" w:rsidRDefault="00E77A79" w:rsidP="00043499">
      <w:pPr>
        <w:numPr>
          <w:ilvl w:val="0"/>
          <w:numId w:val="2"/>
        </w:numPr>
        <w:shd w:val="clear" w:color="auto" w:fill="FFFFFF"/>
        <w:tabs>
          <w:tab w:val="clear" w:pos="360"/>
          <w:tab w:val="left" w:pos="284"/>
        </w:tabs>
        <w:overflowPunct w:val="0"/>
        <w:autoSpaceDE w:val="0"/>
        <w:autoSpaceDN w:val="0"/>
        <w:adjustRightInd w:val="0"/>
        <w:spacing w:after="0"/>
        <w:ind w:left="284" w:right="-2" w:hanging="284"/>
        <w:jc w:val="both"/>
        <w:rPr>
          <w:rFonts w:asciiTheme="majorHAnsi" w:hAnsiTheme="majorHAnsi"/>
          <w:color w:val="000000" w:themeColor="text1"/>
        </w:rPr>
      </w:pPr>
      <w:r w:rsidRPr="00661DEB">
        <w:rPr>
          <w:rFonts w:asciiTheme="majorHAnsi" w:hAnsiTheme="majorHAnsi"/>
          <w:color w:val="000000" w:themeColor="text1"/>
        </w:rPr>
        <w:t xml:space="preserve">Strony mają obowiązek informowania na piśmie o zmianie danych wskazanych w ust. 6. W przypadku braku informacji o zmianie danych wskazanych w ust. 6 wszelką korespondencję wysłaną na dotychczasowe adresy uważa się za doręczoną. </w:t>
      </w:r>
    </w:p>
    <w:p w14:paraId="62347424" w14:textId="77777777" w:rsidR="00B86FC3" w:rsidRPr="00661DEB" w:rsidRDefault="003A5895" w:rsidP="00043499">
      <w:pPr>
        <w:numPr>
          <w:ilvl w:val="0"/>
          <w:numId w:val="2"/>
        </w:numPr>
        <w:shd w:val="clear" w:color="auto" w:fill="FFFFFF"/>
        <w:tabs>
          <w:tab w:val="clear" w:pos="360"/>
          <w:tab w:val="left" w:pos="284"/>
        </w:tabs>
        <w:overflowPunct w:val="0"/>
        <w:autoSpaceDE w:val="0"/>
        <w:autoSpaceDN w:val="0"/>
        <w:adjustRightInd w:val="0"/>
        <w:spacing w:after="0"/>
        <w:ind w:left="284" w:right="-2" w:hanging="284"/>
        <w:jc w:val="both"/>
        <w:rPr>
          <w:rFonts w:asciiTheme="majorHAnsi" w:hAnsiTheme="majorHAnsi"/>
          <w:color w:val="000000" w:themeColor="text1"/>
        </w:rPr>
      </w:pPr>
      <w:r w:rsidRPr="00661DEB">
        <w:rPr>
          <w:rFonts w:asciiTheme="majorHAnsi" w:hAnsiTheme="majorHAnsi"/>
          <w:color w:val="000000" w:themeColor="text1"/>
        </w:rPr>
        <w:t xml:space="preserve">Zamawiający dostarczy Wykonawcy, będącemu pracodawcą dla osób wykonujących usługi na podstawie niniejszej umowy, w celu przekazania pracownikom - informacje, o których mowa w art. 207¹ Kodeksu pracy, dotyczące w szczególności zagrożeń występujących w zakładzie pracy oraz o działaniach mających na celu ich wyeliminowanie lub ograniczenie, jak również o pracownikach wyznaczonych do udzielenia pierwszej pomocy, zwalczania pożarów i ewakuacji pracowników. </w:t>
      </w:r>
    </w:p>
    <w:p w14:paraId="115864DE" w14:textId="77777777" w:rsidR="00B86FC3" w:rsidRPr="00661DEB" w:rsidRDefault="003A5895" w:rsidP="00043499">
      <w:pPr>
        <w:numPr>
          <w:ilvl w:val="0"/>
          <w:numId w:val="2"/>
        </w:numPr>
        <w:shd w:val="clear" w:color="auto" w:fill="FFFFFF"/>
        <w:tabs>
          <w:tab w:val="clear" w:pos="360"/>
          <w:tab w:val="left" w:pos="284"/>
        </w:tabs>
        <w:overflowPunct w:val="0"/>
        <w:autoSpaceDE w:val="0"/>
        <w:autoSpaceDN w:val="0"/>
        <w:adjustRightInd w:val="0"/>
        <w:spacing w:after="0"/>
        <w:ind w:left="284" w:right="-2" w:hanging="284"/>
        <w:jc w:val="both"/>
        <w:rPr>
          <w:rFonts w:asciiTheme="majorHAnsi" w:hAnsiTheme="majorHAnsi"/>
          <w:color w:val="000000" w:themeColor="text1"/>
        </w:rPr>
      </w:pPr>
      <w:r w:rsidRPr="00661DEB">
        <w:rPr>
          <w:rFonts w:asciiTheme="majorHAnsi" w:hAnsiTheme="majorHAnsi"/>
          <w:color w:val="000000" w:themeColor="text1"/>
        </w:rPr>
        <w:t>Stwierdzone przez Zamawiającego nieprawidłowości w wykonaniu usługi zgłasz</w:t>
      </w:r>
      <w:r w:rsidR="00A30E98" w:rsidRPr="00661DEB">
        <w:rPr>
          <w:rFonts w:asciiTheme="majorHAnsi" w:hAnsiTheme="majorHAnsi"/>
          <w:color w:val="000000" w:themeColor="text1"/>
        </w:rPr>
        <w:t>ane będą Wykonawcy na bieżąco w </w:t>
      </w:r>
      <w:r w:rsidRPr="00661DEB">
        <w:rPr>
          <w:rFonts w:asciiTheme="majorHAnsi" w:hAnsiTheme="majorHAnsi"/>
          <w:color w:val="000000" w:themeColor="text1"/>
        </w:rPr>
        <w:t xml:space="preserve">formie pisemnej/drogą elektroniczną, a w nagłych wypadkach ustnie lub telefonicznie - osobie wskazanej w ust. 2. </w:t>
      </w:r>
    </w:p>
    <w:p w14:paraId="07225FAF" w14:textId="77777777" w:rsidR="00B86FC3" w:rsidRPr="00661DEB" w:rsidRDefault="003A5895" w:rsidP="00DF2509">
      <w:pPr>
        <w:numPr>
          <w:ilvl w:val="0"/>
          <w:numId w:val="2"/>
        </w:numPr>
        <w:shd w:val="clear" w:color="auto" w:fill="FFFFFF"/>
        <w:tabs>
          <w:tab w:val="clear" w:pos="360"/>
          <w:tab w:val="left" w:pos="284"/>
        </w:tabs>
        <w:overflowPunct w:val="0"/>
        <w:autoSpaceDE w:val="0"/>
        <w:autoSpaceDN w:val="0"/>
        <w:adjustRightInd w:val="0"/>
        <w:spacing w:after="0"/>
        <w:ind w:left="284" w:right="-2" w:hanging="426"/>
        <w:jc w:val="both"/>
        <w:rPr>
          <w:rFonts w:asciiTheme="majorHAnsi" w:hAnsiTheme="majorHAnsi"/>
          <w:color w:val="000000" w:themeColor="text1"/>
        </w:rPr>
      </w:pPr>
      <w:r w:rsidRPr="00661DEB">
        <w:rPr>
          <w:rFonts w:asciiTheme="majorHAnsi" w:hAnsiTheme="majorHAnsi"/>
          <w:color w:val="000000" w:themeColor="text1"/>
        </w:rPr>
        <w:t>Wykonawca zobowiązany jest do usunięcia zgłoszonych mu nieprawidłowości w wykonaniu usługi lub zmiany sposobu świadczenia usługi w terminie wyznaczonym przez Zamawiającego, uwzględniającym w szczególności rodzaj stwierdzonych nieprawidłowości, czas, w którym mogą zostać usunięte oraz uzasadnione potrzeby Zamawiającego.</w:t>
      </w:r>
    </w:p>
    <w:p w14:paraId="4CBD778B" w14:textId="77777777" w:rsidR="00A0518A" w:rsidRPr="00661DEB" w:rsidRDefault="00A0518A">
      <w:pPr>
        <w:shd w:val="clear" w:color="auto" w:fill="FFFFFF"/>
        <w:tabs>
          <w:tab w:val="left" w:pos="142"/>
        </w:tabs>
        <w:overflowPunct w:val="0"/>
        <w:autoSpaceDE w:val="0"/>
        <w:autoSpaceDN w:val="0"/>
        <w:adjustRightInd w:val="0"/>
        <w:spacing w:after="0"/>
        <w:ind w:right="-2"/>
        <w:jc w:val="both"/>
        <w:rPr>
          <w:rFonts w:asciiTheme="majorHAnsi" w:eastAsia="Times New Roman" w:hAnsiTheme="majorHAnsi"/>
          <w:color w:val="000000" w:themeColor="text1"/>
          <w:lang w:eastAsia="pl-PL"/>
        </w:rPr>
      </w:pPr>
    </w:p>
    <w:p w14:paraId="1B9FE777" w14:textId="77777777" w:rsidR="003A5895" w:rsidRPr="00661DEB" w:rsidRDefault="003A5895">
      <w:pPr>
        <w:tabs>
          <w:tab w:val="left" w:pos="142"/>
        </w:tabs>
        <w:autoSpaceDE w:val="0"/>
        <w:autoSpaceDN w:val="0"/>
        <w:adjustRightInd w:val="0"/>
        <w:spacing w:after="0"/>
        <w:jc w:val="center"/>
        <w:rPr>
          <w:rFonts w:asciiTheme="majorHAnsi" w:eastAsia="Times New Roman" w:hAnsiTheme="majorHAnsi"/>
          <w:b/>
          <w:color w:val="000000" w:themeColor="text1"/>
          <w:lang w:eastAsia="pl-PL"/>
        </w:rPr>
      </w:pPr>
      <w:r w:rsidRPr="00661DEB">
        <w:rPr>
          <w:rFonts w:asciiTheme="majorHAnsi" w:eastAsia="Times New Roman" w:hAnsiTheme="majorHAnsi"/>
          <w:b/>
          <w:color w:val="000000" w:themeColor="text1"/>
          <w:lang w:eastAsia="pl-PL"/>
        </w:rPr>
        <w:t xml:space="preserve">§ </w:t>
      </w:r>
      <w:r w:rsidR="00216283" w:rsidRPr="00661DEB">
        <w:rPr>
          <w:rFonts w:asciiTheme="majorHAnsi" w:eastAsia="Times New Roman" w:hAnsiTheme="majorHAnsi"/>
          <w:b/>
          <w:color w:val="000000" w:themeColor="text1"/>
          <w:lang w:eastAsia="pl-PL"/>
        </w:rPr>
        <w:t>1</w:t>
      </w:r>
      <w:r w:rsidR="00FE4972" w:rsidRPr="00661DEB">
        <w:rPr>
          <w:rFonts w:asciiTheme="majorHAnsi" w:eastAsia="Times New Roman" w:hAnsiTheme="majorHAnsi"/>
          <w:b/>
          <w:color w:val="000000" w:themeColor="text1"/>
          <w:lang w:eastAsia="pl-PL"/>
        </w:rPr>
        <w:t>3</w:t>
      </w:r>
      <w:r w:rsidRPr="00661DEB">
        <w:rPr>
          <w:rFonts w:asciiTheme="majorHAnsi" w:eastAsia="Times New Roman" w:hAnsiTheme="majorHAnsi"/>
          <w:b/>
          <w:color w:val="000000" w:themeColor="text1"/>
          <w:lang w:eastAsia="pl-PL"/>
        </w:rPr>
        <w:t>.</w:t>
      </w:r>
    </w:p>
    <w:p w14:paraId="0474983B" w14:textId="14F6096D" w:rsidR="003B2F79" w:rsidRPr="00661DEB" w:rsidRDefault="00EE0B7B">
      <w:pPr>
        <w:widowControl w:val="0"/>
        <w:tabs>
          <w:tab w:val="left" w:pos="142"/>
        </w:tabs>
        <w:suppressAutoHyphens/>
        <w:spacing w:after="0"/>
        <w:jc w:val="center"/>
        <w:rPr>
          <w:rFonts w:asciiTheme="majorHAnsi" w:eastAsia="Lucida Sans Unicode" w:hAnsiTheme="majorHAnsi"/>
          <w:b/>
          <w:color w:val="000000" w:themeColor="text1"/>
          <w:lang w:eastAsia="ar-SA"/>
        </w:rPr>
      </w:pPr>
      <w:r w:rsidRPr="00661DEB">
        <w:rPr>
          <w:rFonts w:asciiTheme="majorHAnsi" w:eastAsia="Lucida Sans Unicode" w:hAnsiTheme="majorHAnsi"/>
          <w:b/>
          <w:color w:val="000000" w:themeColor="text1"/>
          <w:lang w:eastAsia="ar-SA"/>
        </w:rPr>
        <w:t>Personel Wykonawcy</w:t>
      </w:r>
    </w:p>
    <w:p w14:paraId="56062536" w14:textId="473B04D9" w:rsidR="00B86FC3" w:rsidRPr="00661DEB" w:rsidRDefault="00EE0B7B" w:rsidP="00832B09">
      <w:pPr>
        <w:widowControl w:val="0"/>
        <w:numPr>
          <w:ilvl w:val="0"/>
          <w:numId w:val="9"/>
        </w:numPr>
        <w:tabs>
          <w:tab w:val="left" w:pos="284"/>
        </w:tabs>
        <w:suppressAutoHyphens/>
        <w:spacing w:after="0"/>
        <w:ind w:left="284" w:hanging="284"/>
        <w:jc w:val="both"/>
        <w:rPr>
          <w:rFonts w:asciiTheme="majorHAnsi" w:eastAsia="Lucida Sans Unicode" w:hAnsiTheme="majorHAnsi"/>
          <w:color w:val="000000" w:themeColor="text1"/>
          <w:lang w:eastAsia="ar-SA"/>
        </w:rPr>
      </w:pPr>
      <w:r w:rsidRPr="00661DEB">
        <w:rPr>
          <w:rFonts w:asciiTheme="majorHAnsi" w:eastAsia="Lucida Sans Unicode" w:hAnsiTheme="majorHAnsi"/>
          <w:color w:val="000000" w:themeColor="text1"/>
          <w:lang w:eastAsia="ar-SA"/>
        </w:rPr>
        <w:t>Zamawiający wymaga</w:t>
      </w:r>
      <w:r w:rsidR="00F064A6" w:rsidRPr="00661DEB">
        <w:rPr>
          <w:rFonts w:asciiTheme="majorHAnsi" w:eastAsia="Lucida Sans Unicode" w:hAnsiTheme="majorHAnsi"/>
          <w:color w:val="000000" w:themeColor="text1"/>
          <w:lang w:eastAsia="ar-SA"/>
        </w:rPr>
        <w:t xml:space="preserve">, </w:t>
      </w:r>
      <w:r w:rsidRPr="00661DEB">
        <w:rPr>
          <w:rFonts w:asciiTheme="majorHAnsi" w:eastAsia="Lucida Sans Unicode" w:hAnsiTheme="majorHAnsi"/>
          <w:color w:val="000000" w:themeColor="text1"/>
          <w:lang w:eastAsia="ar-SA"/>
        </w:rPr>
        <w:t xml:space="preserve">aby osoby bezpośrednio wykonujące czynności </w:t>
      </w:r>
      <w:r w:rsidR="00F064A6" w:rsidRPr="00661DEB">
        <w:rPr>
          <w:rFonts w:asciiTheme="majorHAnsi" w:eastAsia="Lucida Sans Unicode" w:hAnsiTheme="majorHAnsi"/>
          <w:color w:val="000000" w:themeColor="text1"/>
          <w:lang w:eastAsia="ar-SA"/>
        </w:rPr>
        <w:t xml:space="preserve">ochrony fizycznej osób i mienia w zakresie określonym w </w:t>
      </w:r>
      <w:r w:rsidR="00E61252" w:rsidRPr="00661DEB">
        <w:rPr>
          <w:rFonts w:asciiTheme="majorHAnsi" w:eastAsia="Lucida Sans Unicode" w:hAnsiTheme="majorHAnsi"/>
          <w:color w:val="000000" w:themeColor="text1"/>
          <w:lang w:eastAsia="ar-SA"/>
        </w:rPr>
        <w:t>Szczegółowym o</w:t>
      </w:r>
      <w:r w:rsidR="00F064A6" w:rsidRPr="00661DEB">
        <w:rPr>
          <w:rFonts w:asciiTheme="majorHAnsi" w:eastAsia="Lucida Sans Unicode" w:hAnsiTheme="majorHAnsi"/>
          <w:color w:val="000000" w:themeColor="text1"/>
          <w:lang w:eastAsia="ar-SA"/>
        </w:rPr>
        <w:t>pisie przedmiotu zamówienia</w:t>
      </w:r>
      <w:r w:rsidR="004C7FEC" w:rsidRPr="00661DEB">
        <w:rPr>
          <w:rFonts w:asciiTheme="majorHAnsi" w:eastAsia="Lucida Sans Unicode" w:hAnsiTheme="majorHAnsi"/>
          <w:color w:val="000000" w:themeColor="text1"/>
          <w:lang w:eastAsia="ar-SA"/>
        </w:rPr>
        <w:t xml:space="preserve"> </w:t>
      </w:r>
      <w:r w:rsidRPr="00661DEB">
        <w:rPr>
          <w:rFonts w:asciiTheme="majorHAnsi" w:eastAsia="Lucida Sans Unicode" w:hAnsiTheme="majorHAnsi"/>
          <w:color w:val="000000" w:themeColor="text1"/>
          <w:lang w:eastAsia="ar-SA"/>
        </w:rPr>
        <w:t>były zatrudnione przez Wykonawcę</w:t>
      </w:r>
      <w:r w:rsidR="004D6C70" w:rsidRPr="00661DEB">
        <w:rPr>
          <w:rFonts w:asciiTheme="majorHAnsi" w:eastAsia="Lucida Sans Unicode" w:hAnsiTheme="majorHAnsi"/>
          <w:color w:val="000000" w:themeColor="text1"/>
          <w:lang w:eastAsia="ar-SA"/>
        </w:rPr>
        <w:t xml:space="preserve"> </w:t>
      </w:r>
      <w:r w:rsidRPr="00661DEB">
        <w:rPr>
          <w:rFonts w:asciiTheme="majorHAnsi" w:eastAsia="Lucida Sans Unicode" w:hAnsiTheme="majorHAnsi"/>
          <w:color w:val="000000" w:themeColor="text1"/>
          <w:lang w:eastAsia="ar-SA"/>
        </w:rPr>
        <w:t xml:space="preserve">na podstawie umowy o pracę. Wykonawca zobowiązuje się ściśle przestrzegać w stosunku do tych pracowników przepisów prawa pracy i ubezpieczeń społecznych, szczególnie norm dotyczących czasu pracy i obowiązku odprowadzania składek na ubezpieczenie społeczne. </w:t>
      </w:r>
    </w:p>
    <w:p w14:paraId="44CE5FAF" w14:textId="4E52A913" w:rsidR="00B86FC3" w:rsidRPr="00661DEB" w:rsidRDefault="00EE0B7B" w:rsidP="00832B09">
      <w:pPr>
        <w:widowControl w:val="0"/>
        <w:numPr>
          <w:ilvl w:val="0"/>
          <w:numId w:val="9"/>
        </w:numPr>
        <w:tabs>
          <w:tab w:val="left" w:pos="284"/>
        </w:tabs>
        <w:suppressAutoHyphens/>
        <w:spacing w:after="0"/>
        <w:ind w:left="284" w:hanging="284"/>
        <w:jc w:val="both"/>
        <w:rPr>
          <w:rFonts w:asciiTheme="majorHAnsi" w:eastAsia="Lucida Sans Unicode" w:hAnsiTheme="majorHAnsi"/>
          <w:color w:val="000000" w:themeColor="text1"/>
          <w:lang w:eastAsia="ar-SA"/>
        </w:rPr>
      </w:pPr>
      <w:r w:rsidRPr="00661DEB">
        <w:rPr>
          <w:rFonts w:asciiTheme="majorHAnsi" w:eastAsia="Lucida Sans Unicode" w:hAnsiTheme="majorHAnsi"/>
          <w:color w:val="000000" w:themeColor="text1"/>
          <w:lang w:eastAsia="ar-SA"/>
        </w:rPr>
        <w:t>Usługi, o których mowa w ust. 1, będą świadczone przez</w:t>
      </w:r>
      <w:r w:rsidR="00FB4257" w:rsidRPr="00661DEB">
        <w:rPr>
          <w:rFonts w:asciiTheme="majorHAnsi" w:eastAsia="Lucida Sans Unicode" w:hAnsiTheme="majorHAnsi"/>
          <w:color w:val="000000" w:themeColor="text1"/>
          <w:lang w:eastAsia="ar-SA"/>
        </w:rPr>
        <w:t xml:space="preserve"> </w:t>
      </w:r>
      <w:r w:rsidR="004C7FEC" w:rsidRPr="00661DEB">
        <w:rPr>
          <w:rFonts w:asciiTheme="majorHAnsi" w:eastAsia="Lucida Sans Unicode" w:hAnsiTheme="majorHAnsi"/>
          <w:color w:val="000000" w:themeColor="text1"/>
          <w:lang w:eastAsia="ar-SA"/>
        </w:rPr>
        <w:t>P</w:t>
      </w:r>
      <w:r w:rsidRPr="00661DEB">
        <w:rPr>
          <w:rFonts w:asciiTheme="majorHAnsi" w:eastAsia="Lucida Sans Unicode" w:hAnsiTheme="majorHAnsi"/>
          <w:color w:val="000000" w:themeColor="text1"/>
          <w:lang w:eastAsia="ar-SA"/>
        </w:rPr>
        <w:t xml:space="preserve">racowników </w:t>
      </w:r>
      <w:r w:rsidR="004C7FEC" w:rsidRPr="00661DEB">
        <w:rPr>
          <w:rFonts w:asciiTheme="majorHAnsi" w:eastAsia="Lucida Sans Unicode" w:hAnsiTheme="majorHAnsi"/>
          <w:color w:val="000000" w:themeColor="text1"/>
          <w:lang w:eastAsia="ar-SA"/>
        </w:rPr>
        <w:t xml:space="preserve">Ochrony </w:t>
      </w:r>
      <w:r w:rsidRPr="00661DEB">
        <w:rPr>
          <w:rFonts w:asciiTheme="majorHAnsi" w:eastAsia="Lucida Sans Unicode" w:hAnsiTheme="majorHAnsi"/>
          <w:color w:val="000000" w:themeColor="text1"/>
          <w:lang w:eastAsia="ar-SA"/>
        </w:rPr>
        <w:t xml:space="preserve">wskazanych przez Wykonawcę </w:t>
      </w:r>
      <w:r w:rsidR="00F064A6" w:rsidRPr="00661DEB">
        <w:rPr>
          <w:rFonts w:asciiTheme="majorHAnsi" w:eastAsia="Lucida Sans Unicode" w:hAnsiTheme="majorHAnsi"/>
          <w:color w:val="000000" w:themeColor="text1"/>
          <w:lang w:eastAsia="ar-SA"/>
        </w:rPr>
        <w:t xml:space="preserve">w liście, o której mowa w § 3 ust. </w:t>
      </w:r>
      <w:r w:rsidR="00BA3480" w:rsidRPr="00661DEB">
        <w:rPr>
          <w:rFonts w:asciiTheme="majorHAnsi" w:eastAsia="Lucida Sans Unicode" w:hAnsiTheme="majorHAnsi"/>
          <w:color w:val="000000" w:themeColor="text1"/>
          <w:lang w:eastAsia="ar-SA"/>
        </w:rPr>
        <w:t>2</w:t>
      </w:r>
      <w:r w:rsidR="005B657C" w:rsidRPr="00661DEB">
        <w:rPr>
          <w:rFonts w:asciiTheme="majorHAnsi" w:eastAsia="Lucida Sans Unicode" w:hAnsiTheme="majorHAnsi"/>
          <w:color w:val="000000" w:themeColor="text1"/>
          <w:lang w:eastAsia="ar-SA"/>
        </w:rPr>
        <w:t xml:space="preserve"> </w:t>
      </w:r>
      <w:r w:rsidR="00F064A6" w:rsidRPr="00661DEB">
        <w:rPr>
          <w:rFonts w:asciiTheme="majorHAnsi" w:eastAsia="Lucida Sans Unicode" w:hAnsiTheme="majorHAnsi"/>
          <w:color w:val="000000" w:themeColor="text1"/>
          <w:lang w:eastAsia="ar-SA"/>
        </w:rPr>
        <w:t>Umowy.</w:t>
      </w:r>
    </w:p>
    <w:p w14:paraId="3C3998F6" w14:textId="3DD44FCC" w:rsidR="00B86FC3" w:rsidRPr="00661DEB" w:rsidRDefault="00EE0B7B" w:rsidP="00832B09">
      <w:pPr>
        <w:widowControl w:val="0"/>
        <w:numPr>
          <w:ilvl w:val="0"/>
          <w:numId w:val="9"/>
        </w:numPr>
        <w:tabs>
          <w:tab w:val="left" w:pos="284"/>
        </w:tabs>
        <w:suppressAutoHyphens/>
        <w:spacing w:after="0"/>
        <w:ind w:left="284" w:hanging="284"/>
        <w:jc w:val="both"/>
        <w:rPr>
          <w:rFonts w:asciiTheme="majorHAnsi" w:eastAsia="Lucida Sans Unicode" w:hAnsiTheme="majorHAnsi"/>
          <w:color w:val="000000" w:themeColor="text1"/>
          <w:lang w:eastAsia="ar-SA"/>
        </w:rPr>
      </w:pPr>
      <w:r w:rsidRPr="00661DEB">
        <w:rPr>
          <w:rFonts w:asciiTheme="majorHAnsi" w:eastAsia="Lucida Sans Unicode" w:hAnsiTheme="majorHAnsi"/>
          <w:color w:val="000000" w:themeColor="text1"/>
          <w:lang w:eastAsia="ar-SA"/>
        </w:rPr>
        <w:t xml:space="preserve">W trakcie realizacji </w:t>
      </w:r>
      <w:r w:rsidR="00847AE6" w:rsidRPr="00661DEB">
        <w:rPr>
          <w:rFonts w:asciiTheme="majorHAnsi" w:eastAsia="Lucida Sans Unicode" w:hAnsiTheme="majorHAnsi"/>
          <w:color w:val="000000" w:themeColor="text1"/>
          <w:lang w:eastAsia="ar-SA"/>
        </w:rPr>
        <w:t>u</w:t>
      </w:r>
      <w:r w:rsidRPr="00661DEB">
        <w:rPr>
          <w:rFonts w:asciiTheme="majorHAnsi" w:eastAsia="Lucida Sans Unicode" w:hAnsiTheme="majorHAnsi"/>
          <w:color w:val="000000" w:themeColor="text1"/>
          <w:lang w:eastAsia="ar-SA"/>
        </w:rPr>
        <w:t xml:space="preserve">mowy Zamawiający uprawniony jest do wykonywania czynności kontrolnych wobec Wykonawcy odnośnie spełniania przez Wykonawcę wymogu zatrudnienia na podstawie umowy o pracę Pracowników </w:t>
      </w:r>
      <w:r w:rsidR="004C7FEC" w:rsidRPr="00661DEB">
        <w:rPr>
          <w:rFonts w:asciiTheme="majorHAnsi" w:eastAsia="Lucida Sans Unicode" w:hAnsiTheme="majorHAnsi"/>
          <w:color w:val="000000" w:themeColor="text1"/>
          <w:lang w:eastAsia="ar-SA"/>
        </w:rPr>
        <w:t>Ochrony</w:t>
      </w:r>
      <w:r w:rsidRPr="00661DEB">
        <w:rPr>
          <w:rFonts w:asciiTheme="majorHAnsi" w:eastAsia="Lucida Sans Unicode" w:hAnsiTheme="majorHAnsi"/>
          <w:color w:val="000000" w:themeColor="text1"/>
          <w:lang w:eastAsia="ar-SA"/>
        </w:rPr>
        <w:t xml:space="preserve">. Zamawiający uprawniony jest w szczególności do: </w:t>
      </w:r>
    </w:p>
    <w:p w14:paraId="08ADEDC9" w14:textId="15061D9A" w:rsidR="00B86FC3" w:rsidRPr="00661DEB" w:rsidRDefault="00EE0B7B" w:rsidP="00832B09">
      <w:pPr>
        <w:widowControl w:val="0"/>
        <w:numPr>
          <w:ilvl w:val="0"/>
          <w:numId w:val="10"/>
        </w:numPr>
        <w:tabs>
          <w:tab w:val="left" w:pos="567"/>
        </w:tabs>
        <w:suppressAutoHyphens/>
        <w:spacing w:after="0"/>
        <w:ind w:left="567" w:hanging="283"/>
        <w:jc w:val="both"/>
        <w:rPr>
          <w:rFonts w:asciiTheme="majorHAnsi" w:eastAsia="Lucida Sans Unicode" w:hAnsiTheme="majorHAnsi"/>
          <w:color w:val="000000" w:themeColor="text1"/>
          <w:lang w:eastAsia="ar-SA"/>
        </w:rPr>
      </w:pPr>
      <w:r w:rsidRPr="00661DEB">
        <w:rPr>
          <w:rFonts w:asciiTheme="majorHAnsi" w:eastAsia="Lucida Sans Unicode" w:hAnsiTheme="majorHAnsi"/>
          <w:color w:val="000000" w:themeColor="text1"/>
          <w:lang w:eastAsia="ar-SA"/>
        </w:rPr>
        <w:t>żądania dokumentów w zakresie potwierdzenia spełniania ww. wymogów i dokonywania ich oceny</w:t>
      </w:r>
      <w:r w:rsidR="00847AE6" w:rsidRPr="00661DEB">
        <w:rPr>
          <w:rFonts w:asciiTheme="majorHAnsi" w:eastAsia="Lucida Sans Unicode" w:hAnsiTheme="majorHAnsi"/>
          <w:color w:val="000000" w:themeColor="text1"/>
          <w:lang w:eastAsia="ar-SA"/>
        </w:rPr>
        <w:t>;</w:t>
      </w:r>
    </w:p>
    <w:p w14:paraId="1387F863" w14:textId="26AA6447" w:rsidR="00B86FC3" w:rsidRPr="00661DEB" w:rsidRDefault="00EE0B7B" w:rsidP="00832B09">
      <w:pPr>
        <w:widowControl w:val="0"/>
        <w:numPr>
          <w:ilvl w:val="0"/>
          <w:numId w:val="10"/>
        </w:numPr>
        <w:tabs>
          <w:tab w:val="left" w:pos="567"/>
        </w:tabs>
        <w:suppressAutoHyphens/>
        <w:spacing w:after="0"/>
        <w:ind w:left="567" w:hanging="283"/>
        <w:jc w:val="both"/>
        <w:rPr>
          <w:rFonts w:asciiTheme="majorHAnsi" w:eastAsia="Lucida Sans Unicode" w:hAnsiTheme="majorHAnsi"/>
          <w:color w:val="000000" w:themeColor="text1"/>
          <w:lang w:eastAsia="ar-SA"/>
        </w:rPr>
      </w:pPr>
      <w:r w:rsidRPr="00661DEB">
        <w:rPr>
          <w:rFonts w:asciiTheme="majorHAnsi" w:eastAsia="Lucida Sans Unicode" w:hAnsiTheme="majorHAnsi"/>
          <w:color w:val="000000" w:themeColor="text1"/>
          <w:lang w:eastAsia="ar-SA"/>
        </w:rPr>
        <w:t>żądania wyjaśnień w przypadku wątpliwości w zakresie potwierdzenia spełniania ww. wymogów</w:t>
      </w:r>
      <w:r w:rsidR="00847AE6" w:rsidRPr="00661DEB">
        <w:rPr>
          <w:rFonts w:asciiTheme="majorHAnsi" w:eastAsia="Lucida Sans Unicode" w:hAnsiTheme="majorHAnsi"/>
          <w:color w:val="000000" w:themeColor="text1"/>
          <w:lang w:eastAsia="ar-SA"/>
        </w:rPr>
        <w:t>;</w:t>
      </w:r>
    </w:p>
    <w:p w14:paraId="6250A290" w14:textId="77777777" w:rsidR="00B86FC3" w:rsidRPr="00661DEB" w:rsidRDefault="00EE0B7B" w:rsidP="00832B09">
      <w:pPr>
        <w:widowControl w:val="0"/>
        <w:numPr>
          <w:ilvl w:val="0"/>
          <w:numId w:val="10"/>
        </w:numPr>
        <w:tabs>
          <w:tab w:val="left" w:pos="567"/>
        </w:tabs>
        <w:suppressAutoHyphens/>
        <w:spacing w:after="0"/>
        <w:ind w:left="567" w:hanging="283"/>
        <w:jc w:val="both"/>
        <w:rPr>
          <w:rFonts w:asciiTheme="majorHAnsi" w:eastAsia="Lucida Sans Unicode" w:hAnsiTheme="majorHAnsi"/>
          <w:color w:val="000000" w:themeColor="text1"/>
          <w:lang w:eastAsia="ar-SA"/>
        </w:rPr>
      </w:pPr>
      <w:r w:rsidRPr="00661DEB">
        <w:rPr>
          <w:rFonts w:asciiTheme="majorHAnsi" w:eastAsia="Lucida Sans Unicode" w:hAnsiTheme="majorHAnsi"/>
          <w:color w:val="000000" w:themeColor="text1"/>
          <w:lang w:eastAsia="ar-SA"/>
        </w:rPr>
        <w:t>przeprowadzania kontroli na miejscu wykonywania świadczenia.</w:t>
      </w:r>
    </w:p>
    <w:p w14:paraId="4A795BC8" w14:textId="338F0EC2" w:rsidR="00B86FC3" w:rsidRPr="00661DEB" w:rsidRDefault="00EE0B7B" w:rsidP="00832B09">
      <w:pPr>
        <w:widowControl w:val="0"/>
        <w:numPr>
          <w:ilvl w:val="0"/>
          <w:numId w:val="9"/>
        </w:numPr>
        <w:tabs>
          <w:tab w:val="left" w:pos="284"/>
        </w:tabs>
        <w:suppressAutoHyphens/>
        <w:spacing w:after="0"/>
        <w:ind w:left="284" w:hanging="426"/>
        <w:jc w:val="both"/>
        <w:rPr>
          <w:rFonts w:asciiTheme="majorHAnsi" w:eastAsia="Lucida Sans Unicode" w:hAnsiTheme="majorHAnsi"/>
          <w:color w:val="000000" w:themeColor="text1"/>
          <w:lang w:eastAsia="ar-SA"/>
        </w:rPr>
      </w:pPr>
      <w:r w:rsidRPr="00661DEB">
        <w:rPr>
          <w:rFonts w:asciiTheme="majorHAnsi" w:eastAsia="Lucida Sans Unicode" w:hAnsiTheme="majorHAnsi"/>
          <w:color w:val="000000" w:themeColor="text1"/>
          <w:lang w:eastAsia="ar-SA"/>
        </w:rPr>
        <w:t xml:space="preserve">W trakcie realizacji zamówienia na każde wezwanie Zamawiającego w wyznaczonym w tym wezwaniu terminie Wykonawca przedłoży Zamawiającemu wskazane poniżej dowody w celu </w:t>
      </w:r>
      <w:r w:rsidRPr="00661DEB">
        <w:rPr>
          <w:rFonts w:asciiTheme="majorHAnsi" w:eastAsia="Lucida Sans Unicode" w:hAnsiTheme="majorHAnsi"/>
          <w:color w:val="000000" w:themeColor="text1"/>
          <w:lang w:eastAsia="ar-SA"/>
        </w:rPr>
        <w:lastRenderedPageBreak/>
        <w:t>potwierdzenia sp</w:t>
      </w:r>
      <w:r w:rsidR="00A30E98" w:rsidRPr="00661DEB">
        <w:rPr>
          <w:rFonts w:asciiTheme="majorHAnsi" w:eastAsia="Lucida Sans Unicode" w:hAnsiTheme="majorHAnsi"/>
          <w:color w:val="000000" w:themeColor="text1"/>
          <w:lang w:eastAsia="ar-SA"/>
        </w:rPr>
        <w:t>ełnienia wymogu zatrudnienia na </w:t>
      </w:r>
      <w:r w:rsidRPr="00661DEB">
        <w:rPr>
          <w:rFonts w:asciiTheme="majorHAnsi" w:eastAsia="Lucida Sans Unicode" w:hAnsiTheme="majorHAnsi"/>
          <w:color w:val="000000" w:themeColor="text1"/>
          <w:lang w:eastAsia="ar-SA"/>
        </w:rPr>
        <w:t xml:space="preserve">podstawie umowy o pracę przez Wykonawcę Pracowników </w:t>
      </w:r>
      <w:r w:rsidR="004C7FEC" w:rsidRPr="00661DEB">
        <w:rPr>
          <w:rFonts w:asciiTheme="majorHAnsi" w:eastAsia="Lucida Sans Unicode" w:hAnsiTheme="majorHAnsi"/>
          <w:color w:val="000000" w:themeColor="text1"/>
          <w:lang w:eastAsia="ar-SA"/>
        </w:rPr>
        <w:t>Ochrony</w:t>
      </w:r>
      <w:r w:rsidRPr="00661DEB">
        <w:rPr>
          <w:rFonts w:asciiTheme="majorHAnsi" w:eastAsia="Lucida Sans Unicode" w:hAnsiTheme="majorHAnsi"/>
          <w:color w:val="000000" w:themeColor="text1"/>
          <w:lang w:eastAsia="ar-SA"/>
        </w:rPr>
        <w:t>:</w:t>
      </w:r>
    </w:p>
    <w:p w14:paraId="2CC2EFF5" w14:textId="34668231" w:rsidR="00B86FC3" w:rsidRPr="00661DEB" w:rsidRDefault="00EE0B7B" w:rsidP="00832B09">
      <w:pPr>
        <w:widowControl w:val="0"/>
        <w:numPr>
          <w:ilvl w:val="0"/>
          <w:numId w:val="11"/>
        </w:numPr>
        <w:tabs>
          <w:tab w:val="left" w:pos="567"/>
        </w:tabs>
        <w:suppressAutoHyphens/>
        <w:spacing w:after="0"/>
        <w:ind w:left="567" w:hanging="283"/>
        <w:jc w:val="both"/>
        <w:rPr>
          <w:rFonts w:asciiTheme="majorHAnsi" w:eastAsia="Lucida Sans Unicode" w:hAnsiTheme="majorHAnsi"/>
          <w:color w:val="000000" w:themeColor="text1"/>
          <w:lang w:eastAsia="ar-SA"/>
        </w:rPr>
      </w:pPr>
      <w:r w:rsidRPr="00661DEB">
        <w:rPr>
          <w:rFonts w:asciiTheme="majorHAnsi" w:eastAsia="Lucida Sans Unicode" w:hAnsiTheme="majorHAnsi"/>
          <w:color w:val="000000" w:themeColor="text1"/>
          <w:lang w:eastAsia="ar-SA"/>
        </w:rPr>
        <w:t xml:space="preserve">oświadczenie Wykonawcy o zatrudnieniu na podstawie umowy o pracę Pracowników </w:t>
      </w:r>
      <w:r w:rsidR="004C7FEC" w:rsidRPr="00661DEB">
        <w:rPr>
          <w:rFonts w:asciiTheme="majorHAnsi" w:eastAsia="Lucida Sans Unicode" w:hAnsiTheme="majorHAnsi"/>
          <w:color w:val="000000" w:themeColor="text1"/>
          <w:lang w:eastAsia="ar-SA"/>
        </w:rPr>
        <w:t>Ochrony</w:t>
      </w:r>
      <w:r w:rsidRPr="00661DEB">
        <w:rPr>
          <w:rFonts w:asciiTheme="majorHAnsi" w:eastAsia="Lucida Sans Unicode" w:hAnsiTheme="majorHAnsi"/>
          <w:color w:val="000000" w:themeColor="text1"/>
          <w:lang w:eastAsia="ar-SA"/>
        </w:rPr>
        <w:t>, których dotyczy wezwanie Zamawiającego. Oświadczenie to powinno zawierać w szczególności: dokładne określenie podmiotu składającego oświadczenie, datę złożenia oświadczenia, wskazanie, że objęte wezwaniem czynności wykonują osoby z</w:t>
      </w:r>
      <w:r w:rsidR="00A30E98" w:rsidRPr="00661DEB">
        <w:rPr>
          <w:rFonts w:asciiTheme="majorHAnsi" w:eastAsia="Lucida Sans Unicode" w:hAnsiTheme="majorHAnsi"/>
          <w:color w:val="000000" w:themeColor="text1"/>
          <w:lang w:eastAsia="ar-SA"/>
        </w:rPr>
        <w:t>atrudnione na podstawie umowy o </w:t>
      </w:r>
      <w:r w:rsidRPr="00661DEB">
        <w:rPr>
          <w:rFonts w:asciiTheme="majorHAnsi" w:eastAsia="Lucida Sans Unicode" w:hAnsiTheme="majorHAnsi"/>
          <w:color w:val="000000" w:themeColor="text1"/>
          <w:lang w:eastAsia="ar-SA"/>
        </w:rPr>
        <w:t xml:space="preserve">pracę wraz ze wskazaniem liczby tych osób, </w:t>
      </w:r>
      <w:r w:rsidR="00C6187D" w:rsidRPr="00661DEB">
        <w:rPr>
          <w:rFonts w:asciiTheme="majorHAnsi" w:eastAsia="Lucida Sans Unicode" w:hAnsiTheme="majorHAnsi" w:cs="Calibri"/>
          <w:color w:val="000000" w:themeColor="text1"/>
          <w:lang w:eastAsia="ar-SA"/>
        </w:rPr>
        <w:t xml:space="preserve">imion i nazwisk tych osób, </w:t>
      </w:r>
      <w:r w:rsidRPr="00661DEB">
        <w:rPr>
          <w:rFonts w:asciiTheme="majorHAnsi" w:eastAsia="Lucida Sans Unicode" w:hAnsiTheme="majorHAnsi"/>
          <w:color w:val="000000" w:themeColor="text1"/>
          <w:lang w:eastAsia="ar-SA"/>
        </w:rPr>
        <w:t>rodzaju umowy o pracę i wymiaru etatu oraz podpis osoby uprawnionej do złożenia oświadczenia w imieniu Wykonawcy oraz</w:t>
      </w:r>
    </w:p>
    <w:p w14:paraId="4D7C5DD9" w14:textId="62C9309D" w:rsidR="00B86FC3" w:rsidRPr="00661DEB" w:rsidRDefault="00EE0B7B" w:rsidP="00832B09">
      <w:pPr>
        <w:widowControl w:val="0"/>
        <w:numPr>
          <w:ilvl w:val="0"/>
          <w:numId w:val="11"/>
        </w:numPr>
        <w:tabs>
          <w:tab w:val="left" w:pos="567"/>
        </w:tabs>
        <w:suppressAutoHyphens/>
        <w:spacing w:after="0"/>
        <w:ind w:left="567" w:hanging="283"/>
        <w:jc w:val="both"/>
        <w:rPr>
          <w:rFonts w:asciiTheme="majorHAnsi" w:eastAsia="Lucida Sans Unicode" w:hAnsiTheme="majorHAnsi"/>
          <w:color w:val="000000" w:themeColor="text1"/>
          <w:lang w:eastAsia="ar-SA"/>
        </w:rPr>
      </w:pPr>
      <w:r w:rsidRPr="00661DEB">
        <w:rPr>
          <w:rFonts w:asciiTheme="majorHAnsi" w:eastAsia="Lucida Sans Unicode" w:hAnsiTheme="majorHAnsi"/>
          <w:color w:val="000000" w:themeColor="text1"/>
          <w:lang w:eastAsia="ar-SA"/>
        </w:rPr>
        <w:t xml:space="preserve">poświadczoną za zgodność z oryginałem przez Wykonawcę kopię umowy/umów o pracę Pracowników </w:t>
      </w:r>
      <w:r w:rsidR="004C7FEC" w:rsidRPr="00661DEB">
        <w:rPr>
          <w:rFonts w:asciiTheme="majorHAnsi" w:eastAsia="Lucida Sans Unicode" w:hAnsiTheme="majorHAnsi"/>
          <w:color w:val="000000" w:themeColor="text1"/>
          <w:lang w:eastAsia="ar-SA"/>
        </w:rPr>
        <w:t>Ochrony</w:t>
      </w:r>
      <w:r w:rsidRPr="00661DEB">
        <w:rPr>
          <w:rFonts w:asciiTheme="majorHAnsi" w:eastAsia="Lucida Sans Unicode" w:hAnsiTheme="majorHAnsi"/>
          <w:color w:val="000000" w:themeColor="text1"/>
          <w:lang w:eastAsia="ar-SA"/>
        </w:rPr>
        <w:t>, których dotyczy ww. oświadczenie Wykonawcy (wraz z dokumentem regulującym zakres obowiązków, jeżeli został sporządzony). Kopia umowy/umów powinna zostać zanonimizowana w sposób zapewniający ochronę danych osobowych pracowników(tj. w szczególności</w:t>
      </w:r>
      <w:r w:rsidR="00FB4257" w:rsidRPr="00661DEB">
        <w:rPr>
          <w:rFonts w:asciiTheme="majorHAnsi" w:eastAsia="Lucida Sans Unicode" w:hAnsiTheme="majorHAnsi"/>
          <w:color w:val="000000" w:themeColor="text1"/>
          <w:lang w:eastAsia="ar-SA"/>
        </w:rPr>
        <w:t xml:space="preserve"> </w:t>
      </w:r>
      <w:r w:rsidRPr="00661DEB">
        <w:rPr>
          <w:rFonts w:asciiTheme="majorHAnsi" w:eastAsia="Lucida Sans Unicode" w:hAnsiTheme="majorHAnsi"/>
          <w:color w:val="000000" w:themeColor="text1"/>
          <w:lang w:eastAsia="ar-SA"/>
        </w:rPr>
        <w:t xml:space="preserve">bez adresów, nr PESEL pracowników). Imię i nazwisko pracownika nie podlega </w:t>
      </w:r>
      <w:proofErr w:type="spellStart"/>
      <w:r w:rsidRPr="00661DEB">
        <w:rPr>
          <w:rFonts w:asciiTheme="majorHAnsi" w:eastAsia="Lucida Sans Unicode" w:hAnsiTheme="majorHAnsi"/>
          <w:color w:val="000000" w:themeColor="text1"/>
          <w:lang w:eastAsia="ar-SA"/>
        </w:rPr>
        <w:t>anonimizacji</w:t>
      </w:r>
      <w:proofErr w:type="spellEnd"/>
      <w:r w:rsidRPr="00661DEB">
        <w:rPr>
          <w:rFonts w:asciiTheme="majorHAnsi" w:eastAsia="Lucida Sans Unicode" w:hAnsiTheme="majorHAnsi"/>
          <w:color w:val="000000" w:themeColor="text1"/>
          <w:lang w:eastAsia="ar-SA"/>
        </w:rPr>
        <w:t xml:space="preserve">. Informacje takie jak: data zawarcia umowy, rodzaj umowy o pracę i wymiar etatu powinny być możliwe do zidentyfikowania; </w:t>
      </w:r>
      <w:r w:rsidRPr="00661DEB">
        <w:rPr>
          <w:rFonts w:asciiTheme="majorHAnsi" w:eastAsia="Lucida Sans Unicode" w:hAnsiTheme="majorHAnsi"/>
          <w:color w:val="000000" w:themeColor="text1"/>
          <w:u w:val="single"/>
          <w:lang w:eastAsia="ar-SA"/>
        </w:rPr>
        <w:t>lub</w:t>
      </w:r>
    </w:p>
    <w:p w14:paraId="3729317D" w14:textId="1BC4F237" w:rsidR="00B86FC3" w:rsidRPr="00661DEB" w:rsidRDefault="00EE0B7B" w:rsidP="00832B09">
      <w:pPr>
        <w:widowControl w:val="0"/>
        <w:numPr>
          <w:ilvl w:val="0"/>
          <w:numId w:val="11"/>
        </w:numPr>
        <w:tabs>
          <w:tab w:val="left" w:pos="567"/>
        </w:tabs>
        <w:suppressAutoHyphens/>
        <w:spacing w:after="0"/>
        <w:ind w:left="567" w:hanging="283"/>
        <w:jc w:val="both"/>
        <w:rPr>
          <w:rFonts w:asciiTheme="majorHAnsi" w:eastAsia="Lucida Sans Unicode" w:hAnsiTheme="majorHAnsi"/>
          <w:color w:val="000000" w:themeColor="text1"/>
          <w:lang w:eastAsia="ar-SA"/>
        </w:rPr>
      </w:pPr>
      <w:r w:rsidRPr="00661DEB">
        <w:rPr>
          <w:rFonts w:asciiTheme="majorHAnsi" w:eastAsia="Lucida Sans Unicode" w:hAnsiTheme="majorHAnsi"/>
          <w:color w:val="000000" w:themeColor="text1"/>
          <w:lang w:eastAsia="ar-SA"/>
        </w:rPr>
        <w:t xml:space="preserve">zaświadczenie właściwego oddziału ZUS, potwierdzające opłacanie przez Wykonawcę składek na ubezpieczenia społeczne i zdrowotne z tytułu zatrudnienia na podstawie umów o pracę za ostatni okres rozliczeniowy; </w:t>
      </w:r>
      <w:r w:rsidRPr="00661DEB">
        <w:rPr>
          <w:rFonts w:asciiTheme="majorHAnsi" w:eastAsia="Lucida Sans Unicode" w:hAnsiTheme="majorHAnsi"/>
          <w:color w:val="000000" w:themeColor="text1"/>
          <w:u w:val="single"/>
          <w:lang w:eastAsia="ar-SA"/>
        </w:rPr>
        <w:t>lub</w:t>
      </w:r>
    </w:p>
    <w:p w14:paraId="425C5237" w14:textId="6D8CDBFA" w:rsidR="00B86FC3" w:rsidRPr="00661DEB" w:rsidRDefault="00EE0B7B" w:rsidP="00832B09">
      <w:pPr>
        <w:widowControl w:val="0"/>
        <w:numPr>
          <w:ilvl w:val="0"/>
          <w:numId w:val="11"/>
        </w:numPr>
        <w:tabs>
          <w:tab w:val="left" w:pos="567"/>
        </w:tabs>
        <w:suppressAutoHyphens/>
        <w:spacing w:after="0"/>
        <w:ind w:left="567" w:hanging="283"/>
        <w:jc w:val="both"/>
        <w:rPr>
          <w:rFonts w:asciiTheme="majorHAnsi" w:eastAsia="Lucida Sans Unicode" w:hAnsiTheme="majorHAnsi"/>
          <w:color w:val="000000" w:themeColor="text1"/>
          <w:lang w:eastAsia="ar-SA"/>
        </w:rPr>
      </w:pPr>
      <w:r w:rsidRPr="00661DEB">
        <w:rPr>
          <w:rFonts w:asciiTheme="majorHAnsi" w:eastAsia="Lucida Sans Unicode" w:hAnsiTheme="majorHAnsi"/>
          <w:color w:val="000000" w:themeColor="text1"/>
          <w:lang w:eastAsia="ar-SA"/>
        </w:rPr>
        <w:t>poświadczoną za zgodność z oryginałem odpowiednio przez Wykonawcę kopię dowodu potwierdzającego zgłoszenie pracownika przez pracodawcę do ubezpieczeń, zanonimizowaną w sposób zapewniający ochronę danych osobowych pracowników</w:t>
      </w:r>
      <w:r w:rsidR="00C6187D" w:rsidRPr="00661DEB">
        <w:rPr>
          <w:rFonts w:asciiTheme="majorHAnsi" w:eastAsia="Lucida Sans Unicode" w:hAnsiTheme="majorHAnsi" w:cs="Calibri"/>
          <w:color w:val="000000" w:themeColor="text1"/>
          <w:lang w:eastAsia="ar-SA"/>
        </w:rPr>
        <w:t xml:space="preserve">, imię i nazwisko pracownika nie podlega </w:t>
      </w:r>
      <w:proofErr w:type="spellStart"/>
      <w:r w:rsidR="00C6187D" w:rsidRPr="00661DEB">
        <w:rPr>
          <w:rFonts w:asciiTheme="majorHAnsi" w:eastAsia="Lucida Sans Unicode" w:hAnsiTheme="majorHAnsi" w:cs="Calibri"/>
          <w:color w:val="000000" w:themeColor="text1"/>
          <w:lang w:eastAsia="ar-SA"/>
        </w:rPr>
        <w:t>anonimizacji</w:t>
      </w:r>
      <w:proofErr w:type="spellEnd"/>
      <w:r w:rsidR="003E5474" w:rsidRPr="00661DEB">
        <w:rPr>
          <w:rFonts w:asciiTheme="majorHAnsi" w:eastAsia="Lucida Sans Unicode" w:hAnsiTheme="majorHAnsi" w:cs="Calibri"/>
          <w:color w:val="000000" w:themeColor="text1"/>
          <w:lang w:eastAsia="ar-SA"/>
        </w:rPr>
        <w:t>.</w:t>
      </w:r>
    </w:p>
    <w:p w14:paraId="6ACADE98" w14:textId="48CC335D" w:rsidR="00B86FC3" w:rsidRPr="00661DEB" w:rsidRDefault="00EE0B7B" w:rsidP="00832B09">
      <w:pPr>
        <w:widowControl w:val="0"/>
        <w:numPr>
          <w:ilvl w:val="0"/>
          <w:numId w:val="9"/>
        </w:numPr>
        <w:tabs>
          <w:tab w:val="left" w:pos="284"/>
        </w:tabs>
        <w:suppressAutoHyphens/>
        <w:spacing w:after="0"/>
        <w:ind w:left="284" w:hanging="284"/>
        <w:jc w:val="both"/>
        <w:rPr>
          <w:rFonts w:asciiTheme="majorHAnsi" w:eastAsia="Lucida Sans Unicode" w:hAnsiTheme="majorHAnsi"/>
          <w:color w:val="000000" w:themeColor="text1"/>
          <w:lang w:eastAsia="ar-SA"/>
        </w:rPr>
      </w:pPr>
      <w:r w:rsidRPr="00661DEB">
        <w:rPr>
          <w:rFonts w:asciiTheme="majorHAnsi" w:eastAsia="Lucida Sans Unicode" w:hAnsiTheme="majorHAnsi"/>
          <w:color w:val="000000" w:themeColor="text1"/>
          <w:lang w:eastAsia="ar-SA"/>
        </w:rPr>
        <w:t xml:space="preserve">Niezłożenie przez Wykonawcę w wyznaczonym przez Zamawiającego terminie żądanych przez Zamawiającego dowodów w celu potwierdzenia spełnienia przez Wykonawcę wymogu zatrudnienia na podstawie umowy o pracę traktowane będzie jako niespełnienie przez Wykonawcę wymogu zatrudnienia Pracowników </w:t>
      </w:r>
      <w:r w:rsidR="004C7FEC" w:rsidRPr="00661DEB">
        <w:rPr>
          <w:rFonts w:asciiTheme="majorHAnsi" w:eastAsia="Lucida Sans Unicode" w:hAnsiTheme="majorHAnsi"/>
          <w:color w:val="000000" w:themeColor="text1"/>
          <w:lang w:eastAsia="ar-SA"/>
        </w:rPr>
        <w:t>Ochrony</w:t>
      </w:r>
      <w:r w:rsidR="00FB4257" w:rsidRPr="00661DEB">
        <w:rPr>
          <w:rFonts w:asciiTheme="majorHAnsi" w:eastAsia="Lucida Sans Unicode" w:hAnsiTheme="majorHAnsi"/>
          <w:color w:val="000000" w:themeColor="text1"/>
          <w:lang w:eastAsia="ar-SA"/>
        </w:rPr>
        <w:t xml:space="preserve"> </w:t>
      </w:r>
      <w:r w:rsidRPr="00661DEB">
        <w:rPr>
          <w:rFonts w:asciiTheme="majorHAnsi" w:eastAsia="Lucida Sans Unicode" w:hAnsiTheme="majorHAnsi"/>
          <w:color w:val="000000" w:themeColor="text1"/>
          <w:lang w:eastAsia="ar-SA"/>
        </w:rPr>
        <w:t>na podstawie umowy o pracę.</w:t>
      </w:r>
    </w:p>
    <w:p w14:paraId="03CA6C87" w14:textId="168B30F2" w:rsidR="00B86FC3" w:rsidRPr="00661DEB" w:rsidRDefault="00EE0B7B" w:rsidP="00832B09">
      <w:pPr>
        <w:widowControl w:val="0"/>
        <w:numPr>
          <w:ilvl w:val="0"/>
          <w:numId w:val="9"/>
        </w:numPr>
        <w:tabs>
          <w:tab w:val="left" w:pos="284"/>
        </w:tabs>
        <w:suppressAutoHyphens/>
        <w:spacing w:after="0"/>
        <w:ind w:left="284" w:hanging="284"/>
        <w:jc w:val="both"/>
        <w:rPr>
          <w:rFonts w:asciiTheme="majorHAnsi" w:eastAsia="Lucida Sans Unicode" w:hAnsiTheme="majorHAnsi"/>
          <w:color w:val="000000" w:themeColor="text1"/>
          <w:lang w:eastAsia="ar-SA"/>
        </w:rPr>
      </w:pPr>
      <w:r w:rsidRPr="00661DEB">
        <w:rPr>
          <w:rFonts w:asciiTheme="majorHAnsi" w:eastAsia="Lucida Sans Unicode" w:hAnsiTheme="majorHAnsi"/>
          <w:color w:val="000000" w:themeColor="text1"/>
          <w:lang w:eastAsia="ar-SA"/>
        </w:rPr>
        <w:t>W przypadku uzasadnionych wątpliwości co do przestrzegania prawa pracy przez Wykonawcę, Zamawiający może zwrócić się o przeprowadzenie kontroli przez Państwową Inspekcję Pracy.</w:t>
      </w:r>
    </w:p>
    <w:p w14:paraId="07B21B89" w14:textId="77777777" w:rsidR="00B86FC3" w:rsidRPr="00661DEB" w:rsidRDefault="00EE0B7B" w:rsidP="00832B09">
      <w:pPr>
        <w:widowControl w:val="0"/>
        <w:numPr>
          <w:ilvl w:val="0"/>
          <w:numId w:val="9"/>
        </w:numPr>
        <w:tabs>
          <w:tab w:val="left" w:pos="284"/>
        </w:tabs>
        <w:suppressAutoHyphens/>
        <w:spacing w:after="0"/>
        <w:ind w:left="284" w:hanging="284"/>
        <w:jc w:val="both"/>
        <w:rPr>
          <w:rFonts w:asciiTheme="majorHAnsi" w:eastAsia="Lucida Sans Unicode" w:hAnsiTheme="majorHAnsi"/>
          <w:color w:val="000000" w:themeColor="text1"/>
          <w:lang w:eastAsia="ar-SA"/>
        </w:rPr>
      </w:pPr>
      <w:r w:rsidRPr="00661DEB">
        <w:rPr>
          <w:rFonts w:asciiTheme="majorHAnsi" w:eastAsia="Lucida Sans Unicode" w:hAnsiTheme="majorHAnsi"/>
          <w:color w:val="000000" w:themeColor="text1"/>
          <w:lang w:eastAsia="ar-SA"/>
        </w:rPr>
        <w:t xml:space="preserve">Jeżeli Wykonawca poweźmie wiadomość, że wobec któregokolwiek z </w:t>
      </w:r>
      <w:r w:rsidR="004C7FEC" w:rsidRPr="00661DEB">
        <w:rPr>
          <w:rFonts w:asciiTheme="majorHAnsi" w:eastAsia="Lucida Sans Unicode" w:hAnsiTheme="majorHAnsi"/>
          <w:color w:val="000000" w:themeColor="text1"/>
          <w:lang w:eastAsia="ar-SA"/>
        </w:rPr>
        <w:t>Pracowników Ochrony</w:t>
      </w:r>
      <w:r w:rsidRPr="00661DEB">
        <w:rPr>
          <w:rFonts w:asciiTheme="majorHAnsi" w:eastAsia="Lucida Sans Unicode" w:hAnsiTheme="majorHAnsi"/>
          <w:color w:val="000000" w:themeColor="text1"/>
          <w:lang w:eastAsia="ar-SA"/>
        </w:rPr>
        <w:t xml:space="preserve">: </w:t>
      </w:r>
    </w:p>
    <w:p w14:paraId="56D71BDA" w14:textId="63C6EF0B" w:rsidR="00EE0B7B" w:rsidRPr="00661DEB" w:rsidRDefault="00EE0B7B" w:rsidP="00832B09">
      <w:pPr>
        <w:pStyle w:val="Akapitzlist"/>
        <w:numPr>
          <w:ilvl w:val="0"/>
          <w:numId w:val="20"/>
        </w:numPr>
        <w:tabs>
          <w:tab w:val="left" w:pos="567"/>
        </w:tabs>
        <w:autoSpaceDE w:val="0"/>
        <w:autoSpaceDN w:val="0"/>
        <w:adjustRightInd w:val="0"/>
        <w:spacing w:line="276" w:lineRule="auto"/>
        <w:ind w:left="567" w:hanging="283"/>
        <w:jc w:val="both"/>
        <w:rPr>
          <w:rFonts w:asciiTheme="majorHAnsi" w:hAnsiTheme="majorHAnsi"/>
          <w:color w:val="000000" w:themeColor="text1"/>
          <w:sz w:val="22"/>
          <w:szCs w:val="22"/>
          <w:lang w:eastAsia="pl-PL"/>
        </w:rPr>
      </w:pPr>
      <w:r w:rsidRPr="00661DEB">
        <w:rPr>
          <w:rFonts w:asciiTheme="majorHAnsi" w:hAnsiTheme="majorHAnsi"/>
          <w:color w:val="000000" w:themeColor="text1"/>
          <w:sz w:val="22"/>
          <w:szCs w:val="22"/>
          <w:lang w:eastAsia="pl-PL"/>
        </w:rPr>
        <w:t>postawiono zarzuty popełnienia przestępstwa w celu osiągnięcia korzyści majątkowej lub takiego przestępstwa, za które może zostać orzeczony zakaz zajmowania określonego stanowiska, wykonywania określonego zawodu lub prowadzenia określonej działalności gospodarczej, a orzeczenie takiego zakazu mogłoby mieć znaczeni</w:t>
      </w:r>
      <w:r w:rsidR="00A30E98" w:rsidRPr="00661DEB">
        <w:rPr>
          <w:rFonts w:asciiTheme="majorHAnsi" w:hAnsiTheme="majorHAnsi"/>
          <w:color w:val="000000" w:themeColor="text1"/>
          <w:sz w:val="22"/>
          <w:szCs w:val="22"/>
          <w:lang w:eastAsia="pl-PL"/>
        </w:rPr>
        <w:t>e dla zaufania Zamawiającego do </w:t>
      </w:r>
      <w:r w:rsidRPr="00661DEB">
        <w:rPr>
          <w:rFonts w:asciiTheme="majorHAnsi" w:hAnsiTheme="majorHAnsi"/>
          <w:color w:val="000000" w:themeColor="text1"/>
          <w:sz w:val="22"/>
          <w:szCs w:val="22"/>
          <w:lang w:eastAsia="pl-PL"/>
        </w:rPr>
        <w:t xml:space="preserve">Wykonawcy lub wpływ na przebieg wykonywania umowy; </w:t>
      </w:r>
    </w:p>
    <w:p w14:paraId="1554662B" w14:textId="45393B9A" w:rsidR="00EE0B7B" w:rsidRPr="00661DEB" w:rsidRDefault="00EE0B7B" w:rsidP="00832B09">
      <w:pPr>
        <w:pStyle w:val="Akapitzlist"/>
        <w:numPr>
          <w:ilvl w:val="0"/>
          <w:numId w:val="20"/>
        </w:numPr>
        <w:tabs>
          <w:tab w:val="left" w:pos="567"/>
        </w:tabs>
        <w:autoSpaceDE w:val="0"/>
        <w:autoSpaceDN w:val="0"/>
        <w:adjustRightInd w:val="0"/>
        <w:spacing w:line="276" w:lineRule="auto"/>
        <w:ind w:left="567" w:hanging="283"/>
        <w:jc w:val="both"/>
        <w:rPr>
          <w:rFonts w:asciiTheme="majorHAnsi" w:hAnsiTheme="majorHAnsi"/>
          <w:color w:val="000000" w:themeColor="text1"/>
          <w:sz w:val="22"/>
          <w:szCs w:val="22"/>
          <w:lang w:eastAsia="pl-PL"/>
        </w:rPr>
      </w:pPr>
      <w:r w:rsidRPr="00661DEB">
        <w:rPr>
          <w:rFonts w:asciiTheme="majorHAnsi" w:hAnsiTheme="majorHAnsi"/>
          <w:color w:val="000000" w:themeColor="text1"/>
          <w:sz w:val="22"/>
          <w:szCs w:val="22"/>
          <w:lang w:eastAsia="pl-PL"/>
        </w:rPr>
        <w:t xml:space="preserve">wszczęto postępowanie dyscyplinarne lub przedsięwzięto inne, podobne procedury, </w:t>
      </w:r>
    </w:p>
    <w:p w14:paraId="61E04FA5" w14:textId="77777777" w:rsidR="00EE0B7B" w:rsidRPr="00661DEB" w:rsidRDefault="00EE0B7B">
      <w:pPr>
        <w:pStyle w:val="Akapitzlist"/>
        <w:widowControl w:val="0"/>
        <w:tabs>
          <w:tab w:val="left" w:pos="284"/>
        </w:tabs>
        <w:spacing w:line="276" w:lineRule="auto"/>
        <w:ind w:left="284" w:right="-2"/>
        <w:jc w:val="both"/>
        <w:rPr>
          <w:rFonts w:asciiTheme="majorHAnsi" w:eastAsia="Lucida Sans Unicode" w:hAnsiTheme="majorHAnsi"/>
          <w:color w:val="000000" w:themeColor="text1"/>
          <w:sz w:val="22"/>
          <w:szCs w:val="22"/>
        </w:rPr>
      </w:pPr>
      <w:r w:rsidRPr="00661DEB">
        <w:rPr>
          <w:rFonts w:asciiTheme="majorHAnsi" w:eastAsia="Lucida Sans Unicode" w:hAnsiTheme="majorHAnsi"/>
          <w:color w:val="000000" w:themeColor="text1"/>
          <w:sz w:val="22"/>
          <w:szCs w:val="22"/>
        </w:rPr>
        <w:t>- niezwłocznie zawiadomi na piśmie o tym fakcie Zamawiającego oraz wyznaczy w jego miejsce inną osobę celem uzyskania akceptacji Zamawiającego.</w:t>
      </w:r>
    </w:p>
    <w:p w14:paraId="755C467A" w14:textId="336D0456" w:rsidR="00EE0B7B" w:rsidRPr="00661DEB" w:rsidRDefault="00EE0B7B" w:rsidP="00832B09">
      <w:pPr>
        <w:pStyle w:val="Akapitzlist"/>
        <w:numPr>
          <w:ilvl w:val="0"/>
          <w:numId w:val="9"/>
        </w:numPr>
        <w:tabs>
          <w:tab w:val="left" w:pos="284"/>
        </w:tabs>
        <w:autoSpaceDE w:val="0"/>
        <w:autoSpaceDN w:val="0"/>
        <w:adjustRightInd w:val="0"/>
        <w:spacing w:line="276" w:lineRule="auto"/>
        <w:ind w:left="284" w:hanging="284"/>
        <w:rPr>
          <w:rFonts w:asciiTheme="majorHAnsi" w:hAnsiTheme="majorHAnsi"/>
          <w:color w:val="000000" w:themeColor="text1"/>
          <w:sz w:val="22"/>
          <w:szCs w:val="22"/>
          <w:lang w:eastAsia="pl-PL"/>
        </w:rPr>
      </w:pPr>
      <w:r w:rsidRPr="00661DEB">
        <w:rPr>
          <w:rFonts w:asciiTheme="majorHAnsi" w:hAnsiTheme="majorHAnsi"/>
          <w:color w:val="000000" w:themeColor="text1"/>
          <w:sz w:val="22"/>
          <w:szCs w:val="22"/>
          <w:lang w:eastAsia="pl-PL"/>
        </w:rPr>
        <w:t xml:space="preserve">Zmiana Pracownika </w:t>
      </w:r>
      <w:r w:rsidR="004C7FEC" w:rsidRPr="00661DEB">
        <w:rPr>
          <w:rFonts w:asciiTheme="majorHAnsi" w:hAnsiTheme="majorHAnsi"/>
          <w:color w:val="000000" w:themeColor="text1"/>
          <w:sz w:val="22"/>
          <w:szCs w:val="22"/>
          <w:lang w:eastAsia="pl-PL"/>
        </w:rPr>
        <w:t>Ochrony</w:t>
      </w:r>
      <w:r w:rsidRPr="00661DEB">
        <w:rPr>
          <w:rFonts w:asciiTheme="majorHAnsi" w:hAnsiTheme="majorHAnsi"/>
          <w:color w:val="000000" w:themeColor="text1"/>
          <w:sz w:val="22"/>
          <w:szCs w:val="22"/>
          <w:lang w:eastAsia="pl-PL"/>
        </w:rPr>
        <w:t xml:space="preserve"> będzie także możliwa w następującej sytuacji: </w:t>
      </w:r>
    </w:p>
    <w:p w14:paraId="7008B8D8" w14:textId="77777777" w:rsidR="00B86FC3" w:rsidRPr="00661DEB" w:rsidRDefault="00EE0B7B" w:rsidP="00832B09">
      <w:pPr>
        <w:widowControl w:val="0"/>
        <w:numPr>
          <w:ilvl w:val="0"/>
          <w:numId w:val="8"/>
        </w:numPr>
        <w:tabs>
          <w:tab w:val="left" w:pos="567"/>
        </w:tabs>
        <w:suppressAutoHyphens/>
        <w:spacing w:after="0"/>
        <w:ind w:left="567" w:hanging="283"/>
        <w:jc w:val="both"/>
        <w:rPr>
          <w:rFonts w:asciiTheme="majorHAnsi" w:eastAsia="Lucida Sans Unicode" w:hAnsiTheme="majorHAnsi"/>
          <w:color w:val="000000" w:themeColor="text1"/>
          <w:lang w:eastAsia="ar-SA"/>
        </w:rPr>
      </w:pPr>
      <w:r w:rsidRPr="00661DEB">
        <w:rPr>
          <w:rFonts w:asciiTheme="majorHAnsi" w:eastAsia="Lucida Sans Unicode" w:hAnsiTheme="majorHAnsi"/>
          <w:color w:val="000000" w:themeColor="text1"/>
          <w:lang w:eastAsia="ar-SA"/>
        </w:rPr>
        <w:t>na żądanie Zamawiającego</w:t>
      </w:r>
      <w:r w:rsidR="00575C24" w:rsidRPr="00661DEB">
        <w:rPr>
          <w:rFonts w:asciiTheme="majorHAnsi" w:eastAsia="Lucida Sans Unicode" w:hAnsiTheme="majorHAnsi"/>
          <w:color w:val="000000" w:themeColor="text1"/>
          <w:lang w:eastAsia="ar-SA"/>
        </w:rPr>
        <w:t>,</w:t>
      </w:r>
      <w:r w:rsidR="00F064A6" w:rsidRPr="00661DEB">
        <w:rPr>
          <w:rFonts w:asciiTheme="majorHAnsi" w:eastAsia="Lucida Sans Unicode" w:hAnsiTheme="majorHAnsi"/>
          <w:color w:val="000000" w:themeColor="text1"/>
          <w:lang w:eastAsia="ar-SA"/>
        </w:rPr>
        <w:t xml:space="preserve"> na zasadach wskazanych w ust. 9</w:t>
      </w:r>
      <w:r w:rsidRPr="00661DEB">
        <w:rPr>
          <w:rFonts w:asciiTheme="majorHAnsi" w:eastAsia="Lucida Sans Unicode" w:hAnsiTheme="majorHAnsi"/>
          <w:color w:val="000000" w:themeColor="text1"/>
          <w:lang w:eastAsia="ar-SA"/>
        </w:rPr>
        <w:t xml:space="preserve">; </w:t>
      </w:r>
    </w:p>
    <w:p w14:paraId="19A8207F" w14:textId="77777777" w:rsidR="00B86FC3" w:rsidRPr="00661DEB" w:rsidRDefault="00EE0B7B" w:rsidP="00832B09">
      <w:pPr>
        <w:widowControl w:val="0"/>
        <w:numPr>
          <w:ilvl w:val="0"/>
          <w:numId w:val="8"/>
        </w:numPr>
        <w:tabs>
          <w:tab w:val="left" w:pos="567"/>
        </w:tabs>
        <w:suppressAutoHyphens/>
        <w:spacing w:after="0"/>
        <w:ind w:left="567" w:hanging="283"/>
        <w:jc w:val="both"/>
        <w:rPr>
          <w:rFonts w:asciiTheme="majorHAnsi" w:eastAsia="Lucida Sans Unicode" w:hAnsiTheme="majorHAnsi"/>
          <w:color w:val="000000" w:themeColor="text1"/>
          <w:lang w:eastAsia="ar-SA"/>
        </w:rPr>
      </w:pPr>
      <w:r w:rsidRPr="00661DEB">
        <w:rPr>
          <w:rFonts w:asciiTheme="majorHAnsi" w:eastAsia="Lucida Sans Unicode" w:hAnsiTheme="majorHAnsi"/>
          <w:color w:val="000000" w:themeColor="text1"/>
          <w:lang w:eastAsia="ar-SA"/>
        </w:rPr>
        <w:t xml:space="preserve">na wniosek Wykonawcy uzasadniony obiektywnymi okolicznościami. </w:t>
      </w:r>
    </w:p>
    <w:p w14:paraId="61F35C83" w14:textId="185B20D8" w:rsidR="00787C7B" w:rsidRPr="00661DEB" w:rsidRDefault="00787C7B" w:rsidP="00832B09">
      <w:pPr>
        <w:pStyle w:val="Akapitzlist"/>
        <w:widowControl w:val="0"/>
        <w:numPr>
          <w:ilvl w:val="0"/>
          <w:numId w:val="9"/>
        </w:numPr>
        <w:tabs>
          <w:tab w:val="left" w:pos="284"/>
        </w:tabs>
        <w:spacing w:line="276" w:lineRule="auto"/>
        <w:ind w:left="284" w:hanging="284"/>
        <w:jc w:val="both"/>
        <w:rPr>
          <w:rFonts w:asciiTheme="majorHAnsi" w:eastAsia="Lucida Sans Unicode" w:hAnsiTheme="majorHAnsi"/>
          <w:color w:val="000000" w:themeColor="text1"/>
          <w:sz w:val="22"/>
          <w:szCs w:val="22"/>
        </w:rPr>
      </w:pPr>
      <w:r w:rsidRPr="00661DEB">
        <w:rPr>
          <w:rFonts w:asciiTheme="majorHAnsi" w:eastAsia="Lucida Sans Unicode" w:hAnsiTheme="majorHAnsi"/>
          <w:color w:val="000000" w:themeColor="text1"/>
          <w:sz w:val="22"/>
          <w:szCs w:val="22"/>
        </w:rPr>
        <w:t>Na żądanie Zamawiającego Wykonawca od</w:t>
      </w:r>
      <w:r w:rsidR="00380657" w:rsidRPr="00661DEB">
        <w:rPr>
          <w:rFonts w:asciiTheme="majorHAnsi" w:eastAsia="Lucida Sans Unicode" w:hAnsiTheme="majorHAnsi"/>
          <w:color w:val="000000" w:themeColor="text1"/>
          <w:sz w:val="22"/>
          <w:szCs w:val="22"/>
        </w:rPr>
        <w:t>sunie od wykonywania czynności Pracownika O</w:t>
      </w:r>
      <w:r w:rsidRPr="00661DEB">
        <w:rPr>
          <w:rFonts w:asciiTheme="majorHAnsi" w:eastAsia="Lucida Sans Unicode" w:hAnsiTheme="majorHAnsi"/>
          <w:color w:val="000000" w:themeColor="text1"/>
          <w:sz w:val="22"/>
          <w:szCs w:val="22"/>
        </w:rPr>
        <w:t xml:space="preserve">chrony nie wypełniającego według Zamawiającego należycie obowiązków, po jednokrotnym uprzednim ostrzeżeniu Wykonawcy. Obowiązek uprzedzenia Wykonawcy nie dotyczy sytuacji utraty przez taką osobę poświadczenia dostępu do informacji niejawnych, zawieszenia bądź skreślenia z listy kwalifikowanych pracowników ochrony fizycznej, popełnienia przestępstwa bądź rażącego naruszenia obowiązków służbowych. Zamawiający zastrzega sobie możliwość natychmiastowego odsunięcia od obowiązków pracownika będącego pod wpływem alkoholu bądź innych środków </w:t>
      </w:r>
      <w:r w:rsidRPr="00661DEB">
        <w:rPr>
          <w:rFonts w:asciiTheme="majorHAnsi" w:eastAsia="Lucida Sans Unicode" w:hAnsiTheme="majorHAnsi"/>
          <w:color w:val="000000" w:themeColor="text1"/>
          <w:sz w:val="22"/>
          <w:szCs w:val="22"/>
        </w:rPr>
        <w:lastRenderedPageBreak/>
        <w:t xml:space="preserve">odurzających. </w:t>
      </w:r>
    </w:p>
    <w:p w14:paraId="5030E628" w14:textId="63944D1D" w:rsidR="00787C7B" w:rsidRPr="00661DEB" w:rsidRDefault="00787C7B" w:rsidP="00832B09">
      <w:pPr>
        <w:pStyle w:val="Akapitzlist"/>
        <w:widowControl w:val="0"/>
        <w:numPr>
          <w:ilvl w:val="0"/>
          <w:numId w:val="9"/>
        </w:numPr>
        <w:tabs>
          <w:tab w:val="left" w:pos="284"/>
        </w:tabs>
        <w:spacing w:line="276" w:lineRule="auto"/>
        <w:ind w:left="284" w:hanging="426"/>
        <w:jc w:val="both"/>
        <w:rPr>
          <w:rFonts w:asciiTheme="majorHAnsi" w:eastAsia="Lucida Sans Unicode" w:hAnsiTheme="majorHAnsi"/>
          <w:color w:val="000000" w:themeColor="text1"/>
          <w:sz w:val="22"/>
          <w:szCs w:val="22"/>
        </w:rPr>
      </w:pPr>
      <w:r w:rsidRPr="00661DEB">
        <w:rPr>
          <w:rFonts w:asciiTheme="majorHAnsi" w:eastAsia="Lucida Sans Unicode" w:hAnsiTheme="majorHAnsi"/>
          <w:color w:val="000000" w:themeColor="text1"/>
          <w:sz w:val="22"/>
          <w:szCs w:val="22"/>
        </w:rPr>
        <w:t xml:space="preserve">W razie zaistnienia okoliczności natychmiastowego odsunięcia od obowiązków pracownika, o którym mowa w ust. </w:t>
      </w:r>
      <w:r w:rsidR="00380657" w:rsidRPr="00661DEB">
        <w:rPr>
          <w:rFonts w:asciiTheme="majorHAnsi" w:eastAsia="Lucida Sans Unicode" w:hAnsiTheme="majorHAnsi"/>
          <w:color w:val="000000" w:themeColor="text1"/>
          <w:sz w:val="22"/>
          <w:szCs w:val="22"/>
        </w:rPr>
        <w:t>9</w:t>
      </w:r>
      <w:r w:rsidRPr="00661DEB">
        <w:rPr>
          <w:rFonts w:asciiTheme="majorHAnsi" w:eastAsia="Lucida Sans Unicode" w:hAnsiTheme="majorHAnsi"/>
          <w:color w:val="000000" w:themeColor="text1"/>
          <w:sz w:val="22"/>
          <w:szCs w:val="22"/>
        </w:rPr>
        <w:t xml:space="preserve">, Wykonawca zobowiązuje się </w:t>
      </w:r>
      <w:r w:rsidR="00380657" w:rsidRPr="00661DEB">
        <w:rPr>
          <w:rFonts w:asciiTheme="majorHAnsi" w:eastAsia="Lucida Sans Unicode" w:hAnsiTheme="majorHAnsi"/>
          <w:color w:val="000000" w:themeColor="text1"/>
          <w:sz w:val="22"/>
          <w:szCs w:val="22"/>
        </w:rPr>
        <w:t>skierować na posterunek innego Pracownika O</w:t>
      </w:r>
      <w:r w:rsidRPr="00661DEB">
        <w:rPr>
          <w:rFonts w:asciiTheme="majorHAnsi" w:eastAsia="Lucida Sans Unicode" w:hAnsiTheme="majorHAnsi"/>
          <w:color w:val="000000" w:themeColor="text1"/>
          <w:sz w:val="22"/>
          <w:szCs w:val="22"/>
        </w:rPr>
        <w:t>chrony w terminie nie dłuższym niż 120 (słownie: sto dwadzieścia) minut. Termin ten obowiązuje również w wypadku zaistnienia sytua</w:t>
      </w:r>
      <w:r w:rsidR="00380657" w:rsidRPr="00661DEB">
        <w:rPr>
          <w:rFonts w:asciiTheme="majorHAnsi" w:eastAsia="Lucida Sans Unicode" w:hAnsiTheme="majorHAnsi"/>
          <w:color w:val="000000" w:themeColor="text1"/>
          <w:sz w:val="22"/>
          <w:szCs w:val="22"/>
        </w:rPr>
        <w:t>cji losowych nie pozwalających P</w:t>
      </w:r>
      <w:r w:rsidRPr="00661DEB">
        <w:rPr>
          <w:rFonts w:asciiTheme="majorHAnsi" w:eastAsia="Lucida Sans Unicode" w:hAnsiTheme="majorHAnsi"/>
          <w:color w:val="000000" w:themeColor="text1"/>
          <w:sz w:val="22"/>
          <w:szCs w:val="22"/>
        </w:rPr>
        <w:t xml:space="preserve">racownikowi </w:t>
      </w:r>
      <w:r w:rsidR="00380657" w:rsidRPr="00661DEB">
        <w:rPr>
          <w:rFonts w:asciiTheme="majorHAnsi" w:eastAsia="Lucida Sans Unicode" w:hAnsiTheme="majorHAnsi"/>
          <w:color w:val="000000" w:themeColor="text1"/>
          <w:sz w:val="22"/>
          <w:szCs w:val="22"/>
        </w:rPr>
        <w:t>O</w:t>
      </w:r>
      <w:r w:rsidRPr="00661DEB">
        <w:rPr>
          <w:rFonts w:asciiTheme="majorHAnsi" w:eastAsia="Lucida Sans Unicode" w:hAnsiTheme="majorHAnsi"/>
          <w:color w:val="000000" w:themeColor="text1"/>
          <w:sz w:val="22"/>
          <w:szCs w:val="22"/>
        </w:rPr>
        <w:t xml:space="preserve">chrony wykonywać obowiązków w danym momencie. </w:t>
      </w:r>
    </w:p>
    <w:p w14:paraId="7EFA5AD4" w14:textId="54F1BC3D" w:rsidR="00EE0B7B" w:rsidRPr="00661DEB" w:rsidRDefault="00EE0B7B" w:rsidP="00832B09">
      <w:pPr>
        <w:pStyle w:val="Akapitzlist"/>
        <w:widowControl w:val="0"/>
        <w:numPr>
          <w:ilvl w:val="0"/>
          <w:numId w:val="9"/>
        </w:numPr>
        <w:tabs>
          <w:tab w:val="left" w:pos="284"/>
        </w:tabs>
        <w:spacing w:line="276" w:lineRule="auto"/>
        <w:ind w:left="284" w:hanging="426"/>
        <w:jc w:val="both"/>
        <w:rPr>
          <w:rFonts w:asciiTheme="majorHAnsi" w:eastAsia="Lucida Sans Unicode" w:hAnsiTheme="majorHAnsi"/>
          <w:color w:val="000000" w:themeColor="text1"/>
          <w:sz w:val="22"/>
          <w:szCs w:val="22"/>
        </w:rPr>
      </w:pPr>
      <w:r w:rsidRPr="00661DEB">
        <w:rPr>
          <w:rFonts w:asciiTheme="majorHAnsi" w:eastAsia="Lucida Sans Unicode" w:hAnsiTheme="majorHAnsi"/>
          <w:color w:val="000000" w:themeColor="text1"/>
          <w:sz w:val="22"/>
          <w:szCs w:val="22"/>
        </w:rPr>
        <w:t xml:space="preserve">W przypadku zmiany Pracownika </w:t>
      </w:r>
      <w:r w:rsidR="004C7FEC" w:rsidRPr="00661DEB">
        <w:rPr>
          <w:rFonts w:asciiTheme="majorHAnsi" w:eastAsia="Lucida Sans Unicode" w:hAnsiTheme="majorHAnsi"/>
          <w:color w:val="000000" w:themeColor="text1"/>
          <w:sz w:val="22"/>
          <w:szCs w:val="22"/>
        </w:rPr>
        <w:t>Ochrony</w:t>
      </w:r>
      <w:r w:rsidRPr="00661DEB">
        <w:rPr>
          <w:rFonts w:asciiTheme="majorHAnsi" w:eastAsia="Lucida Sans Unicode" w:hAnsiTheme="majorHAnsi"/>
          <w:color w:val="000000" w:themeColor="text1"/>
          <w:sz w:val="22"/>
          <w:szCs w:val="22"/>
        </w:rPr>
        <w:t xml:space="preserve"> Wykonawca zobowiązany będzie do potwierdzenia, iż osoba ta spełnia wymagania określone w postanowieniach </w:t>
      </w:r>
      <w:r w:rsidR="004C7FEC" w:rsidRPr="00661DEB">
        <w:rPr>
          <w:rFonts w:asciiTheme="majorHAnsi" w:eastAsia="Lucida Sans Unicode" w:hAnsiTheme="majorHAnsi"/>
          <w:color w:val="000000" w:themeColor="text1"/>
          <w:sz w:val="22"/>
          <w:szCs w:val="22"/>
        </w:rPr>
        <w:t>u</w:t>
      </w:r>
      <w:r w:rsidRPr="00661DEB">
        <w:rPr>
          <w:rFonts w:asciiTheme="majorHAnsi" w:eastAsia="Lucida Sans Unicode" w:hAnsiTheme="majorHAnsi"/>
          <w:color w:val="000000" w:themeColor="text1"/>
          <w:sz w:val="22"/>
          <w:szCs w:val="22"/>
        </w:rPr>
        <w:t xml:space="preserve">mowy oraz do przedstawienia wszystkich określonych </w:t>
      </w:r>
      <w:r w:rsidR="00801530" w:rsidRPr="00661DEB">
        <w:rPr>
          <w:rFonts w:asciiTheme="majorHAnsi" w:eastAsia="Lucida Sans Unicode" w:hAnsiTheme="majorHAnsi"/>
          <w:color w:val="000000" w:themeColor="text1"/>
          <w:sz w:val="22"/>
          <w:szCs w:val="22"/>
        </w:rPr>
        <w:t>u</w:t>
      </w:r>
      <w:r w:rsidRPr="00661DEB">
        <w:rPr>
          <w:rFonts w:asciiTheme="majorHAnsi" w:eastAsia="Lucida Sans Unicode" w:hAnsiTheme="majorHAnsi"/>
          <w:color w:val="000000" w:themeColor="text1"/>
          <w:sz w:val="22"/>
          <w:szCs w:val="22"/>
        </w:rPr>
        <w:t xml:space="preserve">mową dokumentów dotyczących tego Pracownika. </w:t>
      </w:r>
    </w:p>
    <w:p w14:paraId="657B7019" w14:textId="62CB11A7" w:rsidR="00EE0B7B" w:rsidRPr="00661DEB" w:rsidRDefault="00EE0B7B" w:rsidP="00832B09">
      <w:pPr>
        <w:pStyle w:val="Akapitzlist"/>
        <w:widowControl w:val="0"/>
        <w:numPr>
          <w:ilvl w:val="0"/>
          <w:numId w:val="9"/>
        </w:numPr>
        <w:tabs>
          <w:tab w:val="left" w:pos="284"/>
        </w:tabs>
        <w:spacing w:line="276" w:lineRule="auto"/>
        <w:ind w:left="284" w:hanging="426"/>
        <w:jc w:val="both"/>
        <w:rPr>
          <w:rFonts w:asciiTheme="majorHAnsi" w:eastAsia="Lucida Sans Unicode" w:hAnsiTheme="majorHAnsi"/>
          <w:color w:val="000000" w:themeColor="text1"/>
          <w:sz w:val="22"/>
          <w:szCs w:val="22"/>
        </w:rPr>
      </w:pPr>
      <w:r w:rsidRPr="00661DEB">
        <w:rPr>
          <w:rFonts w:asciiTheme="majorHAnsi" w:eastAsia="Lucida Sans Unicode" w:hAnsiTheme="majorHAnsi"/>
          <w:color w:val="000000" w:themeColor="text1"/>
          <w:sz w:val="22"/>
          <w:szCs w:val="22"/>
        </w:rPr>
        <w:t xml:space="preserve">Wniosek Wykonawcy o zmianę Pracownika </w:t>
      </w:r>
      <w:r w:rsidR="004C7FEC" w:rsidRPr="00661DEB">
        <w:rPr>
          <w:rFonts w:asciiTheme="majorHAnsi" w:eastAsia="Lucida Sans Unicode" w:hAnsiTheme="majorHAnsi"/>
          <w:color w:val="000000" w:themeColor="text1"/>
          <w:sz w:val="22"/>
          <w:szCs w:val="22"/>
        </w:rPr>
        <w:t>Ochrony</w:t>
      </w:r>
      <w:r w:rsidRPr="00661DEB">
        <w:rPr>
          <w:rFonts w:asciiTheme="majorHAnsi" w:eastAsia="Lucida Sans Unicode" w:hAnsiTheme="majorHAnsi"/>
          <w:color w:val="000000" w:themeColor="text1"/>
          <w:sz w:val="22"/>
          <w:szCs w:val="22"/>
        </w:rPr>
        <w:t xml:space="preserve"> winien zostać złożony Zamawiającemu na piśmie wraz z przedstawieniem do zaakceptowania kandydatury innej osoby spełniającej wymagania określone </w:t>
      </w:r>
      <w:r w:rsidR="00801530" w:rsidRPr="00661DEB">
        <w:rPr>
          <w:rFonts w:asciiTheme="majorHAnsi" w:eastAsia="Lucida Sans Unicode" w:hAnsiTheme="majorHAnsi"/>
          <w:color w:val="000000" w:themeColor="text1"/>
          <w:sz w:val="22"/>
          <w:szCs w:val="22"/>
        </w:rPr>
        <w:t>w p</w:t>
      </w:r>
      <w:r w:rsidRPr="00661DEB">
        <w:rPr>
          <w:rFonts w:asciiTheme="majorHAnsi" w:eastAsia="Lucida Sans Unicode" w:hAnsiTheme="majorHAnsi"/>
          <w:color w:val="000000" w:themeColor="text1"/>
          <w:sz w:val="22"/>
          <w:szCs w:val="22"/>
        </w:rPr>
        <w:t xml:space="preserve">ostanowieniach </w:t>
      </w:r>
      <w:r w:rsidR="00801530" w:rsidRPr="00661DEB">
        <w:rPr>
          <w:rFonts w:asciiTheme="majorHAnsi" w:eastAsia="Lucida Sans Unicode" w:hAnsiTheme="majorHAnsi"/>
          <w:color w:val="000000" w:themeColor="text1"/>
          <w:sz w:val="22"/>
          <w:szCs w:val="22"/>
        </w:rPr>
        <w:t>u</w:t>
      </w:r>
      <w:r w:rsidRPr="00661DEB">
        <w:rPr>
          <w:rFonts w:asciiTheme="majorHAnsi" w:eastAsia="Lucida Sans Unicode" w:hAnsiTheme="majorHAnsi"/>
          <w:color w:val="000000" w:themeColor="text1"/>
          <w:sz w:val="22"/>
          <w:szCs w:val="22"/>
        </w:rPr>
        <w:t>mowy.</w:t>
      </w:r>
      <w:r w:rsidR="00FB4257" w:rsidRPr="00661DEB">
        <w:rPr>
          <w:rFonts w:asciiTheme="majorHAnsi" w:eastAsia="Lucida Sans Unicode" w:hAnsiTheme="majorHAnsi"/>
          <w:color w:val="000000" w:themeColor="text1"/>
          <w:sz w:val="22"/>
          <w:szCs w:val="22"/>
        </w:rPr>
        <w:t xml:space="preserve"> </w:t>
      </w:r>
      <w:r w:rsidR="00A30E98" w:rsidRPr="00661DEB">
        <w:rPr>
          <w:rFonts w:asciiTheme="majorHAnsi" w:eastAsia="Lucida Sans Unicode" w:hAnsiTheme="majorHAnsi"/>
          <w:color w:val="000000" w:themeColor="text1"/>
          <w:sz w:val="22"/>
          <w:szCs w:val="22"/>
        </w:rPr>
        <w:t>Zmiana następuje po </w:t>
      </w:r>
      <w:r w:rsidR="004C7FEC" w:rsidRPr="00661DEB">
        <w:rPr>
          <w:rFonts w:asciiTheme="majorHAnsi" w:eastAsia="Lucida Sans Unicode" w:hAnsiTheme="majorHAnsi"/>
          <w:color w:val="000000" w:themeColor="text1"/>
          <w:sz w:val="22"/>
          <w:szCs w:val="22"/>
        </w:rPr>
        <w:t xml:space="preserve">jej zaakceptowaniu przez Zamawiającego. </w:t>
      </w:r>
    </w:p>
    <w:p w14:paraId="4B885D4D" w14:textId="6E23B3FE" w:rsidR="00EE0B7B" w:rsidRPr="00661DEB" w:rsidRDefault="00EE0B7B" w:rsidP="00832B09">
      <w:pPr>
        <w:pStyle w:val="Akapitzlist"/>
        <w:widowControl w:val="0"/>
        <w:numPr>
          <w:ilvl w:val="0"/>
          <w:numId w:val="9"/>
        </w:numPr>
        <w:tabs>
          <w:tab w:val="left" w:pos="284"/>
        </w:tabs>
        <w:spacing w:line="276" w:lineRule="auto"/>
        <w:ind w:left="284" w:hanging="426"/>
        <w:jc w:val="both"/>
        <w:rPr>
          <w:rFonts w:asciiTheme="majorHAnsi" w:eastAsia="Lucida Sans Unicode" w:hAnsiTheme="majorHAnsi"/>
          <w:color w:val="000000" w:themeColor="text1"/>
          <w:sz w:val="22"/>
          <w:szCs w:val="22"/>
        </w:rPr>
      </w:pPr>
      <w:r w:rsidRPr="00661DEB">
        <w:rPr>
          <w:rFonts w:asciiTheme="majorHAnsi" w:eastAsia="Lucida Sans Unicode" w:hAnsiTheme="majorHAnsi"/>
          <w:color w:val="000000" w:themeColor="text1"/>
          <w:sz w:val="22"/>
          <w:szCs w:val="22"/>
        </w:rPr>
        <w:t xml:space="preserve">Zmiana Pracownika </w:t>
      </w:r>
      <w:r w:rsidR="004C7FEC" w:rsidRPr="00661DEB">
        <w:rPr>
          <w:rFonts w:asciiTheme="majorHAnsi" w:eastAsia="Lucida Sans Unicode" w:hAnsiTheme="majorHAnsi"/>
          <w:color w:val="000000" w:themeColor="text1"/>
          <w:sz w:val="22"/>
          <w:szCs w:val="22"/>
        </w:rPr>
        <w:t>Ochrony</w:t>
      </w:r>
      <w:r w:rsidRPr="00661DEB">
        <w:rPr>
          <w:rFonts w:asciiTheme="majorHAnsi" w:eastAsia="Lucida Sans Unicode" w:hAnsiTheme="majorHAnsi"/>
          <w:color w:val="000000" w:themeColor="text1"/>
          <w:sz w:val="22"/>
          <w:szCs w:val="22"/>
        </w:rPr>
        <w:t xml:space="preserve"> dokonana zgodnie z </w:t>
      </w:r>
      <w:r w:rsidR="004C7FEC" w:rsidRPr="00661DEB">
        <w:rPr>
          <w:rFonts w:asciiTheme="majorHAnsi" w:eastAsia="Lucida Sans Unicode" w:hAnsiTheme="majorHAnsi"/>
          <w:color w:val="000000" w:themeColor="text1"/>
          <w:sz w:val="22"/>
          <w:szCs w:val="22"/>
        </w:rPr>
        <w:t>niniejszym paragrafem</w:t>
      </w:r>
      <w:r w:rsidRPr="00661DEB">
        <w:rPr>
          <w:rFonts w:asciiTheme="majorHAnsi" w:eastAsia="Lucida Sans Unicode" w:hAnsiTheme="majorHAnsi"/>
          <w:color w:val="000000" w:themeColor="text1"/>
          <w:sz w:val="22"/>
          <w:szCs w:val="22"/>
        </w:rPr>
        <w:t xml:space="preserve"> skutkuje zmianą </w:t>
      </w:r>
      <w:r w:rsidR="00801530" w:rsidRPr="00661DEB">
        <w:rPr>
          <w:rFonts w:asciiTheme="majorHAnsi" w:eastAsia="Lucida Sans Unicode" w:hAnsiTheme="majorHAnsi"/>
          <w:color w:val="000000" w:themeColor="text1"/>
          <w:sz w:val="22"/>
          <w:szCs w:val="22"/>
        </w:rPr>
        <w:t xml:space="preserve">listy osób stanowiącej </w:t>
      </w:r>
      <w:r w:rsidR="001C0C74" w:rsidRPr="00661DEB">
        <w:rPr>
          <w:rFonts w:asciiTheme="majorHAnsi" w:eastAsia="Lucida Sans Unicode" w:hAnsiTheme="majorHAnsi"/>
          <w:color w:val="000000" w:themeColor="text1"/>
          <w:sz w:val="22"/>
          <w:szCs w:val="22"/>
        </w:rPr>
        <w:t>Załącznik</w:t>
      </w:r>
      <w:r w:rsidRPr="00661DEB">
        <w:rPr>
          <w:rFonts w:asciiTheme="majorHAnsi" w:eastAsia="Lucida Sans Unicode" w:hAnsiTheme="majorHAnsi"/>
          <w:color w:val="000000" w:themeColor="text1"/>
          <w:sz w:val="22"/>
          <w:szCs w:val="22"/>
        </w:rPr>
        <w:t xml:space="preserve"> nr </w:t>
      </w:r>
      <w:r w:rsidR="00E26D6D" w:rsidRPr="00661DEB">
        <w:rPr>
          <w:rFonts w:asciiTheme="majorHAnsi" w:eastAsia="Lucida Sans Unicode" w:hAnsiTheme="majorHAnsi"/>
          <w:color w:val="000000" w:themeColor="text1"/>
          <w:sz w:val="22"/>
          <w:szCs w:val="22"/>
        </w:rPr>
        <w:t xml:space="preserve">4 </w:t>
      </w:r>
      <w:r w:rsidRPr="00661DEB">
        <w:rPr>
          <w:rFonts w:asciiTheme="majorHAnsi" w:eastAsia="Lucida Sans Unicode" w:hAnsiTheme="majorHAnsi"/>
          <w:color w:val="000000" w:themeColor="text1"/>
          <w:sz w:val="22"/>
          <w:szCs w:val="22"/>
        </w:rPr>
        <w:t xml:space="preserve">do </w:t>
      </w:r>
      <w:r w:rsidR="00847AE6" w:rsidRPr="00661DEB">
        <w:rPr>
          <w:rFonts w:asciiTheme="majorHAnsi" w:eastAsia="Lucida Sans Unicode" w:hAnsiTheme="majorHAnsi"/>
          <w:color w:val="000000" w:themeColor="text1"/>
          <w:sz w:val="22"/>
          <w:szCs w:val="22"/>
        </w:rPr>
        <w:t>u</w:t>
      </w:r>
      <w:r w:rsidR="00801530" w:rsidRPr="00661DEB">
        <w:rPr>
          <w:rFonts w:asciiTheme="majorHAnsi" w:eastAsia="Lucida Sans Unicode" w:hAnsiTheme="majorHAnsi"/>
          <w:color w:val="000000" w:themeColor="text1"/>
          <w:sz w:val="22"/>
          <w:szCs w:val="22"/>
        </w:rPr>
        <w:t xml:space="preserve">mowy. </w:t>
      </w:r>
    </w:p>
    <w:p w14:paraId="4970343B" w14:textId="77777777" w:rsidR="00583F34" w:rsidRPr="00661DEB" w:rsidRDefault="00583F34">
      <w:pPr>
        <w:widowControl w:val="0"/>
        <w:tabs>
          <w:tab w:val="left" w:pos="284"/>
        </w:tabs>
        <w:suppressAutoHyphens/>
        <w:spacing w:after="0"/>
        <w:ind w:left="284" w:hanging="284"/>
        <w:jc w:val="both"/>
        <w:rPr>
          <w:rFonts w:asciiTheme="majorHAnsi" w:eastAsia="Lucida Sans Unicode" w:hAnsiTheme="majorHAnsi"/>
          <w:color w:val="000000" w:themeColor="text1"/>
          <w:lang w:eastAsia="ar-SA"/>
        </w:rPr>
      </w:pPr>
    </w:p>
    <w:p w14:paraId="70908C6E" w14:textId="77777777" w:rsidR="00092ED9" w:rsidRPr="00661DEB" w:rsidRDefault="00092ED9">
      <w:pPr>
        <w:tabs>
          <w:tab w:val="left" w:pos="142"/>
        </w:tabs>
        <w:autoSpaceDE w:val="0"/>
        <w:autoSpaceDN w:val="0"/>
        <w:adjustRightInd w:val="0"/>
        <w:spacing w:after="0"/>
        <w:jc w:val="center"/>
        <w:rPr>
          <w:rFonts w:asciiTheme="majorHAnsi" w:hAnsiTheme="majorHAnsi"/>
          <w:b/>
          <w:bCs/>
          <w:color w:val="000000" w:themeColor="text1"/>
        </w:rPr>
      </w:pPr>
      <w:r w:rsidRPr="00661DEB">
        <w:rPr>
          <w:rFonts w:asciiTheme="majorHAnsi" w:hAnsiTheme="majorHAnsi"/>
          <w:b/>
          <w:bCs/>
          <w:color w:val="000000" w:themeColor="text1"/>
        </w:rPr>
        <w:t>§ 1</w:t>
      </w:r>
      <w:r w:rsidR="00FE4972" w:rsidRPr="00661DEB">
        <w:rPr>
          <w:rFonts w:asciiTheme="majorHAnsi" w:hAnsiTheme="majorHAnsi"/>
          <w:b/>
          <w:bCs/>
          <w:color w:val="000000" w:themeColor="text1"/>
        </w:rPr>
        <w:t>4</w:t>
      </w:r>
      <w:r w:rsidRPr="00661DEB">
        <w:rPr>
          <w:rFonts w:asciiTheme="majorHAnsi" w:hAnsiTheme="majorHAnsi"/>
          <w:b/>
          <w:bCs/>
          <w:color w:val="000000" w:themeColor="text1"/>
        </w:rPr>
        <w:t xml:space="preserve">. </w:t>
      </w:r>
    </w:p>
    <w:p w14:paraId="220B41C1" w14:textId="34D2A782" w:rsidR="003B2F79" w:rsidRPr="00661DEB" w:rsidRDefault="00092ED9">
      <w:pPr>
        <w:tabs>
          <w:tab w:val="left" w:pos="142"/>
        </w:tabs>
        <w:autoSpaceDE w:val="0"/>
        <w:autoSpaceDN w:val="0"/>
        <w:adjustRightInd w:val="0"/>
        <w:spacing w:after="0"/>
        <w:jc w:val="center"/>
        <w:rPr>
          <w:rFonts w:asciiTheme="majorHAnsi" w:eastAsia="Times New Roman" w:hAnsiTheme="majorHAnsi"/>
          <w:b/>
          <w:bCs/>
          <w:color w:val="000000" w:themeColor="text1"/>
          <w:lang w:eastAsia="pl-PL"/>
        </w:rPr>
      </w:pPr>
      <w:r w:rsidRPr="00661DEB">
        <w:rPr>
          <w:rFonts w:asciiTheme="majorHAnsi" w:eastAsia="Times New Roman" w:hAnsiTheme="majorHAnsi"/>
          <w:b/>
          <w:bCs/>
          <w:color w:val="000000" w:themeColor="text1"/>
          <w:lang w:eastAsia="pl-PL"/>
        </w:rPr>
        <w:t>Ubezpieczenie</w:t>
      </w:r>
    </w:p>
    <w:p w14:paraId="4923DE1E" w14:textId="43F1DC75" w:rsidR="00CB1D00" w:rsidRPr="00661DEB" w:rsidRDefault="00CB1D00">
      <w:pPr>
        <w:tabs>
          <w:tab w:val="left" w:pos="142"/>
        </w:tabs>
        <w:spacing w:after="0"/>
        <w:jc w:val="both"/>
        <w:rPr>
          <w:rFonts w:asciiTheme="majorHAnsi" w:hAnsiTheme="majorHAnsi"/>
          <w:color w:val="000000" w:themeColor="text1"/>
        </w:rPr>
      </w:pPr>
      <w:r w:rsidRPr="00661DEB">
        <w:rPr>
          <w:rFonts w:asciiTheme="majorHAnsi" w:hAnsiTheme="majorHAnsi"/>
          <w:color w:val="000000" w:themeColor="text1"/>
        </w:rPr>
        <w:t xml:space="preserve">Wykonawca oświadcza, że należycie opłacił, posiada i utrzyma ubezpieczenie OC na kwotę minimum </w:t>
      </w:r>
      <w:r w:rsidR="001C0C74" w:rsidRPr="00661DEB">
        <w:rPr>
          <w:rFonts w:asciiTheme="majorHAnsi" w:hAnsiTheme="majorHAnsi"/>
          <w:color w:val="000000" w:themeColor="text1"/>
        </w:rPr>
        <w:t>5</w:t>
      </w:r>
      <w:r w:rsidRPr="00661DEB">
        <w:rPr>
          <w:rFonts w:asciiTheme="majorHAnsi" w:hAnsiTheme="majorHAnsi"/>
          <w:color w:val="000000" w:themeColor="text1"/>
        </w:rPr>
        <w:t xml:space="preserve">00 000 zł. (słownie: </w:t>
      </w:r>
      <w:r w:rsidR="001C0C74" w:rsidRPr="00661DEB">
        <w:rPr>
          <w:rFonts w:asciiTheme="majorHAnsi" w:hAnsiTheme="majorHAnsi"/>
          <w:color w:val="000000" w:themeColor="text1"/>
        </w:rPr>
        <w:t>pięćset tysięcy</w:t>
      </w:r>
      <w:r w:rsidRPr="00661DEB">
        <w:rPr>
          <w:rFonts w:asciiTheme="majorHAnsi" w:hAnsiTheme="majorHAnsi"/>
          <w:color w:val="000000" w:themeColor="text1"/>
        </w:rPr>
        <w:t xml:space="preserve"> złotych) na działalność w zakresie przedmiotu umowy. </w:t>
      </w:r>
      <w:r w:rsidR="00BA3480" w:rsidRPr="00661DEB">
        <w:rPr>
          <w:rFonts w:asciiTheme="majorHAnsi" w:hAnsiTheme="majorHAnsi"/>
          <w:color w:val="000000" w:themeColor="text1"/>
        </w:rPr>
        <w:t>Dowód zawarcia</w:t>
      </w:r>
      <w:r w:rsidR="003F073E" w:rsidRPr="00661DEB">
        <w:rPr>
          <w:rFonts w:asciiTheme="majorHAnsi" w:hAnsiTheme="majorHAnsi"/>
          <w:color w:val="000000" w:themeColor="text1"/>
        </w:rPr>
        <w:t xml:space="preserve"> umowy</w:t>
      </w:r>
      <w:r w:rsidR="00BA3480" w:rsidRPr="00661DEB">
        <w:rPr>
          <w:rFonts w:asciiTheme="majorHAnsi" w:hAnsiTheme="majorHAnsi"/>
          <w:color w:val="000000" w:themeColor="text1"/>
        </w:rPr>
        <w:t xml:space="preserve"> ubezpieczenia (k</w:t>
      </w:r>
      <w:r w:rsidRPr="00661DEB">
        <w:rPr>
          <w:rFonts w:asciiTheme="majorHAnsi" w:hAnsiTheme="majorHAnsi"/>
          <w:color w:val="000000" w:themeColor="text1"/>
        </w:rPr>
        <w:t>opia polisy poświadczona za zgodność z oryginałem</w:t>
      </w:r>
      <w:r w:rsidR="00BA3480" w:rsidRPr="00661DEB">
        <w:rPr>
          <w:rFonts w:asciiTheme="majorHAnsi" w:hAnsiTheme="majorHAnsi"/>
          <w:color w:val="000000" w:themeColor="text1"/>
        </w:rPr>
        <w:t>)</w:t>
      </w:r>
      <w:r w:rsidRPr="00661DEB">
        <w:rPr>
          <w:rFonts w:asciiTheme="majorHAnsi" w:hAnsiTheme="majorHAnsi"/>
          <w:color w:val="000000" w:themeColor="text1"/>
        </w:rPr>
        <w:t>, warunki odpowiedzialności ubezpieczyciela oraz dowód opłacenia składki stanowi</w:t>
      </w:r>
      <w:r w:rsidR="00216283" w:rsidRPr="00661DEB">
        <w:rPr>
          <w:rFonts w:asciiTheme="majorHAnsi" w:hAnsiTheme="majorHAnsi"/>
          <w:color w:val="000000" w:themeColor="text1"/>
        </w:rPr>
        <w:t>ą Z</w:t>
      </w:r>
      <w:r w:rsidRPr="00661DEB">
        <w:rPr>
          <w:rFonts w:asciiTheme="majorHAnsi" w:hAnsiTheme="majorHAnsi"/>
          <w:color w:val="000000" w:themeColor="text1"/>
        </w:rPr>
        <w:t xml:space="preserve">ałącznik nr </w:t>
      </w:r>
      <w:r w:rsidR="00E26D6D" w:rsidRPr="00661DEB">
        <w:rPr>
          <w:rFonts w:asciiTheme="majorHAnsi" w:hAnsiTheme="majorHAnsi"/>
          <w:color w:val="000000" w:themeColor="text1"/>
        </w:rPr>
        <w:t xml:space="preserve">7 </w:t>
      </w:r>
      <w:r w:rsidR="00A30E98" w:rsidRPr="00661DEB">
        <w:rPr>
          <w:rFonts w:asciiTheme="majorHAnsi" w:hAnsiTheme="majorHAnsi"/>
          <w:color w:val="000000" w:themeColor="text1"/>
        </w:rPr>
        <w:t>do</w:t>
      </w:r>
      <w:r w:rsidR="00FB4257" w:rsidRPr="00661DEB">
        <w:rPr>
          <w:rFonts w:asciiTheme="majorHAnsi" w:hAnsiTheme="majorHAnsi"/>
          <w:color w:val="000000" w:themeColor="text1"/>
        </w:rPr>
        <w:t xml:space="preserve"> </w:t>
      </w:r>
      <w:r w:rsidRPr="00661DEB">
        <w:rPr>
          <w:rFonts w:asciiTheme="majorHAnsi" w:hAnsiTheme="majorHAnsi"/>
          <w:color w:val="000000" w:themeColor="text1"/>
        </w:rPr>
        <w:t xml:space="preserve">umowy. W przypadku wygaśnięcia umowy ubezpieczenia, </w:t>
      </w:r>
      <w:r w:rsidR="00964826" w:rsidRPr="00661DEB">
        <w:rPr>
          <w:rFonts w:asciiTheme="majorHAnsi" w:hAnsiTheme="majorHAnsi"/>
          <w:color w:val="000000" w:themeColor="text1"/>
        </w:rPr>
        <w:t xml:space="preserve">w tym jej rozwiązania, </w:t>
      </w:r>
      <w:r w:rsidRPr="00661DEB">
        <w:rPr>
          <w:rFonts w:asciiTheme="majorHAnsi" w:hAnsiTheme="majorHAnsi"/>
          <w:color w:val="000000" w:themeColor="text1"/>
        </w:rPr>
        <w:t>Wykonawc</w:t>
      </w:r>
      <w:r w:rsidR="00A30E98" w:rsidRPr="00661DEB">
        <w:rPr>
          <w:rFonts w:asciiTheme="majorHAnsi" w:hAnsiTheme="majorHAnsi"/>
          <w:color w:val="000000" w:themeColor="text1"/>
        </w:rPr>
        <w:t>a zobowiązuje się do zawarcia i </w:t>
      </w:r>
      <w:r w:rsidRPr="00661DEB">
        <w:rPr>
          <w:rFonts w:asciiTheme="majorHAnsi" w:hAnsiTheme="majorHAnsi"/>
          <w:color w:val="000000" w:themeColor="text1"/>
        </w:rPr>
        <w:t>należytego opłacenia nowego ubezpieczenia z nie gorszymi od dotychczas posiad</w:t>
      </w:r>
      <w:r w:rsidR="00A30E98" w:rsidRPr="00661DEB">
        <w:rPr>
          <w:rFonts w:asciiTheme="majorHAnsi" w:hAnsiTheme="majorHAnsi"/>
          <w:color w:val="000000" w:themeColor="text1"/>
        </w:rPr>
        <w:t>anych warunkami ubezpieczenia i </w:t>
      </w:r>
      <w:r w:rsidRPr="00661DEB">
        <w:rPr>
          <w:rFonts w:asciiTheme="majorHAnsi" w:hAnsiTheme="majorHAnsi"/>
          <w:color w:val="000000" w:themeColor="text1"/>
        </w:rPr>
        <w:t xml:space="preserve">niezwłocznego (nie później niż w terminie 2 dni </w:t>
      </w:r>
      <w:r w:rsidR="00964826" w:rsidRPr="00661DEB">
        <w:rPr>
          <w:rFonts w:asciiTheme="majorHAnsi" w:hAnsiTheme="majorHAnsi"/>
          <w:color w:val="000000" w:themeColor="text1"/>
        </w:rPr>
        <w:t xml:space="preserve">roboczych </w:t>
      </w:r>
      <w:r w:rsidRPr="00661DEB">
        <w:rPr>
          <w:rFonts w:asciiTheme="majorHAnsi" w:hAnsiTheme="majorHAnsi"/>
          <w:color w:val="000000" w:themeColor="text1"/>
        </w:rPr>
        <w:t>od uzyskania przez Wykonawcę nowego ubezpieczenia) przekazania Zamawiającemu kopii nowej polisy poświadczonej przez Wykonawcę za zgodność z oryginałem</w:t>
      </w:r>
      <w:r w:rsidR="00216283" w:rsidRPr="00661DEB">
        <w:rPr>
          <w:rFonts w:asciiTheme="majorHAnsi" w:hAnsiTheme="majorHAnsi"/>
          <w:color w:val="000000" w:themeColor="text1"/>
        </w:rPr>
        <w:t xml:space="preserve"> wraz z warunkami odpowiedzialności ubezpieczyciela oraz dowodem opłacenia składki</w:t>
      </w:r>
      <w:r w:rsidRPr="00661DEB">
        <w:rPr>
          <w:rFonts w:asciiTheme="majorHAnsi" w:hAnsiTheme="majorHAnsi"/>
          <w:color w:val="000000" w:themeColor="text1"/>
        </w:rPr>
        <w:t xml:space="preserve">. </w:t>
      </w:r>
    </w:p>
    <w:p w14:paraId="000CF12E" w14:textId="77777777" w:rsidR="003A5895" w:rsidRPr="00661DEB" w:rsidRDefault="003A5895" w:rsidP="00043499">
      <w:pPr>
        <w:shd w:val="clear" w:color="auto" w:fill="FFFFFF"/>
        <w:tabs>
          <w:tab w:val="left" w:pos="142"/>
        </w:tabs>
        <w:autoSpaceDE w:val="0"/>
        <w:autoSpaceDN w:val="0"/>
        <w:adjustRightInd w:val="0"/>
        <w:spacing w:after="0"/>
        <w:jc w:val="center"/>
        <w:rPr>
          <w:rFonts w:asciiTheme="majorHAnsi" w:eastAsia="Times New Roman" w:hAnsiTheme="majorHAnsi"/>
          <w:color w:val="000000" w:themeColor="text1"/>
          <w:spacing w:val="29"/>
          <w:lang w:eastAsia="pl-PL"/>
        </w:rPr>
      </w:pPr>
    </w:p>
    <w:p w14:paraId="0B8D21BE" w14:textId="77777777" w:rsidR="003A5895" w:rsidRPr="00661DEB" w:rsidRDefault="003A5895">
      <w:pPr>
        <w:shd w:val="clear" w:color="auto" w:fill="FFFFFF"/>
        <w:tabs>
          <w:tab w:val="left" w:pos="142"/>
        </w:tabs>
        <w:autoSpaceDE w:val="0"/>
        <w:autoSpaceDN w:val="0"/>
        <w:adjustRightInd w:val="0"/>
        <w:spacing w:after="0"/>
        <w:jc w:val="center"/>
        <w:rPr>
          <w:rFonts w:asciiTheme="majorHAnsi" w:eastAsia="Times New Roman" w:hAnsiTheme="majorHAnsi"/>
          <w:b/>
          <w:color w:val="000000" w:themeColor="text1"/>
          <w:spacing w:val="29"/>
          <w:lang w:eastAsia="pl-PL"/>
        </w:rPr>
      </w:pPr>
      <w:r w:rsidRPr="00661DEB">
        <w:rPr>
          <w:rFonts w:asciiTheme="majorHAnsi" w:eastAsia="Times New Roman" w:hAnsiTheme="majorHAnsi"/>
          <w:b/>
          <w:color w:val="000000" w:themeColor="text1"/>
          <w:spacing w:val="29"/>
          <w:lang w:eastAsia="pl-PL"/>
        </w:rPr>
        <w:t>§1</w:t>
      </w:r>
      <w:r w:rsidR="00FE4972" w:rsidRPr="00661DEB">
        <w:rPr>
          <w:rFonts w:asciiTheme="majorHAnsi" w:eastAsia="Times New Roman" w:hAnsiTheme="majorHAnsi"/>
          <w:b/>
          <w:color w:val="000000" w:themeColor="text1"/>
          <w:spacing w:val="29"/>
          <w:lang w:eastAsia="pl-PL"/>
        </w:rPr>
        <w:t>5</w:t>
      </w:r>
      <w:r w:rsidRPr="00661DEB">
        <w:rPr>
          <w:rFonts w:asciiTheme="majorHAnsi" w:eastAsia="Times New Roman" w:hAnsiTheme="majorHAnsi"/>
          <w:b/>
          <w:color w:val="000000" w:themeColor="text1"/>
          <w:spacing w:val="29"/>
          <w:lang w:eastAsia="pl-PL"/>
        </w:rPr>
        <w:t>.</w:t>
      </w:r>
    </w:p>
    <w:p w14:paraId="34E7E264" w14:textId="527B5776" w:rsidR="003B2F79" w:rsidRPr="00661DEB" w:rsidRDefault="00D70DE0">
      <w:pPr>
        <w:shd w:val="clear" w:color="auto" w:fill="FFFFFF"/>
        <w:tabs>
          <w:tab w:val="left" w:pos="142"/>
        </w:tabs>
        <w:autoSpaceDE w:val="0"/>
        <w:autoSpaceDN w:val="0"/>
        <w:adjustRightInd w:val="0"/>
        <w:spacing w:after="0"/>
        <w:jc w:val="center"/>
        <w:rPr>
          <w:rFonts w:asciiTheme="majorHAnsi" w:eastAsia="Times New Roman" w:hAnsiTheme="majorHAnsi"/>
          <w:b/>
          <w:color w:val="000000" w:themeColor="text1"/>
          <w:lang w:eastAsia="pl-PL"/>
        </w:rPr>
      </w:pPr>
      <w:r w:rsidRPr="00661DEB">
        <w:rPr>
          <w:rFonts w:asciiTheme="majorHAnsi" w:eastAsia="Times New Roman" w:hAnsiTheme="majorHAnsi"/>
          <w:b/>
          <w:color w:val="000000" w:themeColor="text1"/>
          <w:lang w:eastAsia="pl-PL"/>
        </w:rPr>
        <w:t>Kary umowne</w:t>
      </w:r>
    </w:p>
    <w:p w14:paraId="7A44363E" w14:textId="77777777" w:rsidR="00B86FC3" w:rsidRPr="00661DEB" w:rsidRDefault="003A5895" w:rsidP="00832B09">
      <w:pPr>
        <w:pStyle w:val="Akapitzlist"/>
        <w:widowControl w:val="0"/>
        <w:numPr>
          <w:ilvl w:val="0"/>
          <w:numId w:val="25"/>
        </w:numPr>
        <w:tabs>
          <w:tab w:val="left" w:pos="284"/>
        </w:tabs>
        <w:spacing w:line="276" w:lineRule="auto"/>
        <w:ind w:left="284" w:hanging="284"/>
        <w:jc w:val="both"/>
        <w:rPr>
          <w:rFonts w:asciiTheme="majorHAnsi" w:hAnsiTheme="majorHAnsi"/>
          <w:color w:val="000000" w:themeColor="text1"/>
          <w:spacing w:val="-12"/>
          <w:sz w:val="22"/>
          <w:szCs w:val="22"/>
          <w:lang w:eastAsia="pl-PL"/>
        </w:rPr>
      </w:pPr>
      <w:r w:rsidRPr="00661DEB">
        <w:rPr>
          <w:rFonts w:asciiTheme="majorHAnsi" w:hAnsiTheme="majorHAnsi"/>
          <w:color w:val="000000" w:themeColor="text1"/>
          <w:sz w:val="22"/>
          <w:szCs w:val="22"/>
          <w:lang w:eastAsia="pl-PL"/>
        </w:rPr>
        <w:t>Wykonawca zapłaci na rzecz Zamawiającego kary umowne w następujących przypadkach i wysokościach:</w:t>
      </w:r>
    </w:p>
    <w:p w14:paraId="25E1ECA0" w14:textId="04D8EDF2" w:rsidR="00B86FC3" w:rsidRPr="00661DEB" w:rsidRDefault="003A5895" w:rsidP="00832B09">
      <w:pPr>
        <w:numPr>
          <w:ilvl w:val="0"/>
          <w:numId w:val="3"/>
        </w:numPr>
        <w:shd w:val="clear" w:color="auto" w:fill="FFFFFF"/>
        <w:tabs>
          <w:tab w:val="center" w:pos="851"/>
        </w:tabs>
        <w:autoSpaceDE w:val="0"/>
        <w:autoSpaceDN w:val="0"/>
        <w:adjustRightInd w:val="0"/>
        <w:spacing w:after="0"/>
        <w:ind w:left="709" w:right="10" w:hanging="425"/>
        <w:jc w:val="both"/>
        <w:rPr>
          <w:rFonts w:asciiTheme="majorHAnsi" w:eastAsia="Times New Roman" w:hAnsiTheme="majorHAnsi"/>
          <w:color w:val="000000" w:themeColor="text1"/>
          <w:spacing w:val="-9"/>
          <w:lang w:eastAsia="pl-PL"/>
        </w:rPr>
      </w:pPr>
      <w:r w:rsidRPr="00661DEB">
        <w:rPr>
          <w:rFonts w:asciiTheme="majorHAnsi" w:eastAsia="Times New Roman" w:hAnsiTheme="majorHAnsi"/>
          <w:color w:val="000000" w:themeColor="text1"/>
          <w:lang w:eastAsia="pl-PL"/>
        </w:rPr>
        <w:t>za n</w:t>
      </w:r>
      <w:r w:rsidR="00D70DE0" w:rsidRPr="00661DEB">
        <w:rPr>
          <w:rFonts w:asciiTheme="majorHAnsi" w:eastAsia="Times New Roman" w:hAnsiTheme="majorHAnsi"/>
          <w:color w:val="000000" w:themeColor="text1"/>
          <w:lang w:eastAsia="pl-PL"/>
        </w:rPr>
        <w:t>ieprzybycie o oznaczonej porze Pracownika O</w:t>
      </w:r>
      <w:r w:rsidRPr="00661DEB">
        <w:rPr>
          <w:rFonts w:asciiTheme="majorHAnsi" w:eastAsia="Times New Roman" w:hAnsiTheme="majorHAnsi"/>
          <w:color w:val="000000" w:themeColor="text1"/>
          <w:lang w:eastAsia="pl-PL"/>
        </w:rPr>
        <w:t>chrony na stanowisko p</w:t>
      </w:r>
      <w:r w:rsidR="00D70DE0" w:rsidRPr="00661DEB">
        <w:rPr>
          <w:rFonts w:asciiTheme="majorHAnsi" w:eastAsia="Times New Roman" w:hAnsiTheme="majorHAnsi"/>
          <w:color w:val="000000" w:themeColor="text1"/>
          <w:lang w:eastAsia="pl-PL"/>
        </w:rPr>
        <w:t>racy albo za opuszczenie przez P</w:t>
      </w:r>
      <w:r w:rsidRPr="00661DEB">
        <w:rPr>
          <w:rFonts w:asciiTheme="majorHAnsi" w:eastAsia="Times New Roman" w:hAnsiTheme="majorHAnsi"/>
          <w:color w:val="000000" w:themeColor="text1"/>
          <w:lang w:eastAsia="pl-PL"/>
        </w:rPr>
        <w:t xml:space="preserve">racownika </w:t>
      </w:r>
      <w:r w:rsidR="00D70DE0" w:rsidRPr="00661DEB">
        <w:rPr>
          <w:rFonts w:asciiTheme="majorHAnsi" w:eastAsia="Times New Roman" w:hAnsiTheme="majorHAnsi"/>
          <w:color w:val="000000" w:themeColor="text1"/>
          <w:lang w:eastAsia="pl-PL"/>
        </w:rPr>
        <w:t>O</w:t>
      </w:r>
      <w:r w:rsidRPr="00661DEB">
        <w:rPr>
          <w:rFonts w:asciiTheme="majorHAnsi" w:eastAsia="Times New Roman" w:hAnsiTheme="majorHAnsi"/>
          <w:color w:val="000000" w:themeColor="text1"/>
          <w:lang w:eastAsia="pl-PL"/>
        </w:rPr>
        <w:t>chrony stanowiska pracy przed zakończeniem służby – 2</w:t>
      </w:r>
      <w:r w:rsidR="001C0C74" w:rsidRPr="00661DEB">
        <w:rPr>
          <w:rFonts w:asciiTheme="majorHAnsi" w:eastAsia="Times New Roman" w:hAnsiTheme="majorHAnsi"/>
          <w:color w:val="000000" w:themeColor="text1"/>
          <w:lang w:eastAsia="pl-PL"/>
        </w:rPr>
        <w:t xml:space="preserve"> </w:t>
      </w:r>
      <w:r w:rsidRPr="00661DEB">
        <w:rPr>
          <w:rFonts w:asciiTheme="majorHAnsi" w:eastAsia="Times New Roman" w:hAnsiTheme="majorHAnsi"/>
          <w:color w:val="000000" w:themeColor="text1"/>
          <w:lang w:eastAsia="pl-PL"/>
        </w:rPr>
        <w:t>000 zł</w:t>
      </w:r>
      <w:r w:rsidR="00964826" w:rsidRPr="00661DEB">
        <w:rPr>
          <w:rFonts w:asciiTheme="majorHAnsi" w:eastAsia="Times New Roman" w:hAnsiTheme="majorHAnsi"/>
          <w:color w:val="000000" w:themeColor="text1"/>
          <w:lang w:eastAsia="pl-PL"/>
        </w:rPr>
        <w:t xml:space="preserve"> (słownie: dwa tysiące złotych)</w:t>
      </w:r>
      <w:r w:rsidR="00FB4257" w:rsidRPr="00661DEB">
        <w:rPr>
          <w:rFonts w:asciiTheme="majorHAnsi" w:eastAsia="Times New Roman" w:hAnsiTheme="majorHAnsi"/>
          <w:color w:val="000000" w:themeColor="text1"/>
          <w:lang w:eastAsia="pl-PL"/>
        </w:rPr>
        <w:t xml:space="preserve"> </w:t>
      </w:r>
      <w:r w:rsidRPr="00661DEB">
        <w:rPr>
          <w:rFonts w:asciiTheme="majorHAnsi" w:eastAsia="Times New Roman" w:hAnsiTheme="majorHAnsi"/>
          <w:color w:val="000000" w:themeColor="text1"/>
          <w:lang w:eastAsia="pl-PL"/>
        </w:rPr>
        <w:t>brutto za każdy przypadek zaistnienia tego typu zdarzenia</w:t>
      </w:r>
      <w:r w:rsidR="00964826" w:rsidRPr="00661DEB">
        <w:rPr>
          <w:rFonts w:asciiTheme="majorHAnsi" w:eastAsia="Times New Roman" w:hAnsiTheme="majorHAnsi"/>
          <w:color w:val="000000" w:themeColor="text1"/>
          <w:lang w:eastAsia="pl-PL"/>
        </w:rPr>
        <w:t>;</w:t>
      </w:r>
    </w:p>
    <w:p w14:paraId="673F7297" w14:textId="2D99BC4B" w:rsidR="00B86FC3" w:rsidRPr="00661DEB" w:rsidRDefault="00D70DE0" w:rsidP="00832B09">
      <w:pPr>
        <w:numPr>
          <w:ilvl w:val="0"/>
          <w:numId w:val="3"/>
        </w:numPr>
        <w:shd w:val="clear" w:color="auto" w:fill="FFFFFF"/>
        <w:tabs>
          <w:tab w:val="center" w:pos="851"/>
        </w:tabs>
        <w:autoSpaceDE w:val="0"/>
        <w:autoSpaceDN w:val="0"/>
        <w:adjustRightInd w:val="0"/>
        <w:spacing w:after="0"/>
        <w:ind w:left="709" w:right="14" w:hanging="425"/>
        <w:jc w:val="both"/>
        <w:rPr>
          <w:rFonts w:asciiTheme="majorHAnsi" w:eastAsia="Times New Roman" w:hAnsiTheme="majorHAnsi"/>
          <w:color w:val="000000" w:themeColor="text1"/>
          <w:lang w:eastAsia="pl-PL"/>
        </w:rPr>
      </w:pPr>
      <w:r w:rsidRPr="00661DEB">
        <w:rPr>
          <w:rFonts w:asciiTheme="majorHAnsi" w:eastAsia="Times New Roman" w:hAnsiTheme="majorHAnsi"/>
          <w:color w:val="000000" w:themeColor="text1"/>
          <w:lang w:eastAsia="pl-PL"/>
        </w:rPr>
        <w:t>za stawienie się P</w:t>
      </w:r>
      <w:r w:rsidR="003A5895" w:rsidRPr="00661DEB">
        <w:rPr>
          <w:rFonts w:asciiTheme="majorHAnsi" w:eastAsia="Times New Roman" w:hAnsiTheme="majorHAnsi"/>
          <w:color w:val="000000" w:themeColor="text1"/>
          <w:lang w:eastAsia="pl-PL"/>
        </w:rPr>
        <w:t xml:space="preserve">racownika </w:t>
      </w:r>
      <w:r w:rsidRPr="00661DEB">
        <w:rPr>
          <w:rFonts w:asciiTheme="majorHAnsi" w:eastAsia="Times New Roman" w:hAnsiTheme="majorHAnsi"/>
          <w:color w:val="000000" w:themeColor="text1"/>
          <w:lang w:eastAsia="pl-PL"/>
        </w:rPr>
        <w:t>O</w:t>
      </w:r>
      <w:r w:rsidR="003A5895" w:rsidRPr="00661DEB">
        <w:rPr>
          <w:rFonts w:asciiTheme="majorHAnsi" w:eastAsia="Times New Roman" w:hAnsiTheme="majorHAnsi"/>
          <w:color w:val="000000" w:themeColor="text1"/>
          <w:lang w:eastAsia="pl-PL"/>
        </w:rPr>
        <w:t xml:space="preserve">chrony na służbę w stanie nietrzeźwości, co zostanie udowodnione odpowiednim badaniem lub za stawienie się </w:t>
      </w:r>
      <w:r w:rsidRPr="00661DEB">
        <w:rPr>
          <w:rFonts w:asciiTheme="majorHAnsi" w:eastAsia="Times New Roman" w:hAnsiTheme="majorHAnsi"/>
          <w:color w:val="000000" w:themeColor="text1"/>
          <w:lang w:eastAsia="pl-PL"/>
        </w:rPr>
        <w:t>Pracownika O</w:t>
      </w:r>
      <w:r w:rsidR="003A5895" w:rsidRPr="00661DEB">
        <w:rPr>
          <w:rFonts w:asciiTheme="majorHAnsi" w:eastAsia="Times New Roman" w:hAnsiTheme="majorHAnsi"/>
          <w:color w:val="000000" w:themeColor="text1"/>
          <w:lang w:eastAsia="pl-PL"/>
        </w:rPr>
        <w:t>chrony na służbę w stanie wyłączającym należyte wykonywanie służby, w szczególności pod w</w:t>
      </w:r>
      <w:r w:rsidR="001C0C74" w:rsidRPr="00661DEB">
        <w:rPr>
          <w:rFonts w:asciiTheme="majorHAnsi" w:eastAsia="Times New Roman" w:hAnsiTheme="majorHAnsi"/>
          <w:color w:val="000000" w:themeColor="text1"/>
          <w:lang w:eastAsia="pl-PL"/>
        </w:rPr>
        <w:t xml:space="preserve">pływem środków odurzających – 2 </w:t>
      </w:r>
      <w:r w:rsidR="003A5895" w:rsidRPr="00661DEB">
        <w:rPr>
          <w:rFonts w:asciiTheme="majorHAnsi" w:eastAsia="Times New Roman" w:hAnsiTheme="majorHAnsi"/>
          <w:color w:val="000000" w:themeColor="text1"/>
          <w:lang w:eastAsia="pl-PL"/>
        </w:rPr>
        <w:t>000 zł</w:t>
      </w:r>
      <w:r w:rsidR="00964826" w:rsidRPr="00661DEB">
        <w:rPr>
          <w:rFonts w:asciiTheme="majorHAnsi" w:eastAsia="Times New Roman" w:hAnsiTheme="majorHAnsi"/>
          <w:color w:val="000000" w:themeColor="text1"/>
          <w:lang w:eastAsia="pl-PL"/>
        </w:rPr>
        <w:t xml:space="preserve"> (słownie: dwa tysiące złotych) </w:t>
      </w:r>
      <w:r w:rsidR="003A5895" w:rsidRPr="00661DEB">
        <w:rPr>
          <w:rFonts w:asciiTheme="majorHAnsi" w:eastAsia="Times New Roman" w:hAnsiTheme="majorHAnsi"/>
          <w:color w:val="000000" w:themeColor="text1"/>
          <w:lang w:eastAsia="pl-PL"/>
        </w:rPr>
        <w:t xml:space="preserve">brutto za każdy </w:t>
      </w:r>
      <w:r w:rsidR="00724A69" w:rsidRPr="00661DEB">
        <w:rPr>
          <w:rFonts w:asciiTheme="majorHAnsi" w:eastAsia="Times New Roman" w:hAnsiTheme="majorHAnsi"/>
          <w:color w:val="000000" w:themeColor="text1"/>
          <w:lang w:eastAsia="pl-PL"/>
        </w:rPr>
        <w:t>taki przypadek</w:t>
      </w:r>
      <w:r w:rsidR="00964826" w:rsidRPr="00661DEB">
        <w:rPr>
          <w:rFonts w:asciiTheme="majorHAnsi" w:eastAsia="Times New Roman" w:hAnsiTheme="majorHAnsi"/>
          <w:color w:val="000000" w:themeColor="text1"/>
          <w:lang w:eastAsia="pl-PL"/>
        </w:rPr>
        <w:t>;</w:t>
      </w:r>
    </w:p>
    <w:p w14:paraId="081BFB1A" w14:textId="08760288" w:rsidR="00B86FC3" w:rsidRPr="00661DEB" w:rsidRDefault="001C0C74" w:rsidP="00832B09">
      <w:pPr>
        <w:numPr>
          <w:ilvl w:val="0"/>
          <w:numId w:val="3"/>
        </w:numPr>
        <w:shd w:val="clear" w:color="auto" w:fill="FFFFFF"/>
        <w:tabs>
          <w:tab w:val="center" w:pos="851"/>
        </w:tabs>
        <w:autoSpaceDE w:val="0"/>
        <w:autoSpaceDN w:val="0"/>
        <w:adjustRightInd w:val="0"/>
        <w:spacing w:after="0"/>
        <w:ind w:left="709" w:right="14" w:hanging="425"/>
        <w:jc w:val="both"/>
        <w:rPr>
          <w:rFonts w:asciiTheme="majorHAnsi" w:eastAsia="Times New Roman" w:hAnsiTheme="majorHAnsi"/>
          <w:color w:val="000000" w:themeColor="text1"/>
          <w:lang w:eastAsia="pl-PL"/>
        </w:rPr>
      </w:pPr>
      <w:r w:rsidRPr="00661DEB">
        <w:rPr>
          <w:rFonts w:asciiTheme="majorHAnsi" w:eastAsia="Times New Roman" w:hAnsiTheme="majorHAnsi"/>
          <w:color w:val="000000" w:themeColor="text1"/>
          <w:lang w:eastAsia="pl-PL"/>
        </w:rPr>
        <w:t>za nieprzybycie patrolu interwencyjnego zmotoryzowanego</w:t>
      </w:r>
      <w:r w:rsidR="00FB4257" w:rsidRPr="00661DEB">
        <w:rPr>
          <w:rFonts w:asciiTheme="majorHAnsi" w:eastAsia="Times New Roman" w:hAnsiTheme="majorHAnsi"/>
          <w:color w:val="000000" w:themeColor="text1"/>
          <w:lang w:eastAsia="pl-PL"/>
        </w:rPr>
        <w:t xml:space="preserve"> </w:t>
      </w:r>
      <w:r w:rsidR="003A5895" w:rsidRPr="00661DEB">
        <w:rPr>
          <w:rFonts w:asciiTheme="majorHAnsi" w:eastAsia="Times New Roman" w:hAnsiTheme="majorHAnsi"/>
          <w:color w:val="000000" w:themeColor="text1"/>
          <w:lang w:eastAsia="pl-PL"/>
        </w:rPr>
        <w:t>- każdorazowo 2</w:t>
      </w:r>
      <w:r w:rsidRPr="00661DEB">
        <w:rPr>
          <w:rFonts w:asciiTheme="majorHAnsi" w:eastAsia="Times New Roman" w:hAnsiTheme="majorHAnsi"/>
          <w:color w:val="000000" w:themeColor="text1"/>
          <w:lang w:eastAsia="pl-PL"/>
        </w:rPr>
        <w:t xml:space="preserve"> </w:t>
      </w:r>
      <w:r w:rsidR="003A5895" w:rsidRPr="00661DEB">
        <w:rPr>
          <w:rFonts w:asciiTheme="majorHAnsi" w:eastAsia="Times New Roman" w:hAnsiTheme="majorHAnsi"/>
          <w:color w:val="000000" w:themeColor="text1"/>
          <w:lang w:eastAsia="pl-PL"/>
        </w:rPr>
        <w:t>000 złotych brutto za każdy taki przypadek</w:t>
      </w:r>
      <w:r w:rsidR="00964826" w:rsidRPr="00661DEB">
        <w:rPr>
          <w:rFonts w:asciiTheme="majorHAnsi" w:eastAsia="Times New Roman" w:hAnsiTheme="majorHAnsi"/>
          <w:color w:val="000000" w:themeColor="text1"/>
          <w:lang w:eastAsia="pl-PL"/>
        </w:rPr>
        <w:t>;</w:t>
      </w:r>
    </w:p>
    <w:p w14:paraId="347CCBAB" w14:textId="17031CF2" w:rsidR="00B86FC3" w:rsidRPr="00661DEB" w:rsidRDefault="003A5895" w:rsidP="00832B09">
      <w:pPr>
        <w:numPr>
          <w:ilvl w:val="0"/>
          <w:numId w:val="3"/>
        </w:numPr>
        <w:shd w:val="clear" w:color="auto" w:fill="FFFFFF"/>
        <w:tabs>
          <w:tab w:val="center" w:pos="851"/>
        </w:tabs>
        <w:autoSpaceDE w:val="0"/>
        <w:autoSpaceDN w:val="0"/>
        <w:adjustRightInd w:val="0"/>
        <w:spacing w:after="0"/>
        <w:ind w:left="709" w:right="14" w:hanging="425"/>
        <w:jc w:val="both"/>
        <w:rPr>
          <w:rFonts w:asciiTheme="majorHAnsi" w:eastAsia="Times New Roman" w:hAnsiTheme="majorHAnsi"/>
          <w:color w:val="000000" w:themeColor="text1"/>
          <w:lang w:eastAsia="pl-PL"/>
        </w:rPr>
      </w:pPr>
      <w:r w:rsidRPr="00661DEB">
        <w:rPr>
          <w:rFonts w:asciiTheme="majorHAnsi" w:eastAsia="Times New Roman" w:hAnsiTheme="majorHAnsi"/>
          <w:color w:val="000000" w:themeColor="text1"/>
          <w:lang w:eastAsia="pl-PL"/>
        </w:rPr>
        <w:t xml:space="preserve">za każdy stwierdzony przypadek naruszenia </w:t>
      </w:r>
      <w:r w:rsidR="00D70DE0" w:rsidRPr="00661DEB">
        <w:rPr>
          <w:rFonts w:asciiTheme="majorHAnsi" w:eastAsia="Times New Roman" w:hAnsiTheme="majorHAnsi"/>
          <w:color w:val="000000" w:themeColor="text1"/>
          <w:lang w:eastAsia="pl-PL"/>
        </w:rPr>
        <w:t>o</w:t>
      </w:r>
      <w:r w:rsidR="00FE4972" w:rsidRPr="00661DEB">
        <w:rPr>
          <w:rFonts w:asciiTheme="majorHAnsi" w:eastAsia="Times New Roman" w:hAnsiTheme="majorHAnsi"/>
          <w:color w:val="000000" w:themeColor="text1"/>
          <w:lang w:eastAsia="pl-PL"/>
        </w:rPr>
        <w:t>bowiązków, o których mowa w § 13</w:t>
      </w:r>
      <w:r w:rsidRPr="00661DEB">
        <w:rPr>
          <w:rFonts w:asciiTheme="majorHAnsi" w:eastAsia="Times New Roman" w:hAnsiTheme="majorHAnsi"/>
          <w:color w:val="000000" w:themeColor="text1"/>
          <w:lang w:eastAsia="pl-PL"/>
        </w:rPr>
        <w:t xml:space="preserve"> ust. 1</w:t>
      </w:r>
      <w:r w:rsidR="00964826" w:rsidRPr="00661DEB">
        <w:rPr>
          <w:rFonts w:asciiTheme="majorHAnsi" w:eastAsia="Times New Roman" w:hAnsiTheme="majorHAnsi"/>
          <w:color w:val="000000" w:themeColor="text1"/>
          <w:lang w:eastAsia="pl-PL"/>
        </w:rPr>
        <w:t xml:space="preserve"> umowy</w:t>
      </w:r>
      <w:r w:rsidRPr="00661DEB">
        <w:rPr>
          <w:rFonts w:asciiTheme="majorHAnsi" w:eastAsia="Times New Roman" w:hAnsiTheme="majorHAnsi"/>
          <w:color w:val="000000" w:themeColor="text1"/>
          <w:lang w:eastAsia="pl-PL"/>
        </w:rPr>
        <w:t xml:space="preserve"> – </w:t>
      </w:r>
      <w:r w:rsidRPr="00661DEB">
        <w:rPr>
          <w:rFonts w:asciiTheme="majorHAnsi" w:hAnsiTheme="majorHAnsi"/>
          <w:color w:val="000000" w:themeColor="text1"/>
        </w:rPr>
        <w:t>w wysokości kwoty minimalnego wynagrodzenia za pracę ustalonego na podstawie przepisów o minimalnym wynagrodzeniu za pracę (obowiązujących w chwili stwierdzenia przez Zamawiającego niedopełnienia przez</w:t>
      </w:r>
      <w:r w:rsidR="00D70DE0" w:rsidRPr="00661DEB">
        <w:rPr>
          <w:rFonts w:asciiTheme="majorHAnsi" w:hAnsiTheme="majorHAnsi"/>
          <w:color w:val="000000" w:themeColor="text1"/>
        </w:rPr>
        <w:t xml:space="preserve"> Wykonawcę </w:t>
      </w:r>
      <w:r w:rsidR="000A5A60" w:rsidRPr="00661DEB">
        <w:rPr>
          <w:rFonts w:asciiTheme="majorHAnsi" w:hAnsiTheme="majorHAnsi"/>
          <w:color w:val="000000" w:themeColor="text1"/>
        </w:rPr>
        <w:t xml:space="preserve">lub Podwykonawcę </w:t>
      </w:r>
      <w:r w:rsidR="00D70DE0" w:rsidRPr="00661DEB">
        <w:rPr>
          <w:rFonts w:asciiTheme="majorHAnsi" w:hAnsiTheme="majorHAnsi"/>
          <w:color w:val="000000" w:themeColor="text1"/>
        </w:rPr>
        <w:t>wymogu zatrudniania Pracowników O</w:t>
      </w:r>
      <w:r w:rsidRPr="00661DEB">
        <w:rPr>
          <w:rFonts w:asciiTheme="majorHAnsi" w:hAnsiTheme="majorHAnsi"/>
          <w:color w:val="000000" w:themeColor="text1"/>
        </w:rPr>
        <w:t xml:space="preserve">chrony na podstawie umowy o pracę w rozumieniu przepisów Kodeksu pracy) oraz liczby miesięcy w okresie realizacji </w:t>
      </w:r>
      <w:r w:rsidR="00D70DE0" w:rsidRPr="00661DEB">
        <w:rPr>
          <w:rFonts w:asciiTheme="majorHAnsi" w:hAnsiTheme="majorHAnsi"/>
          <w:color w:val="000000" w:themeColor="text1"/>
        </w:rPr>
        <w:t>u</w:t>
      </w:r>
      <w:r w:rsidR="00A30E98" w:rsidRPr="00661DEB">
        <w:rPr>
          <w:rFonts w:asciiTheme="majorHAnsi" w:hAnsiTheme="majorHAnsi"/>
          <w:color w:val="000000" w:themeColor="text1"/>
        </w:rPr>
        <w:t>mowy, w </w:t>
      </w:r>
      <w:r w:rsidRPr="00661DEB">
        <w:rPr>
          <w:rFonts w:asciiTheme="majorHAnsi" w:hAnsiTheme="majorHAnsi"/>
          <w:color w:val="000000" w:themeColor="text1"/>
        </w:rPr>
        <w:t xml:space="preserve">których nie dopełniono przedmiotowego </w:t>
      </w:r>
      <w:r w:rsidRPr="00661DEB">
        <w:rPr>
          <w:rFonts w:asciiTheme="majorHAnsi" w:hAnsiTheme="majorHAnsi"/>
          <w:color w:val="000000" w:themeColor="text1"/>
        </w:rPr>
        <w:lastRenderedPageBreak/>
        <w:t xml:space="preserve">wymogu – za każdą osobę poniżej liczby wymaganych </w:t>
      </w:r>
      <w:r w:rsidR="00D70DE0" w:rsidRPr="00661DEB">
        <w:rPr>
          <w:rFonts w:asciiTheme="majorHAnsi" w:hAnsiTheme="majorHAnsi"/>
          <w:color w:val="000000" w:themeColor="text1"/>
        </w:rPr>
        <w:t>P</w:t>
      </w:r>
      <w:r w:rsidRPr="00661DEB">
        <w:rPr>
          <w:rFonts w:asciiTheme="majorHAnsi" w:hAnsiTheme="majorHAnsi"/>
          <w:color w:val="000000" w:themeColor="text1"/>
        </w:rPr>
        <w:t xml:space="preserve">racowników </w:t>
      </w:r>
      <w:r w:rsidR="00D70DE0" w:rsidRPr="00661DEB">
        <w:rPr>
          <w:rFonts w:asciiTheme="majorHAnsi" w:hAnsiTheme="majorHAnsi"/>
          <w:color w:val="000000" w:themeColor="text1"/>
        </w:rPr>
        <w:t>O</w:t>
      </w:r>
      <w:r w:rsidRPr="00661DEB">
        <w:rPr>
          <w:rFonts w:asciiTheme="majorHAnsi" w:hAnsiTheme="majorHAnsi"/>
          <w:color w:val="000000" w:themeColor="text1"/>
        </w:rPr>
        <w:t>chrony zatrudnionych na podstawie umowy o pracę</w:t>
      </w:r>
      <w:r w:rsidR="00964826" w:rsidRPr="00661DEB">
        <w:rPr>
          <w:rFonts w:asciiTheme="majorHAnsi" w:hAnsiTheme="majorHAnsi"/>
          <w:color w:val="000000" w:themeColor="text1"/>
        </w:rPr>
        <w:t>;</w:t>
      </w:r>
    </w:p>
    <w:p w14:paraId="329E33F1" w14:textId="4305627C" w:rsidR="00B86FC3" w:rsidRPr="00661DEB" w:rsidRDefault="003A5895" w:rsidP="00832B09">
      <w:pPr>
        <w:numPr>
          <w:ilvl w:val="0"/>
          <w:numId w:val="3"/>
        </w:numPr>
        <w:shd w:val="clear" w:color="auto" w:fill="FFFFFF"/>
        <w:tabs>
          <w:tab w:val="center" w:pos="851"/>
        </w:tabs>
        <w:autoSpaceDE w:val="0"/>
        <w:autoSpaceDN w:val="0"/>
        <w:adjustRightInd w:val="0"/>
        <w:spacing w:after="0"/>
        <w:ind w:left="709" w:right="14" w:hanging="425"/>
        <w:jc w:val="both"/>
        <w:rPr>
          <w:rFonts w:asciiTheme="majorHAnsi" w:eastAsia="Times New Roman" w:hAnsiTheme="majorHAnsi"/>
          <w:color w:val="000000" w:themeColor="text1"/>
          <w:lang w:eastAsia="pl-PL"/>
        </w:rPr>
      </w:pPr>
      <w:r w:rsidRPr="00661DEB">
        <w:rPr>
          <w:rFonts w:asciiTheme="majorHAnsi" w:hAnsiTheme="majorHAnsi"/>
          <w:color w:val="000000" w:themeColor="text1"/>
        </w:rPr>
        <w:t xml:space="preserve">z tytułu nie skierowania na posterunek innego pracownika ochrony w terminie 120 minut w okolicznościach, o których mowa w § </w:t>
      </w:r>
      <w:r w:rsidR="00D70DE0" w:rsidRPr="00661DEB">
        <w:rPr>
          <w:rFonts w:asciiTheme="majorHAnsi" w:hAnsiTheme="majorHAnsi"/>
          <w:color w:val="000000" w:themeColor="text1"/>
        </w:rPr>
        <w:t>1</w:t>
      </w:r>
      <w:r w:rsidR="00FE4972" w:rsidRPr="00661DEB">
        <w:rPr>
          <w:rFonts w:asciiTheme="majorHAnsi" w:hAnsiTheme="majorHAnsi"/>
          <w:color w:val="000000" w:themeColor="text1"/>
        </w:rPr>
        <w:t>3</w:t>
      </w:r>
      <w:r w:rsidRPr="00661DEB">
        <w:rPr>
          <w:rFonts w:asciiTheme="majorHAnsi" w:hAnsiTheme="majorHAnsi"/>
          <w:color w:val="000000" w:themeColor="text1"/>
        </w:rPr>
        <w:t xml:space="preserve"> ust. </w:t>
      </w:r>
      <w:r w:rsidR="00D70DE0" w:rsidRPr="00661DEB">
        <w:rPr>
          <w:rFonts w:asciiTheme="majorHAnsi" w:hAnsiTheme="majorHAnsi"/>
          <w:color w:val="000000" w:themeColor="text1"/>
        </w:rPr>
        <w:t>1</w:t>
      </w:r>
      <w:r w:rsidR="00724A69" w:rsidRPr="00661DEB">
        <w:rPr>
          <w:rFonts w:asciiTheme="majorHAnsi" w:hAnsiTheme="majorHAnsi"/>
          <w:color w:val="000000" w:themeColor="text1"/>
        </w:rPr>
        <w:t>0</w:t>
      </w:r>
      <w:r w:rsidRPr="00661DEB">
        <w:rPr>
          <w:rFonts w:asciiTheme="majorHAnsi" w:hAnsiTheme="majorHAnsi"/>
          <w:color w:val="000000" w:themeColor="text1"/>
        </w:rPr>
        <w:t xml:space="preserve"> </w:t>
      </w:r>
      <w:r w:rsidR="00964826" w:rsidRPr="00661DEB">
        <w:rPr>
          <w:rFonts w:asciiTheme="majorHAnsi" w:hAnsiTheme="majorHAnsi"/>
          <w:color w:val="000000" w:themeColor="text1"/>
        </w:rPr>
        <w:t xml:space="preserve">umowy </w:t>
      </w:r>
      <w:r w:rsidRPr="00661DEB">
        <w:rPr>
          <w:rFonts w:asciiTheme="majorHAnsi" w:hAnsiTheme="majorHAnsi"/>
          <w:color w:val="000000" w:themeColor="text1"/>
        </w:rPr>
        <w:t xml:space="preserve">– </w:t>
      </w:r>
      <w:r w:rsidR="001C0C74" w:rsidRPr="00661DEB">
        <w:rPr>
          <w:rFonts w:asciiTheme="majorHAnsi" w:eastAsia="Times New Roman" w:hAnsiTheme="majorHAnsi"/>
          <w:color w:val="000000" w:themeColor="text1"/>
          <w:lang w:eastAsia="pl-PL"/>
        </w:rPr>
        <w:t xml:space="preserve">2 </w:t>
      </w:r>
      <w:r w:rsidR="00D64920" w:rsidRPr="00661DEB">
        <w:rPr>
          <w:rFonts w:asciiTheme="majorHAnsi" w:eastAsia="Times New Roman" w:hAnsiTheme="majorHAnsi"/>
          <w:color w:val="000000" w:themeColor="text1"/>
          <w:lang w:eastAsia="pl-PL"/>
        </w:rPr>
        <w:t>000 zł</w:t>
      </w:r>
      <w:r w:rsidR="00964826" w:rsidRPr="00661DEB">
        <w:rPr>
          <w:rFonts w:asciiTheme="majorHAnsi" w:eastAsia="Times New Roman" w:hAnsiTheme="majorHAnsi"/>
          <w:color w:val="000000" w:themeColor="text1"/>
          <w:lang w:eastAsia="pl-PL"/>
        </w:rPr>
        <w:t xml:space="preserve"> (słownie: dwa tysiące złotych)</w:t>
      </w:r>
      <w:r w:rsidR="006D5366" w:rsidRPr="00661DEB">
        <w:rPr>
          <w:rFonts w:asciiTheme="majorHAnsi" w:eastAsia="Times New Roman" w:hAnsiTheme="majorHAnsi"/>
          <w:color w:val="000000" w:themeColor="text1"/>
          <w:lang w:eastAsia="pl-PL"/>
        </w:rPr>
        <w:t xml:space="preserve"> </w:t>
      </w:r>
      <w:r w:rsidR="00D64920" w:rsidRPr="00661DEB">
        <w:rPr>
          <w:rFonts w:asciiTheme="majorHAnsi" w:eastAsia="Times New Roman" w:hAnsiTheme="majorHAnsi"/>
          <w:color w:val="000000" w:themeColor="text1"/>
          <w:lang w:eastAsia="pl-PL"/>
        </w:rPr>
        <w:t>brutto za każdy taki przypadek i</w:t>
      </w:r>
      <w:r w:rsidRPr="00661DEB">
        <w:rPr>
          <w:rFonts w:asciiTheme="majorHAnsi" w:hAnsiTheme="majorHAnsi"/>
          <w:color w:val="000000" w:themeColor="text1"/>
        </w:rPr>
        <w:t xml:space="preserve"> za każdą osobę, której zastępstwo dotyczy</w:t>
      </w:r>
      <w:r w:rsidR="00964826" w:rsidRPr="00661DEB">
        <w:rPr>
          <w:rFonts w:asciiTheme="majorHAnsi" w:hAnsiTheme="majorHAnsi"/>
          <w:color w:val="000000" w:themeColor="text1"/>
        </w:rPr>
        <w:t>;</w:t>
      </w:r>
    </w:p>
    <w:p w14:paraId="6FB06D41" w14:textId="02E595B0" w:rsidR="007553F0" w:rsidRPr="00661DEB" w:rsidRDefault="007553F0" w:rsidP="00832B09">
      <w:pPr>
        <w:numPr>
          <w:ilvl w:val="0"/>
          <w:numId w:val="3"/>
        </w:numPr>
        <w:shd w:val="clear" w:color="auto" w:fill="FFFFFF"/>
        <w:tabs>
          <w:tab w:val="center" w:pos="851"/>
        </w:tabs>
        <w:autoSpaceDE w:val="0"/>
        <w:autoSpaceDN w:val="0"/>
        <w:adjustRightInd w:val="0"/>
        <w:spacing w:after="0"/>
        <w:ind w:left="709" w:right="14" w:hanging="425"/>
        <w:jc w:val="both"/>
        <w:rPr>
          <w:rFonts w:asciiTheme="majorHAnsi" w:hAnsiTheme="majorHAnsi"/>
          <w:color w:val="000000" w:themeColor="text1"/>
          <w:lang w:eastAsia="pl-PL"/>
        </w:rPr>
      </w:pPr>
      <w:r w:rsidRPr="00661DEB">
        <w:rPr>
          <w:rFonts w:asciiTheme="majorHAnsi" w:hAnsiTheme="majorHAnsi"/>
          <w:color w:val="000000" w:themeColor="text1"/>
          <w:lang w:eastAsia="pl-PL"/>
        </w:rPr>
        <w:t>za każdy przypadek naruszenia postanowień, o których mowa w § 7 umowy - 10 000 zł (słownie: dziesięć tysięcy złotych) brutto, z zastrzeżeniem § 12 umowy powierzenia przetwarzania danych osobowych, stanowiącej Załącznik nr 8 do umowy;</w:t>
      </w:r>
    </w:p>
    <w:p w14:paraId="3CAC3B9B" w14:textId="60627E82" w:rsidR="007553F0" w:rsidRPr="00661DEB" w:rsidRDefault="007553F0" w:rsidP="00832B09">
      <w:pPr>
        <w:numPr>
          <w:ilvl w:val="0"/>
          <w:numId w:val="3"/>
        </w:numPr>
        <w:shd w:val="clear" w:color="auto" w:fill="FFFFFF"/>
        <w:tabs>
          <w:tab w:val="center" w:pos="851"/>
        </w:tabs>
        <w:autoSpaceDE w:val="0"/>
        <w:autoSpaceDN w:val="0"/>
        <w:adjustRightInd w:val="0"/>
        <w:spacing w:after="0"/>
        <w:ind w:left="709" w:right="14" w:hanging="425"/>
        <w:jc w:val="both"/>
        <w:rPr>
          <w:rFonts w:asciiTheme="majorHAnsi" w:eastAsia="Times New Roman" w:hAnsiTheme="majorHAnsi"/>
          <w:color w:val="000000" w:themeColor="text1"/>
          <w:lang w:eastAsia="pl-PL"/>
        </w:rPr>
      </w:pPr>
      <w:r w:rsidRPr="00661DEB">
        <w:rPr>
          <w:rFonts w:asciiTheme="majorHAnsi" w:hAnsiTheme="majorHAnsi"/>
          <w:color w:val="000000" w:themeColor="text1"/>
          <w:lang w:eastAsia="pl-PL"/>
        </w:rPr>
        <w:t xml:space="preserve">za każdy inny przypadek nienależytego/częściowego należytego wykonania usługi, do wykonania której jest zobowiązany zgodnie ze </w:t>
      </w:r>
      <w:r w:rsidR="007B4954" w:rsidRPr="00661DEB">
        <w:rPr>
          <w:rFonts w:asciiTheme="majorHAnsi" w:hAnsiTheme="majorHAnsi"/>
          <w:color w:val="000000" w:themeColor="text1"/>
          <w:lang w:eastAsia="pl-PL"/>
        </w:rPr>
        <w:t>Szczegółowym o</w:t>
      </w:r>
      <w:r w:rsidRPr="00661DEB">
        <w:rPr>
          <w:rFonts w:asciiTheme="majorHAnsi" w:hAnsiTheme="majorHAnsi"/>
          <w:color w:val="000000" w:themeColor="text1"/>
          <w:lang w:eastAsia="pl-PL"/>
        </w:rPr>
        <w:t>pisem przedmiotu zamówienia</w:t>
      </w:r>
      <w:r w:rsidRPr="00661DEB">
        <w:rPr>
          <w:rFonts w:asciiTheme="majorHAnsi" w:hAnsiTheme="majorHAnsi"/>
        </w:rPr>
        <w:t xml:space="preserve"> </w:t>
      </w:r>
      <w:r w:rsidRPr="00661DEB">
        <w:rPr>
          <w:rFonts w:asciiTheme="majorHAnsi" w:hAnsiTheme="majorHAnsi"/>
          <w:color w:val="000000" w:themeColor="text1"/>
        </w:rPr>
        <w:t>–</w:t>
      </w:r>
      <w:r w:rsidRPr="00661DEB">
        <w:rPr>
          <w:rFonts w:asciiTheme="majorHAnsi" w:hAnsiTheme="majorHAnsi"/>
          <w:color w:val="000000" w:themeColor="text1"/>
          <w:lang w:eastAsia="pl-PL"/>
        </w:rPr>
        <w:t xml:space="preserve"> 2 000 zł (słownie: dwa tysiące złotych) brutto;</w:t>
      </w:r>
    </w:p>
    <w:p w14:paraId="7A3B6FB3" w14:textId="786F8FD8" w:rsidR="00B86FC3" w:rsidRPr="00661DEB" w:rsidRDefault="003A5895" w:rsidP="00832B09">
      <w:pPr>
        <w:numPr>
          <w:ilvl w:val="0"/>
          <w:numId w:val="3"/>
        </w:numPr>
        <w:shd w:val="clear" w:color="auto" w:fill="FFFFFF"/>
        <w:tabs>
          <w:tab w:val="center" w:pos="851"/>
        </w:tabs>
        <w:autoSpaceDE w:val="0"/>
        <w:autoSpaceDN w:val="0"/>
        <w:adjustRightInd w:val="0"/>
        <w:spacing w:after="0"/>
        <w:ind w:left="709" w:right="14" w:hanging="425"/>
        <w:jc w:val="both"/>
        <w:rPr>
          <w:rFonts w:asciiTheme="majorHAnsi" w:eastAsia="Times New Roman" w:hAnsiTheme="majorHAnsi"/>
          <w:color w:val="000000" w:themeColor="text1"/>
          <w:lang w:eastAsia="pl-PL"/>
        </w:rPr>
      </w:pPr>
      <w:r w:rsidRPr="00661DEB">
        <w:rPr>
          <w:rFonts w:asciiTheme="majorHAnsi" w:eastAsia="Times New Roman" w:hAnsiTheme="majorHAnsi"/>
          <w:color w:val="000000" w:themeColor="text1"/>
          <w:lang w:eastAsia="pl-PL"/>
        </w:rPr>
        <w:t xml:space="preserve">w przypadku </w:t>
      </w:r>
      <w:r w:rsidR="007553F0" w:rsidRPr="00661DEB">
        <w:rPr>
          <w:rFonts w:asciiTheme="majorHAnsi" w:eastAsia="Times New Roman" w:hAnsiTheme="majorHAnsi"/>
          <w:color w:val="000000" w:themeColor="text1"/>
          <w:lang w:eastAsia="pl-PL"/>
        </w:rPr>
        <w:t xml:space="preserve">wypowiedzenia </w:t>
      </w:r>
      <w:r w:rsidRPr="00661DEB">
        <w:rPr>
          <w:rFonts w:asciiTheme="majorHAnsi" w:eastAsia="Times New Roman" w:hAnsiTheme="majorHAnsi"/>
          <w:color w:val="000000" w:themeColor="text1"/>
          <w:lang w:eastAsia="pl-PL"/>
        </w:rPr>
        <w:t xml:space="preserve">lub odstąpienia od </w:t>
      </w:r>
      <w:r w:rsidR="00D70DE0" w:rsidRPr="00661DEB">
        <w:rPr>
          <w:rFonts w:asciiTheme="majorHAnsi" w:eastAsia="Times New Roman" w:hAnsiTheme="majorHAnsi"/>
          <w:color w:val="000000" w:themeColor="text1"/>
          <w:lang w:eastAsia="pl-PL"/>
        </w:rPr>
        <w:t>u</w:t>
      </w:r>
      <w:r w:rsidRPr="00661DEB">
        <w:rPr>
          <w:rFonts w:asciiTheme="majorHAnsi" w:eastAsia="Times New Roman" w:hAnsiTheme="majorHAnsi"/>
          <w:color w:val="000000" w:themeColor="text1"/>
          <w:lang w:eastAsia="pl-PL"/>
        </w:rPr>
        <w:t xml:space="preserve">mowy przez Zamawiającego z przyczyn leżących po stronie Wykonawcy, bądź w przypadku </w:t>
      </w:r>
      <w:r w:rsidR="007553F0" w:rsidRPr="00661DEB">
        <w:rPr>
          <w:rFonts w:asciiTheme="majorHAnsi" w:eastAsia="Times New Roman" w:hAnsiTheme="majorHAnsi"/>
          <w:color w:val="000000" w:themeColor="text1"/>
          <w:lang w:eastAsia="pl-PL"/>
        </w:rPr>
        <w:t xml:space="preserve">wypowiedzenia </w:t>
      </w:r>
      <w:r w:rsidRPr="00661DEB">
        <w:rPr>
          <w:rFonts w:asciiTheme="majorHAnsi" w:eastAsia="Times New Roman" w:hAnsiTheme="majorHAnsi"/>
          <w:color w:val="000000" w:themeColor="text1"/>
          <w:lang w:eastAsia="pl-PL"/>
        </w:rPr>
        <w:t xml:space="preserve">lub odstąpienia od Umowy przez Wykonawcę z przyczyn niezależnych od Zamawiającego - w wysokości 10 % </w:t>
      </w:r>
      <w:bookmarkStart w:id="21" w:name="_Hlk66876462"/>
      <w:r w:rsidR="00D7189C" w:rsidRPr="00661DEB">
        <w:rPr>
          <w:rFonts w:asciiTheme="majorHAnsi" w:eastAsia="Times New Roman" w:hAnsiTheme="majorHAnsi"/>
          <w:color w:val="000000" w:themeColor="text1"/>
          <w:lang w:eastAsia="pl-PL"/>
        </w:rPr>
        <w:t xml:space="preserve">łącznego maksymalnego wynagrodzenia brutto, określonego </w:t>
      </w:r>
      <w:bookmarkEnd w:id="21"/>
      <w:r w:rsidRPr="00661DEB">
        <w:rPr>
          <w:rFonts w:asciiTheme="majorHAnsi" w:eastAsia="Times New Roman" w:hAnsiTheme="majorHAnsi"/>
          <w:color w:val="000000" w:themeColor="text1"/>
          <w:lang w:eastAsia="pl-PL"/>
        </w:rPr>
        <w:t xml:space="preserve">w § </w:t>
      </w:r>
      <w:r w:rsidR="00FE4972" w:rsidRPr="00661DEB">
        <w:rPr>
          <w:rFonts w:asciiTheme="majorHAnsi" w:eastAsia="Times New Roman" w:hAnsiTheme="majorHAnsi"/>
          <w:color w:val="000000" w:themeColor="text1"/>
          <w:lang w:eastAsia="pl-PL"/>
        </w:rPr>
        <w:t>8</w:t>
      </w:r>
      <w:r w:rsidR="001C0C74" w:rsidRPr="00661DEB">
        <w:rPr>
          <w:rFonts w:asciiTheme="majorHAnsi" w:eastAsia="Times New Roman" w:hAnsiTheme="majorHAnsi"/>
          <w:color w:val="000000" w:themeColor="text1"/>
          <w:lang w:eastAsia="pl-PL"/>
        </w:rPr>
        <w:t xml:space="preserve"> ust. 1</w:t>
      </w:r>
      <w:r w:rsidR="00964826" w:rsidRPr="00661DEB">
        <w:rPr>
          <w:rFonts w:asciiTheme="majorHAnsi" w:eastAsia="Times New Roman" w:hAnsiTheme="majorHAnsi"/>
          <w:color w:val="000000" w:themeColor="text1"/>
          <w:lang w:eastAsia="pl-PL"/>
        </w:rPr>
        <w:t xml:space="preserve"> umowy;</w:t>
      </w:r>
    </w:p>
    <w:p w14:paraId="0A192B8E" w14:textId="543478A6" w:rsidR="00B86FC3" w:rsidRPr="00661DEB" w:rsidRDefault="003A5895" w:rsidP="00832B09">
      <w:pPr>
        <w:pStyle w:val="Akapitzlist"/>
        <w:widowControl w:val="0"/>
        <w:numPr>
          <w:ilvl w:val="0"/>
          <w:numId w:val="25"/>
        </w:numPr>
        <w:tabs>
          <w:tab w:val="left" w:pos="284"/>
        </w:tabs>
        <w:spacing w:line="276" w:lineRule="auto"/>
        <w:ind w:left="284" w:hanging="284"/>
        <w:jc w:val="both"/>
        <w:rPr>
          <w:rFonts w:asciiTheme="majorHAnsi" w:hAnsiTheme="majorHAnsi"/>
          <w:color w:val="000000" w:themeColor="text1"/>
          <w:sz w:val="22"/>
          <w:szCs w:val="22"/>
          <w:lang w:eastAsia="pl-PL"/>
        </w:rPr>
      </w:pPr>
      <w:r w:rsidRPr="00661DEB">
        <w:rPr>
          <w:rFonts w:asciiTheme="majorHAnsi" w:hAnsiTheme="majorHAnsi"/>
          <w:color w:val="000000" w:themeColor="text1"/>
          <w:sz w:val="22"/>
          <w:szCs w:val="22"/>
          <w:lang w:eastAsia="pl-PL"/>
        </w:rPr>
        <w:t>Zamawiający ma prawo potrącić naliczone kary umowne z wynagrodzenia należnego Wykonawcy lub z zabezpieczenia</w:t>
      </w:r>
      <w:r w:rsidR="006D5366" w:rsidRPr="00661DEB">
        <w:rPr>
          <w:rFonts w:asciiTheme="majorHAnsi" w:hAnsiTheme="majorHAnsi"/>
          <w:color w:val="000000" w:themeColor="text1"/>
          <w:sz w:val="22"/>
          <w:szCs w:val="22"/>
          <w:lang w:eastAsia="pl-PL"/>
        </w:rPr>
        <w:t xml:space="preserve"> </w:t>
      </w:r>
      <w:r w:rsidRPr="00661DEB">
        <w:rPr>
          <w:rFonts w:asciiTheme="majorHAnsi" w:hAnsiTheme="majorHAnsi"/>
          <w:color w:val="000000" w:themeColor="text1"/>
          <w:sz w:val="22"/>
          <w:szCs w:val="22"/>
          <w:lang w:eastAsia="pl-PL"/>
        </w:rPr>
        <w:t>należytego wykonania umowy</w:t>
      </w:r>
      <w:r w:rsidR="00357C49" w:rsidRPr="00661DEB">
        <w:rPr>
          <w:rFonts w:asciiTheme="majorHAnsi" w:hAnsiTheme="majorHAnsi"/>
          <w:color w:val="000000" w:themeColor="text1"/>
          <w:sz w:val="22"/>
          <w:szCs w:val="22"/>
          <w:lang w:eastAsia="pl-PL"/>
        </w:rPr>
        <w:t xml:space="preserve"> wedle wyboru Zamawiającego</w:t>
      </w:r>
      <w:r w:rsidRPr="00661DEB">
        <w:rPr>
          <w:rFonts w:asciiTheme="majorHAnsi" w:hAnsiTheme="majorHAnsi"/>
          <w:color w:val="000000" w:themeColor="text1"/>
          <w:sz w:val="22"/>
          <w:szCs w:val="22"/>
          <w:lang w:eastAsia="pl-PL"/>
        </w:rPr>
        <w:t>.</w:t>
      </w:r>
    </w:p>
    <w:p w14:paraId="43430B0E" w14:textId="40F6A0E1" w:rsidR="00EC17C5" w:rsidRPr="00661DEB" w:rsidRDefault="00EC17C5" w:rsidP="00832B09">
      <w:pPr>
        <w:pStyle w:val="Akapitzlist"/>
        <w:widowControl w:val="0"/>
        <w:numPr>
          <w:ilvl w:val="0"/>
          <w:numId w:val="25"/>
        </w:numPr>
        <w:tabs>
          <w:tab w:val="left" w:pos="284"/>
        </w:tabs>
        <w:spacing w:line="276" w:lineRule="auto"/>
        <w:ind w:left="284" w:hanging="284"/>
        <w:jc w:val="both"/>
        <w:rPr>
          <w:rFonts w:asciiTheme="majorHAnsi" w:hAnsiTheme="majorHAnsi"/>
          <w:color w:val="000000" w:themeColor="text1"/>
          <w:sz w:val="22"/>
          <w:szCs w:val="22"/>
        </w:rPr>
      </w:pPr>
      <w:r w:rsidRPr="00661DEB">
        <w:rPr>
          <w:rFonts w:asciiTheme="majorHAnsi" w:hAnsiTheme="majorHAnsi"/>
          <w:color w:val="000000" w:themeColor="text1"/>
          <w:sz w:val="22"/>
          <w:szCs w:val="22"/>
          <w:lang w:eastAsia="pl-PL"/>
        </w:rPr>
        <w:t xml:space="preserve">Strony określają limit kar umownych naliczonych na podstawie niniejszej </w:t>
      </w:r>
      <w:r w:rsidR="00357C49" w:rsidRPr="00661DEB">
        <w:rPr>
          <w:rFonts w:asciiTheme="majorHAnsi" w:hAnsiTheme="majorHAnsi"/>
          <w:color w:val="000000" w:themeColor="text1"/>
          <w:sz w:val="22"/>
          <w:szCs w:val="22"/>
          <w:lang w:eastAsia="pl-PL"/>
        </w:rPr>
        <w:t xml:space="preserve">umowy </w:t>
      </w:r>
      <w:r w:rsidRPr="00661DEB">
        <w:rPr>
          <w:rFonts w:asciiTheme="majorHAnsi" w:hAnsiTheme="majorHAnsi"/>
          <w:color w:val="000000" w:themeColor="text1"/>
          <w:sz w:val="22"/>
          <w:szCs w:val="22"/>
          <w:lang w:eastAsia="pl-PL"/>
        </w:rPr>
        <w:t xml:space="preserve">na 20 % łącznego </w:t>
      </w:r>
      <w:r w:rsidR="00D7189C" w:rsidRPr="00661DEB">
        <w:rPr>
          <w:rFonts w:asciiTheme="majorHAnsi" w:hAnsiTheme="majorHAnsi"/>
          <w:color w:val="000000" w:themeColor="text1"/>
          <w:sz w:val="22"/>
          <w:szCs w:val="22"/>
          <w:lang w:eastAsia="pl-PL"/>
        </w:rPr>
        <w:t xml:space="preserve">maksymalnego </w:t>
      </w:r>
      <w:r w:rsidRPr="00661DEB">
        <w:rPr>
          <w:rFonts w:asciiTheme="majorHAnsi" w:hAnsiTheme="majorHAnsi"/>
          <w:color w:val="000000" w:themeColor="text1"/>
          <w:sz w:val="22"/>
          <w:szCs w:val="22"/>
          <w:lang w:eastAsia="pl-PL"/>
        </w:rPr>
        <w:t>wynagrodzenia brutto, określonego</w:t>
      </w:r>
      <w:r w:rsidR="00D7189C" w:rsidRPr="00661DEB">
        <w:rPr>
          <w:rFonts w:asciiTheme="majorHAnsi" w:hAnsiTheme="majorHAnsi"/>
          <w:color w:val="000000" w:themeColor="text1"/>
          <w:sz w:val="22"/>
          <w:szCs w:val="22"/>
          <w:lang w:eastAsia="pl-PL"/>
        </w:rPr>
        <w:t xml:space="preserve"> </w:t>
      </w:r>
      <w:r w:rsidRPr="00661DEB">
        <w:rPr>
          <w:rFonts w:asciiTheme="majorHAnsi" w:hAnsiTheme="majorHAnsi"/>
          <w:color w:val="000000" w:themeColor="text1"/>
          <w:sz w:val="22"/>
          <w:szCs w:val="22"/>
          <w:lang w:eastAsia="pl-PL"/>
        </w:rPr>
        <w:t xml:space="preserve">w § </w:t>
      </w:r>
      <w:r w:rsidR="00151EA8" w:rsidRPr="00661DEB">
        <w:rPr>
          <w:rFonts w:asciiTheme="majorHAnsi" w:hAnsiTheme="majorHAnsi"/>
          <w:color w:val="000000" w:themeColor="text1"/>
          <w:sz w:val="22"/>
          <w:szCs w:val="22"/>
          <w:lang w:eastAsia="pl-PL"/>
        </w:rPr>
        <w:t xml:space="preserve">8 </w:t>
      </w:r>
      <w:r w:rsidRPr="00661DEB">
        <w:rPr>
          <w:rFonts w:asciiTheme="majorHAnsi" w:hAnsiTheme="majorHAnsi"/>
          <w:color w:val="000000" w:themeColor="text1"/>
          <w:sz w:val="22"/>
          <w:szCs w:val="22"/>
          <w:lang w:eastAsia="pl-PL"/>
        </w:rPr>
        <w:t xml:space="preserve">ust. 1 </w:t>
      </w:r>
      <w:r w:rsidR="00D7189C" w:rsidRPr="00661DEB">
        <w:rPr>
          <w:rFonts w:asciiTheme="majorHAnsi" w:hAnsiTheme="majorHAnsi"/>
          <w:color w:val="000000" w:themeColor="text1"/>
          <w:sz w:val="22"/>
          <w:szCs w:val="22"/>
          <w:lang w:eastAsia="pl-PL"/>
        </w:rPr>
        <w:t>umowy.</w:t>
      </w:r>
    </w:p>
    <w:p w14:paraId="083D599C" w14:textId="2AB28B21" w:rsidR="0029673D" w:rsidRPr="00661DEB" w:rsidRDefault="00EC17C5" w:rsidP="00832B09">
      <w:pPr>
        <w:pStyle w:val="Akapitzlist"/>
        <w:widowControl w:val="0"/>
        <w:numPr>
          <w:ilvl w:val="0"/>
          <w:numId w:val="25"/>
        </w:numPr>
        <w:tabs>
          <w:tab w:val="left" w:pos="284"/>
        </w:tabs>
        <w:spacing w:line="276" w:lineRule="auto"/>
        <w:ind w:left="284" w:hanging="284"/>
        <w:jc w:val="both"/>
        <w:rPr>
          <w:rFonts w:asciiTheme="majorHAnsi" w:hAnsiTheme="majorHAnsi"/>
          <w:color w:val="000000" w:themeColor="text1"/>
          <w:sz w:val="22"/>
          <w:szCs w:val="22"/>
          <w:lang w:eastAsia="pl-PL"/>
        </w:rPr>
      </w:pPr>
      <w:bookmarkStart w:id="22" w:name="bookmark111"/>
      <w:bookmarkEnd w:id="22"/>
      <w:r w:rsidRPr="00661DEB">
        <w:rPr>
          <w:rFonts w:asciiTheme="majorHAnsi" w:hAnsiTheme="majorHAnsi"/>
          <w:color w:val="000000" w:themeColor="text1"/>
          <w:sz w:val="22"/>
          <w:szCs w:val="22"/>
          <w:lang w:eastAsia="pl-PL"/>
        </w:rPr>
        <w:t>Przewidziane w tym paragrafie kary umowne nie wyłączają możliwości dochodzenia przez Zamawiającego odszkodowania przewyższającego wysokość kar umownych na zasadach ogólnych, do wysokości rzeczywiście poniesionej szkody.</w:t>
      </w:r>
    </w:p>
    <w:p w14:paraId="1B86CE54" w14:textId="77777777" w:rsidR="003A5895" w:rsidRPr="00661DEB" w:rsidRDefault="003A5895" w:rsidP="00043499">
      <w:pPr>
        <w:shd w:val="clear" w:color="auto" w:fill="FFFFFF"/>
        <w:tabs>
          <w:tab w:val="left" w:pos="142"/>
        </w:tabs>
        <w:autoSpaceDE w:val="0"/>
        <w:autoSpaceDN w:val="0"/>
        <w:adjustRightInd w:val="0"/>
        <w:spacing w:after="0"/>
        <w:rPr>
          <w:rFonts w:asciiTheme="majorHAnsi" w:eastAsia="Times New Roman" w:hAnsiTheme="majorHAnsi"/>
          <w:color w:val="000000" w:themeColor="text1"/>
          <w:spacing w:val="11"/>
          <w:lang w:eastAsia="pl-PL"/>
        </w:rPr>
      </w:pPr>
    </w:p>
    <w:p w14:paraId="1DA6307B" w14:textId="77777777" w:rsidR="003A5895" w:rsidRPr="00661DEB" w:rsidRDefault="00FE4972">
      <w:pPr>
        <w:shd w:val="clear" w:color="auto" w:fill="FFFFFF"/>
        <w:tabs>
          <w:tab w:val="left" w:pos="142"/>
        </w:tabs>
        <w:autoSpaceDE w:val="0"/>
        <w:autoSpaceDN w:val="0"/>
        <w:adjustRightInd w:val="0"/>
        <w:spacing w:after="0"/>
        <w:jc w:val="center"/>
        <w:rPr>
          <w:rFonts w:asciiTheme="majorHAnsi" w:eastAsia="Times New Roman" w:hAnsiTheme="majorHAnsi"/>
          <w:b/>
          <w:color w:val="000000" w:themeColor="text1"/>
          <w:spacing w:val="11"/>
          <w:lang w:eastAsia="pl-PL"/>
        </w:rPr>
      </w:pPr>
      <w:r w:rsidRPr="00661DEB">
        <w:rPr>
          <w:rFonts w:asciiTheme="majorHAnsi" w:eastAsia="Times New Roman" w:hAnsiTheme="majorHAnsi"/>
          <w:b/>
          <w:color w:val="000000" w:themeColor="text1"/>
          <w:spacing w:val="11"/>
          <w:lang w:eastAsia="pl-PL"/>
        </w:rPr>
        <w:t>§16</w:t>
      </w:r>
      <w:r w:rsidR="003A5895" w:rsidRPr="00661DEB">
        <w:rPr>
          <w:rFonts w:asciiTheme="majorHAnsi" w:eastAsia="Times New Roman" w:hAnsiTheme="majorHAnsi"/>
          <w:b/>
          <w:color w:val="000000" w:themeColor="text1"/>
          <w:spacing w:val="11"/>
          <w:lang w:eastAsia="pl-PL"/>
        </w:rPr>
        <w:t>.</w:t>
      </w:r>
    </w:p>
    <w:p w14:paraId="701510D5" w14:textId="40442B81" w:rsidR="003B2F79" w:rsidRPr="00661DEB" w:rsidRDefault="00092ED9">
      <w:pPr>
        <w:widowControl w:val="0"/>
        <w:shd w:val="clear" w:color="auto" w:fill="FFFFFF"/>
        <w:tabs>
          <w:tab w:val="left" w:pos="142"/>
        </w:tabs>
        <w:suppressAutoHyphens/>
        <w:autoSpaceDE w:val="0"/>
        <w:autoSpaceDN w:val="0"/>
        <w:adjustRightInd w:val="0"/>
        <w:spacing w:after="0"/>
        <w:jc w:val="center"/>
        <w:rPr>
          <w:rFonts w:asciiTheme="majorHAnsi" w:eastAsia="Lucida Sans Unicode" w:hAnsiTheme="majorHAnsi"/>
          <w:b/>
          <w:color w:val="000000" w:themeColor="text1"/>
          <w:spacing w:val="11"/>
          <w:lang w:eastAsia="ar-SA"/>
        </w:rPr>
      </w:pPr>
      <w:r w:rsidRPr="00661DEB">
        <w:rPr>
          <w:rFonts w:asciiTheme="majorHAnsi" w:eastAsia="Lucida Sans Unicode" w:hAnsiTheme="majorHAnsi"/>
          <w:b/>
          <w:color w:val="000000" w:themeColor="text1"/>
          <w:spacing w:val="11"/>
          <w:lang w:eastAsia="ar-SA"/>
        </w:rPr>
        <w:t xml:space="preserve">Rozwiązanie umowy </w:t>
      </w:r>
    </w:p>
    <w:p w14:paraId="0DCA349B" w14:textId="24CE0334" w:rsidR="00B86FC3" w:rsidRPr="00661DEB" w:rsidRDefault="00A774DB" w:rsidP="00832B09">
      <w:pPr>
        <w:widowControl w:val="0"/>
        <w:numPr>
          <w:ilvl w:val="0"/>
          <w:numId w:val="4"/>
        </w:numPr>
        <w:tabs>
          <w:tab w:val="clear" w:pos="720"/>
          <w:tab w:val="num" w:pos="284"/>
        </w:tabs>
        <w:suppressAutoHyphens/>
        <w:spacing w:after="0"/>
        <w:ind w:left="284" w:right="-2" w:hanging="284"/>
        <w:jc w:val="both"/>
        <w:rPr>
          <w:rFonts w:asciiTheme="majorHAnsi" w:eastAsia="Lucida Sans Unicode" w:hAnsiTheme="majorHAnsi"/>
          <w:color w:val="000000" w:themeColor="text1"/>
          <w:lang w:eastAsia="ar-SA"/>
        </w:rPr>
      </w:pPr>
      <w:r w:rsidRPr="00661DEB">
        <w:rPr>
          <w:rFonts w:asciiTheme="majorHAnsi" w:eastAsia="Lucida Sans Unicode" w:hAnsiTheme="majorHAnsi"/>
          <w:color w:val="000000" w:themeColor="text1"/>
          <w:lang w:eastAsia="ar-SA"/>
        </w:rPr>
        <w:t xml:space="preserve">Zamawiający może odstąpić od umowy w przypadkach określonych w ustawie </w:t>
      </w:r>
      <w:proofErr w:type="spellStart"/>
      <w:r w:rsidRPr="00661DEB">
        <w:rPr>
          <w:rFonts w:asciiTheme="majorHAnsi" w:eastAsia="Lucida Sans Unicode" w:hAnsiTheme="majorHAnsi"/>
          <w:color w:val="000000" w:themeColor="text1"/>
          <w:lang w:eastAsia="ar-SA"/>
        </w:rPr>
        <w:t>Pzp</w:t>
      </w:r>
      <w:proofErr w:type="spellEnd"/>
      <w:r w:rsidRPr="00661DEB">
        <w:rPr>
          <w:rFonts w:asciiTheme="majorHAnsi" w:eastAsia="Lucida Sans Unicode" w:hAnsiTheme="majorHAnsi"/>
          <w:color w:val="000000" w:themeColor="text1"/>
          <w:lang w:eastAsia="ar-SA"/>
        </w:rPr>
        <w:t xml:space="preserve">, w szczególności </w:t>
      </w:r>
      <w:r w:rsidR="00CD0D61" w:rsidRPr="00661DEB">
        <w:rPr>
          <w:rFonts w:asciiTheme="majorHAnsi" w:eastAsia="Lucida Sans Unicode" w:hAnsiTheme="majorHAnsi"/>
          <w:color w:val="000000" w:themeColor="text1"/>
          <w:lang w:eastAsia="ar-SA"/>
        </w:rPr>
        <w:t>w terminie 30 dni od dnia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w:t>
      </w:r>
      <w:r w:rsidR="00092ED9" w:rsidRPr="00661DEB">
        <w:rPr>
          <w:rFonts w:asciiTheme="majorHAnsi" w:eastAsia="Lucida Sans Unicode" w:hAnsiTheme="majorHAnsi"/>
          <w:color w:val="000000" w:themeColor="text1"/>
          <w:lang w:eastAsia="ar-SA"/>
        </w:rPr>
        <w:t xml:space="preserve">. W takim przypadku Wykonawca </w:t>
      </w:r>
      <w:r w:rsidRPr="00661DEB">
        <w:rPr>
          <w:rFonts w:asciiTheme="majorHAnsi" w:eastAsia="Lucida Sans Unicode" w:hAnsiTheme="majorHAnsi"/>
          <w:color w:val="000000" w:themeColor="text1"/>
          <w:lang w:eastAsia="ar-SA"/>
        </w:rPr>
        <w:t>może żądać wyłącznie wynagrodzenia należnego z tytułu wykonania części umowy</w:t>
      </w:r>
      <w:r w:rsidR="00092ED9" w:rsidRPr="00661DEB">
        <w:rPr>
          <w:rFonts w:asciiTheme="majorHAnsi" w:eastAsia="Lucida Sans Unicode" w:hAnsiTheme="majorHAnsi"/>
          <w:color w:val="000000" w:themeColor="text1"/>
          <w:lang w:eastAsia="ar-SA"/>
        </w:rPr>
        <w:t xml:space="preserve">. </w:t>
      </w:r>
    </w:p>
    <w:p w14:paraId="2150E27F" w14:textId="77777777" w:rsidR="00092ED9" w:rsidRPr="00661DEB" w:rsidRDefault="00092ED9" w:rsidP="00832B09">
      <w:pPr>
        <w:widowControl w:val="0"/>
        <w:numPr>
          <w:ilvl w:val="0"/>
          <w:numId w:val="4"/>
        </w:numPr>
        <w:tabs>
          <w:tab w:val="clear" w:pos="720"/>
          <w:tab w:val="num" w:pos="284"/>
        </w:tabs>
        <w:suppressAutoHyphens/>
        <w:spacing w:after="0"/>
        <w:ind w:left="284" w:right="-2" w:hanging="284"/>
        <w:jc w:val="both"/>
        <w:rPr>
          <w:rFonts w:asciiTheme="majorHAnsi" w:eastAsia="Lucida Sans Unicode" w:hAnsiTheme="majorHAnsi"/>
          <w:color w:val="000000" w:themeColor="text1"/>
          <w:lang w:eastAsia="ar-SA"/>
        </w:rPr>
      </w:pPr>
      <w:r w:rsidRPr="00661DEB">
        <w:rPr>
          <w:rFonts w:asciiTheme="majorHAnsi" w:eastAsia="Lucida Sans Unicode" w:hAnsiTheme="majorHAnsi"/>
          <w:color w:val="000000" w:themeColor="text1"/>
          <w:lang w:eastAsia="ar-SA"/>
        </w:rPr>
        <w:t xml:space="preserve">Zamawiający może wypowiedzieć </w:t>
      </w:r>
      <w:r w:rsidR="00D70DE0" w:rsidRPr="00661DEB">
        <w:rPr>
          <w:rFonts w:asciiTheme="majorHAnsi" w:eastAsia="Lucida Sans Unicode" w:hAnsiTheme="majorHAnsi"/>
          <w:color w:val="000000" w:themeColor="text1"/>
          <w:lang w:eastAsia="ar-SA"/>
        </w:rPr>
        <w:t>u</w:t>
      </w:r>
      <w:r w:rsidRPr="00661DEB">
        <w:rPr>
          <w:rFonts w:asciiTheme="majorHAnsi" w:eastAsia="Lucida Sans Unicode" w:hAnsiTheme="majorHAnsi"/>
          <w:color w:val="000000" w:themeColor="text1"/>
          <w:lang w:eastAsia="ar-SA"/>
        </w:rPr>
        <w:t xml:space="preserve">mowę w całości bądź w części: </w:t>
      </w:r>
    </w:p>
    <w:p w14:paraId="370DE0DA" w14:textId="1245CC5B" w:rsidR="00B86FC3" w:rsidRPr="00661DEB" w:rsidRDefault="00092ED9" w:rsidP="00832B09">
      <w:pPr>
        <w:widowControl w:val="0"/>
        <w:numPr>
          <w:ilvl w:val="0"/>
          <w:numId w:val="5"/>
        </w:numPr>
        <w:shd w:val="clear" w:color="auto" w:fill="FFFFFF"/>
        <w:tabs>
          <w:tab w:val="clear" w:pos="360"/>
          <w:tab w:val="num" w:pos="567"/>
        </w:tabs>
        <w:suppressAutoHyphens/>
        <w:autoSpaceDE w:val="0"/>
        <w:autoSpaceDN w:val="0"/>
        <w:adjustRightInd w:val="0"/>
        <w:spacing w:after="0"/>
        <w:ind w:left="567" w:right="-2" w:hanging="283"/>
        <w:jc w:val="both"/>
        <w:rPr>
          <w:rFonts w:asciiTheme="majorHAnsi" w:eastAsia="Lucida Sans Unicode" w:hAnsiTheme="majorHAnsi"/>
          <w:color w:val="000000" w:themeColor="text1"/>
          <w:lang w:eastAsia="ar-SA"/>
        </w:rPr>
      </w:pPr>
      <w:r w:rsidRPr="00661DEB">
        <w:rPr>
          <w:rFonts w:asciiTheme="majorHAnsi" w:eastAsia="Lucida Sans Unicode" w:hAnsiTheme="majorHAnsi"/>
          <w:color w:val="000000" w:themeColor="text1"/>
          <w:lang w:eastAsia="ar-SA"/>
        </w:rPr>
        <w:t>jeżeli Wykonawca nie wykonuje, z przyczyn leżących po jego stro</w:t>
      </w:r>
      <w:r w:rsidR="00D70DE0" w:rsidRPr="00661DEB">
        <w:rPr>
          <w:rFonts w:asciiTheme="majorHAnsi" w:eastAsia="Lucida Sans Unicode" w:hAnsiTheme="majorHAnsi"/>
          <w:color w:val="000000" w:themeColor="text1"/>
          <w:lang w:eastAsia="ar-SA"/>
        </w:rPr>
        <w:t>nie, obowiązków wynikających z u</w:t>
      </w:r>
      <w:r w:rsidRPr="00661DEB">
        <w:rPr>
          <w:rFonts w:asciiTheme="majorHAnsi" w:eastAsia="Lucida Sans Unicode" w:hAnsiTheme="majorHAnsi"/>
          <w:color w:val="000000" w:themeColor="text1"/>
          <w:lang w:eastAsia="ar-SA"/>
        </w:rPr>
        <w:t xml:space="preserve">mowy przez okres dłuższy niż 2 </w:t>
      </w:r>
      <w:r w:rsidR="001C0C74" w:rsidRPr="00661DEB">
        <w:rPr>
          <w:rFonts w:asciiTheme="majorHAnsi" w:eastAsia="Lucida Sans Unicode" w:hAnsiTheme="majorHAnsi"/>
          <w:color w:val="000000" w:themeColor="text1"/>
          <w:lang w:eastAsia="ar-SA"/>
        </w:rPr>
        <w:t>dni - w trybie natychmiastowym</w:t>
      </w:r>
      <w:r w:rsidR="00A774DB" w:rsidRPr="00661DEB">
        <w:rPr>
          <w:rFonts w:asciiTheme="majorHAnsi" w:eastAsia="Lucida Sans Unicode" w:hAnsiTheme="majorHAnsi"/>
          <w:color w:val="000000" w:themeColor="text1"/>
          <w:lang w:eastAsia="ar-SA"/>
        </w:rPr>
        <w:t>;</w:t>
      </w:r>
    </w:p>
    <w:p w14:paraId="2A77E64F" w14:textId="1ABD8665" w:rsidR="00B86FC3" w:rsidRPr="00661DEB" w:rsidRDefault="00092ED9" w:rsidP="00832B09">
      <w:pPr>
        <w:widowControl w:val="0"/>
        <w:numPr>
          <w:ilvl w:val="0"/>
          <w:numId w:val="5"/>
        </w:numPr>
        <w:shd w:val="clear" w:color="auto" w:fill="FFFFFF"/>
        <w:tabs>
          <w:tab w:val="clear" w:pos="360"/>
          <w:tab w:val="num" w:pos="567"/>
        </w:tabs>
        <w:suppressAutoHyphens/>
        <w:autoSpaceDE w:val="0"/>
        <w:autoSpaceDN w:val="0"/>
        <w:adjustRightInd w:val="0"/>
        <w:spacing w:after="0"/>
        <w:ind w:left="567" w:right="-2" w:hanging="283"/>
        <w:jc w:val="both"/>
        <w:rPr>
          <w:rFonts w:asciiTheme="majorHAnsi" w:eastAsia="Lucida Sans Unicode" w:hAnsiTheme="majorHAnsi"/>
          <w:color w:val="000000" w:themeColor="text1"/>
          <w:lang w:eastAsia="ar-SA"/>
        </w:rPr>
      </w:pPr>
      <w:r w:rsidRPr="00661DEB">
        <w:rPr>
          <w:rFonts w:asciiTheme="majorHAnsi" w:eastAsia="Lucida Sans Unicode" w:hAnsiTheme="majorHAnsi"/>
          <w:color w:val="000000" w:themeColor="text1"/>
          <w:lang w:eastAsia="ar-SA"/>
        </w:rPr>
        <w:t xml:space="preserve">jeżeli Wykonawca bez uzasadnionej przyczyny nie rozpoczął realizacji </w:t>
      </w:r>
      <w:r w:rsidR="00D70DE0" w:rsidRPr="00661DEB">
        <w:rPr>
          <w:rFonts w:asciiTheme="majorHAnsi" w:eastAsia="Lucida Sans Unicode" w:hAnsiTheme="majorHAnsi"/>
          <w:color w:val="000000" w:themeColor="text1"/>
          <w:lang w:eastAsia="ar-SA"/>
        </w:rPr>
        <w:t>u</w:t>
      </w:r>
      <w:r w:rsidRPr="00661DEB">
        <w:rPr>
          <w:rFonts w:asciiTheme="majorHAnsi" w:eastAsia="Lucida Sans Unicode" w:hAnsiTheme="majorHAnsi"/>
          <w:color w:val="000000" w:themeColor="text1"/>
          <w:lang w:eastAsia="ar-SA"/>
        </w:rPr>
        <w:t>mowy pomimo dodatkowego wezwania</w:t>
      </w:r>
      <w:r w:rsidR="0055490E" w:rsidRPr="00661DEB">
        <w:rPr>
          <w:rFonts w:asciiTheme="majorHAnsi" w:eastAsia="Lucida Sans Unicode" w:hAnsiTheme="majorHAnsi"/>
          <w:color w:val="000000" w:themeColor="text1"/>
          <w:lang w:eastAsia="ar-SA"/>
        </w:rPr>
        <w:t xml:space="preserve"> przez</w:t>
      </w:r>
      <w:r w:rsidRPr="00661DEB">
        <w:rPr>
          <w:rFonts w:asciiTheme="majorHAnsi" w:eastAsia="Lucida Sans Unicode" w:hAnsiTheme="majorHAnsi"/>
          <w:color w:val="000000" w:themeColor="text1"/>
          <w:lang w:eastAsia="ar-SA"/>
        </w:rPr>
        <w:t xml:space="preserve"> Zamawiają</w:t>
      </w:r>
      <w:r w:rsidR="001C0C74" w:rsidRPr="00661DEB">
        <w:rPr>
          <w:rFonts w:asciiTheme="majorHAnsi" w:eastAsia="Lucida Sans Unicode" w:hAnsiTheme="majorHAnsi"/>
          <w:color w:val="000000" w:themeColor="text1"/>
          <w:lang w:eastAsia="ar-SA"/>
        </w:rPr>
        <w:t>cego - w trybie natychmiastowym</w:t>
      </w:r>
      <w:r w:rsidR="00A774DB" w:rsidRPr="00661DEB">
        <w:rPr>
          <w:rFonts w:asciiTheme="majorHAnsi" w:eastAsia="Lucida Sans Unicode" w:hAnsiTheme="majorHAnsi"/>
          <w:color w:val="000000" w:themeColor="text1"/>
          <w:lang w:eastAsia="ar-SA"/>
        </w:rPr>
        <w:t>;</w:t>
      </w:r>
    </w:p>
    <w:p w14:paraId="54CB39BE" w14:textId="5C7399F9" w:rsidR="00B86FC3" w:rsidRPr="00661DEB" w:rsidRDefault="00092ED9" w:rsidP="00832B09">
      <w:pPr>
        <w:widowControl w:val="0"/>
        <w:numPr>
          <w:ilvl w:val="0"/>
          <w:numId w:val="5"/>
        </w:numPr>
        <w:shd w:val="clear" w:color="auto" w:fill="FFFFFF"/>
        <w:tabs>
          <w:tab w:val="clear" w:pos="360"/>
          <w:tab w:val="num" w:pos="567"/>
        </w:tabs>
        <w:suppressAutoHyphens/>
        <w:autoSpaceDE w:val="0"/>
        <w:autoSpaceDN w:val="0"/>
        <w:adjustRightInd w:val="0"/>
        <w:spacing w:after="0"/>
        <w:ind w:left="567" w:right="-2" w:hanging="283"/>
        <w:jc w:val="both"/>
        <w:rPr>
          <w:rFonts w:asciiTheme="majorHAnsi" w:eastAsia="Lucida Sans Unicode" w:hAnsiTheme="majorHAnsi"/>
          <w:color w:val="000000" w:themeColor="text1"/>
          <w:spacing w:val="-1"/>
          <w:lang w:eastAsia="ar-SA"/>
        </w:rPr>
      </w:pPr>
      <w:r w:rsidRPr="00661DEB">
        <w:rPr>
          <w:rFonts w:asciiTheme="majorHAnsi" w:eastAsia="Lucida Sans Unicode" w:hAnsiTheme="majorHAnsi"/>
          <w:color w:val="000000" w:themeColor="text1"/>
          <w:lang w:eastAsia="ar-SA"/>
        </w:rPr>
        <w:t xml:space="preserve">jeżeli Wykonawca utracił właściwości, uprawnienia lub możliwości techniczne niezbędne do wykonywania niniejszej </w:t>
      </w:r>
      <w:r w:rsidR="00D70DE0" w:rsidRPr="00661DEB">
        <w:rPr>
          <w:rFonts w:asciiTheme="majorHAnsi" w:eastAsia="Lucida Sans Unicode" w:hAnsiTheme="majorHAnsi"/>
          <w:color w:val="000000" w:themeColor="text1"/>
          <w:lang w:eastAsia="ar-SA"/>
        </w:rPr>
        <w:t>u</w:t>
      </w:r>
      <w:r w:rsidRPr="00661DEB">
        <w:rPr>
          <w:rFonts w:asciiTheme="majorHAnsi" w:eastAsia="Lucida Sans Unicode" w:hAnsiTheme="majorHAnsi"/>
          <w:color w:val="000000" w:themeColor="text1"/>
          <w:lang w:eastAsia="ar-SA"/>
        </w:rPr>
        <w:t>mowy - w trybie natychmiastowym</w:t>
      </w:r>
      <w:r w:rsidR="00FB4257" w:rsidRPr="00661DEB">
        <w:rPr>
          <w:rFonts w:asciiTheme="majorHAnsi" w:eastAsia="Lucida Sans Unicode" w:hAnsiTheme="majorHAnsi"/>
          <w:color w:val="000000" w:themeColor="text1"/>
          <w:lang w:eastAsia="ar-SA"/>
        </w:rPr>
        <w:t xml:space="preserve"> </w:t>
      </w:r>
      <w:r w:rsidR="007724E1" w:rsidRPr="00661DEB">
        <w:rPr>
          <w:rFonts w:asciiTheme="majorHAnsi" w:eastAsia="Lucida Sans Unicode" w:hAnsiTheme="majorHAnsi"/>
          <w:color w:val="000000" w:themeColor="text1"/>
          <w:lang w:eastAsia="ar-SA"/>
        </w:rPr>
        <w:t>z</w:t>
      </w:r>
      <w:r w:rsidR="0055490E" w:rsidRPr="00661DEB">
        <w:rPr>
          <w:rFonts w:asciiTheme="majorHAnsi" w:eastAsia="Lucida Sans Unicode" w:hAnsiTheme="majorHAnsi"/>
          <w:color w:val="000000" w:themeColor="text1"/>
          <w:lang w:eastAsia="ar-SA"/>
        </w:rPr>
        <w:t xml:space="preserve"> zastrzeżeniem że wypowiedzenie może nastąpić w terminie</w:t>
      </w:r>
      <w:r w:rsidRPr="00661DEB">
        <w:rPr>
          <w:rFonts w:asciiTheme="majorHAnsi" w:eastAsia="Lucida Sans Unicode" w:hAnsiTheme="majorHAnsi"/>
          <w:color w:val="000000" w:themeColor="text1"/>
          <w:lang w:eastAsia="ar-SA"/>
        </w:rPr>
        <w:t xml:space="preserve"> 21 dni od powzięcia przez Zamawiającego wiadomości o tej okoliczności</w:t>
      </w:r>
      <w:r w:rsidR="00A774DB" w:rsidRPr="00661DEB">
        <w:rPr>
          <w:rFonts w:asciiTheme="majorHAnsi" w:eastAsia="Lucida Sans Unicode" w:hAnsiTheme="majorHAnsi"/>
          <w:color w:val="000000" w:themeColor="text1"/>
          <w:lang w:eastAsia="ar-SA"/>
        </w:rPr>
        <w:t xml:space="preserve">; </w:t>
      </w:r>
    </w:p>
    <w:p w14:paraId="13730E16" w14:textId="77777777" w:rsidR="00B86FC3" w:rsidRPr="00661DEB" w:rsidRDefault="00092ED9" w:rsidP="00832B09">
      <w:pPr>
        <w:widowControl w:val="0"/>
        <w:numPr>
          <w:ilvl w:val="0"/>
          <w:numId w:val="5"/>
        </w:numPr>
        <w:shd w:val="clear" w:color="auto" w:fill="FFFFFF"/>
        <w:tabs>
          <w:tab w:val="clear" w:pos="360"/>
          <w:tab w:val="num" w:pos="567"/>
        </w:tabs>
        <w:suppressAutoHyphens/>
        <w:autoSpaceDE w:val="0"/>
        <w:autoSpaceDN w:val="0"/>
        <w:adjustRightInd w:val="0"/>
        <w:spacing w:after="0"/>
        <w:ind w:left="567" w:right="-2" w:hanging="283"/>
        <w:jc w:val="both"/>
        <w:rPr>
          <w:rFonts w:asciiTheme="majorHAnsi" w:eastAsia="Lucida Sans Unicode" w:hAnsiTheme="majorHAnsi"/>
          <w:color w:val="000000" w:themeColor="text1"/>
          <w:lang w:eastAsia="ar-SA"/>
        </w:rPr>
      </w:pPr>
      <w:r w:rsidRPr="00661DEB">
        <w:rPr>
          <w:rFonts w:asciiTheme="majorHAnsi" w:eastAsia="Lucida Sans Unicode" w:hAnsiTheme="majorHAnsi"/>
          <w:color w:val="000000" w:themeColor="text1"/>
          <w:lang w:eastAsia="ar-SA"/>
        </w:rPr>
        <w:t>jeżeli pomimo uprzednich pisemnych 2-krotnych zastrzeżeń ze strony Zamawiającego</w:t>
      </w:r>
      <w:r w:rsidR="00A30E98" w:rsidRPr="00661DEB">
        <w:rPr>
          <w:rFonts w:asciiTheme="majorHAnsi" w:eastAsia="Lucida Sans Unicode" w:hAnsiTheme="majorHAnsi"/>
          <w:color w:val="000000" w:themeColor="text1"/>
          <w:lang w:eastAsia="ar-SA"/>
        </w:rPr>
        <w:t xml:space="preserve"> Wykonawca nadal uporczywie nie </w:t>
      </w:r>
      <w:r w:rsidRPr="00661DEB">
        <w:rPr>
          <w:rFonts w:asciiTheme="majorHAnsi" w:eastAsia="Lucida Sans Unicode" w:hAnsiTheme="majorHAnsi"/>
          <w:color w:val="000000" w:themeColor="text1"/>
          <w:lang w:eastAsia="ar-SA"/>
        </w:rPr>
        <w:t>wyko</w:t>
      </w:r>
      <w:r w:rsidR="00D70DE0" w:rsidRPr="00661DEB">
        <w:rPr>
          <w:rFonts w:asciiTheme="majorHAnsi" w:eastAsia="Lucida Sans Unicode" w:hAnsiTheme="majorHAnsi"/>
          <w:color w:val="000000" w:themeColor="text1"/>
          <w:lang w:eastAsia="ar-SA"/>
        </w:rPr>
        <w:t>nuje usług zgodnie z warunkami u</w:t>
      </w:r>
      <w:r w:rsidRPr="00661DEB">
        <w:rPr>
          <w:rFonts w:asciiTheme="majorHAnsi" w:eastAsia="Lucida Sans Unicode" w:hAnsiTheme="majorHAnsi"/>
          <w:color w:val="000000" w:themeColor="text1"/>
          <w:lang w:eastAsia="ar-SA"/>
        </w:rPr>
        <w:t>mowy lub w rażący sposób zaniedbuje zobowiązania umowne</w:t>
      </w:r>
      <w:r w:rsidR="0055490E" w:rsidRPr="00661DEB">
        <w:rPr>
          <w:rFonts w:asciiTheme="majorHAnsi" w:eastAsia="Lucida Sans Unicode" w:hAnsiTheme="majorHAnsi"/>
          <w:color w:val="000000" w:themeColor="text1"/>
          <w:lang w:eastAsia="ar-SA"/>
        </w:rPr>
        <w:t>.</w:t>
      </w:r>
    </w:p>
    <w:p w14:paraId="3FF01039" w14:textId="77777777" w:rsidR="00B86FC3" w:rsidRPr="00661DEB" w:rsidRDefault="00092ED9" w:rsidP="00832B09">
      <w:pPr>
        <w:widowControl w:val="0"/>
        <w:numPr>
          <w:ilvl w:val="0"/>
          <w:numId w:val="4"/>
        </w:numPr>
        <w:tabs>
          <w:tab w:val="clear" w:pos="720"/>
          <w:tab w:val="num" w:pos="284"/>
        </w:tabs>
        <w:suppressAutoHyphens/>
        <w:spacing w:after="0"/>
        <w:ind w:left="284" w:right="-2" w:hanging="284"/>
        <w:jc w:val="both"/>
        <w:rPr>
          <w:rFonts w:asciiTheme="majorHAnsi" w:eastAsia="Lucida Sans Unicode" w:hAnsiTheme="majorHAnsi"/>
          <w:color w:val="000000" w:themeColor="text1"/>
          <w:lang w:eastAsia="ar-SA"/>
        </w:rPr>
      </w:pPr>
      <w:r w:rsidRPr="00661DEB">
        <w:rPr>
          <w:rFonts w:asciiTheme="majorHAnsi" w:eastAsia="Lucida Sans Unicode" w:hAnsiTheme="majorHAnsi"/>
          <w:color w:val="000000" w:themeColor="text1"/>
          <w:lang w:eastAsia="ar-SA"/>
        </w:rPr>
        <w:t xml:space="preserve">Odstąpienie od Umowy lub jej wypowiedzenie powinno nastąpić w formie pisemnej, pod rygorem nieważności. </w:t>
      </w:r>
    </w:p>
    <w:p w14:paraId="77AB3751" w14:textId="77777777" w:rsidR="00B86FC3" w:rsidRPr="00661DEB" w:rsidRDefault="00D70DE0" w:rsidP="00832B09">
      <w:pPr>
        <w:widowControl w:val="0"/>
        <w:numPr>
          <w:ilvl w:val="0"/>
          <w:numId w:val="4"/>
        </w:numPr>
        <w:tabs>
          <w:tab w:val="clear" w:pos="720"/>
          <w:tab w:val="num" w:pos="284"/>
        </w:tabs>
        <w:suppressAutoHyphens/>
        <w:spacing w:after="0"/>
        <w:ind w:left="284" w:right="-2" w:hanging="284"/>
        <w:jc w:val="both"/>
        <w:rPr>
          <w:rFonts w:asciiTheme="majorHAnsi" w:eastAsia="Lucida Sans Unicode" w:hAnsiTheme="majorHAnsi"/>
          <w:color w:val="000000" w:themeColor="text1"/>
          <w:lang w:eastAsia="ar-SA"/>
        </w:rPr>
      </w:pPr>
      <w:r w:rsidRPr="00661DEB">
        <w:rPr>
          <w:rFonts w:asciiTheme="majorHAnsi" w:eastAsia="Lucida Sans Unicode" w:hAnsiTheme="majorHAnsi"/>
          <w:color w:val="000000" w:themeColor="text1"/>
          <w:lang w:eastAsia="ar-SA"/>
        </w:rPr>
        <w:t>Odstąpienie od u</w:t>
      </w:r>
      <w:r w:rsidR="00092ED9" w:rsidRPr="00661DEB">
        <w:rPr>
          <w:rFonts w:asciiTheme="majorHAnsi" w:eastAsia="Lucida Sans Unicode" w:hAnsiTheme="majorHAnsi"/>
          <w:color w:val="000000" w:themeColor="text1"/>
          <w:lang w:eastAsia="ar-SA"/>
        </w:rPr>
        <w:t xml:space="preserve">mowy lub jej wypowiedzenie nie ogranicza możliwości dochodzenia przez Zamawiającego kar umownych. </w:t>
      </w:r>
    </w:p>
    <w:p w14:paraId="7E760BBE" w14:textId="77777777" w:rsidR="00B86FC3" w:rsidRPr="00661DEB" w:rsidRDefault="00092ED9" w:rsidP="00832B09">
      <w:pPr>
        <w:widowControl w:val="0"/>
        <w:numPr>
          <w:ilvl w:val="0"/>
          <w:numId w:val="4"/>
        </w:numPr>
        <w:tabs>
          <w:tab w:val="clear" w:pos="720"/>
          <w:tab w:val="num" w:pos="284"/>
        </w:tabs>
        <w:suppressAutoHyphens/>
        <w:spacing w:after="0"/>
        <w:ind w:left="284" w:right="-2" w:hanging="284"/>
        <w:jc w:val="both"/>
        <w:rPr>
          <w:rFonts w:asciiTheme="majorHAnsi" w:eastAsia="Lucida Sans Unicode" w:hAnsiTheme="majorHAnsi"/>
          <w:color w:val="000000" w:themeColor="text1"/>
          <w:lang w:eastAsia="ar-SA"/>
        </w:rPr>
      </w:pPr>
      <w:r w:rsidRPr="00661DEB">
        <w:rPr>
          <w:rFonts w:asciiTheme="majorHAnsi" w:eastAsia="Lucida Sans Unicode" w:hAnsiTheme="majorHAnsi"/>
          <w:color w:val="000000" w:themeColor="text1"/>
          <w:lang w:eastAsia="ar-SA"/>
        </w:rPr>
        <w:lastRenderedPageBreak/>
        <w:t xml:space="preserve">Zamawiający zastrzega sobie prawo natychmiastowego wypowiedzenia </w:t>
      </w:r>
      <w:r w:rsidR="00107A90" w:rsidRPr="00661DEB">
        <w:rPr>
          <w:rFonts w:asciiTheme="majorHAnsi" w:eastAsia="Lucida Sans Unicode" w:hAnsiTheme="majorHAnsi"/>
          <w:color w:val="000000" w:themeColor="text1"/>
          <w:lang w:eastAsia="ar-SA"/>
        </w:rPr>
        <w:t>u</w:t>
      </w:r>
      <w:r w:rsidRPr="00661DEB">
        <w:rPr>
          <w:rFonts w:asciiTheme="majorHAnsi" w:eastAsia="Lucida Sans Unicode" w:hAnsiTheme="majorHAnsi"/>
          <w:color w:val="000000" w:themeColor="text1"/>
          <w:lang w:eastAsia="ar-SA"/>
        </w:rPr>
        <w:t xml:space="preserve">mowy w przypadku stwierdzenia nieprzestrzegania przez Wykonawcę warunków bezpieczeństwa i ochrony informacji niejawnych lub obowiązku poufności. </w:t>
      </w:r>
    </w:p>
    <w:p w14:paraId="11AD78D4" w14:textId="725A52B4" w:rsidR="00B86FC3" w:rsidRPr="00661DEB" w:rsidRDefault="00D70DE0" w:rsidP="00832B09">
      <w:pPr>
        <w:widowControl w:val="0"/>
        <w:numPr>
          <w:ilvl w:val="0"/>
          <w:numId w:val="4"/>
        </w:numPr>
        <w:tabs>
          <w:tab w:val="clear" w:pos="720"/>
          <w:tab w:val="num" w:pos="284"/>
        </w:tabs>
        <w:suppressAutoHyphens/>
        <w:spacing w:after="0"/>
        <w:ind w:left="284" w:right="-2" w:hanging="284"/>
        <w:jc w:val="both"/>
        <w:rPr>
          <w:rFonts w:asciiTheme="majorHAnsi" w:eastAsia="Lucida Sans Unicode" w:hAnsiTheme="majorHAnsi"/>
          <w:color w:val="000000" w:themeColor="text1"/>
          <w:lang w:eastAsia="ar-SA"/>
        </w:rPr>
      </w:pPr>
      <w:r w:rsidRPr="00661DEB">
        <w:rPr>
          <w:rFonts w:asciiTheme="majorHAnsi" w:eastAsia="Lucida Sans Unicode" w:hAnsiTheme="majorHAnsi"/>
          <w:color w:val="000000" w:themeColor="text1"/>
          <w:lang w:eastAsia="ar-SA"/>
        </w:rPr>
        <w:t>W przypadku wypowiedzenia u</w:t>
      </w:r>
      <w:r w:rsidR="00092ED9" w:rsidRPr="00661DEB">
        <w:rPr>
          <w:rFonts w:asciiTheme="majorHAnsi" w:eastAsia="Lucida Sans Unicode" w:hAnsiTheme="majorHAnsi"/>
          <w:color w:val="000000" w:themeColor="text1"/>
          <w:lang w:eastAsia="ar-SA"/>
        </w:rPr>
        <w:t>mowy z prz</w:t>
      </w:r>
      <w:r w:rsidR="00107A90" w:rsidRPr="00661DEB">
        <w:rPr>
          <w:rFonts w:asciiTheme="majorHAnsi" w:eastAsia="Lucida Sans Unicode" w:hAnsiTheme="majorHAnsi"/>
          <w:color w:val="000000" w:themeColor="text1"/>
          <w:lang w:eastAsia="ar-SA"/>
        </w:rPr>
        <w:t>yczyn wskazanych w ust. 2 pkt 1, 2 i 4</w:t>
      </w:r>
      <w:r w:rsidR="00092ED9" w:rsidRPr="00661DEB">
        <w:rPr>
          <w:rFonts w:asciiTheme="majorHAnsi" w:eastAsia="Lucida Sans Unicode" w:hAnsiTheme="majorHAnsi"/>
          <w:color w:val="000000" w:themeColor="text1"/>
          <w:lang w:eastAsia="ar-SA"/>
        </w:rPr>
        <w:t xml:space="preserve"> oraz w ust. 5, Zamawiający zleci jej dalsze wykon</w:t>
      </w:r>
      <w:r w:rsidR="001C0C74" w:rsidRPr="00661DEB">
        <w:rPr>
          <w:rFonts w:asciiTheme="majorHAnsi" w:eastAsia="Lucida Sans Unicode" w:hAnsiTheme="majorHAnsi"/>
          <w:color w:val="000000" w:themeColor="text1"/>
          <w:lang w:eastAsia="ar-SA"/>
        </w:rPr>
        <w:t>yw</w:t>
      </w:r>
      <w:r w:rsidR="00092ED9" w:rsidRPr="00661DEB">
        <w:rPr>
          <w:rFonts w:asciiTheme="majorHAnsi" w:eastAsia="Lucida Sans Unicode" w:hAnsiTheme="majorHAnsi"/>
          <w:color w:val="000000" w:themeColor="text1"/>
          <w:lang w:eastAsia="ar-SA"/>
        </w:rPr>
        <w:t>anie innemu usługodawcy na koszt Wykonawcy</w:t>
      </w:r>
      <w:r w:rsidR="005953D5" w:rsidRPr="00661DEB">
        <w:rPr>
          <w:rFonts w:asciiTheme="majorHAnsi" w:eastAsia="Lucida Sans Unicode" w:hAnsiTheme="majorHAnsi"/>
          <w:color w:val="000000" w:themeColor="text1"/>
          <w:lang w:eastAsia="ar-SA"/>
        </w:rPr>
        <w:t>, nie dłużej jednak niż do czasu u</w:t>
      </w:r>
      <w:r w:rsidR="00A30E98" w:rsidRPr="00661DEB">
        <w:rPr>
          <w:rFonts w:asciiTheme="majorHAnsi" w:eastAsia="Lucida Sans Unicode" w:hAnsiTheme="majorHAnsi"/>
          <w:color w:val="000000" w:themeColor="text1"/>
          <w:lang w:eastAsia="ar-SA"/>
        </w:rPr>
        <w:t>dzielenia zamówienia na </w:t>
      </w:r>
      <w:r w:rsidR="005953D5" w:rsidRPr="00661DEB">
        <w:rPr>
          <w:rFonts w:asciiTheme="majorHAnsi" w:eastAsia="Lucida Sans Unicode" w:hAnsiTheme="majorHAnsi"/>
          <w:color w:val="000000" w:themeColor="text1"/>
          <w:lang w:eastAsia="ar-SA"/>
        </w:rPr>
        <w:t>przedmiot objęty niniejszą umową na podstawie innej umowy</w:t>
      </w:r>
      <w:r w:rsidR="00092ED9" w:rsidRPr="00661DEB">
        <w:rPr>
          <w:rFonts w:asciiTheme="majorHAnsi" w:eastAsia="Lucida Sans Unicode" w:hAnsiTheme="majorHAnsi"/>
          <w:color w:val="000000" w:themeColor="text1"/>
          <w:lang w:eastAsia="ar-SA"/>
        </w:rPr>
        <w:t>.</w:t>
      </w:r>
    </w:p>
    <w:p w14:paraId="0E23B37D" w14:textId="30D6EF3B" w:rsidR="00E7143C" w:rsidRPr="00661DEB" w:rsidRDefault="00E7143C" w:rsidP="00832B09">
      <w:pPr>
        <w:widowControl w:val="0"/>
        <w:numPr>
          <w:ilvl w:val="0"/>
          <w:numId w:val="4"/>
        </w:numPr>
        <w:tabs>
          <w:tab w:val="clear" w:pos="720"/>
          <w:tab w:val="num" w:pos="284"/>
        </w:tabs>
        <w:suppressAutoHyphens/>
        <w:spacing w:after="0"/>
        <w:ind w:left="284" w:right="-2" w:hanging="284"/>
        <w:jc w:val="both"/>
        <w:rPr>
          <w:rFonts w:asciiTheme="majorHAnsi" w:eastAsia="Lucida Sans Unicode" w:hAnsiTheme="majorHAnsi"/>
          <w:color w:val="000000" w:themeColor="text1"/>
          <w:lang w:eastAsia="ar-SA"/>
        </w:rPr>
      </w:pPr>
      <w:r w:rsidRPr="00661DEB">
        <w:rPr>
          <w:rFonts w:asciiTheme="majorHAnsi" w:eastAsia="Lucida Sans Unicode" w:hAnsiTheme="majorHAnsi"/>
          <w:color w:val="000000" w:themeColor="text1"/>
          <w:lang w:eastAsia="ar-SA"/>
        </w:rPr>
        <w:t>Odstąpienie od umowy i wypowiedzenie nie powoduje odpowiedzialności odszkodowawczej Zamawiającego w związku ze skróceniem okresu obowiązywania umowy.</w:t>
      </w:r>
    </w:p>
    <w:p w14:paraId="470119C8" w14:textId="77777777" w:rsidR="00092ED9" w:rsidRPr="00661DEB" w:rsidRDefault="00092ED9">
      <w:pPr>
        <w:tabs>
          <w:tab w:val="num" w:pos="284"/>
        </w:tabs>
        <w:autoSpaceDE w:val="0"/>
        <w:autoSpaceDN w:val="0"/>
        <w:adjustRightInd w:val="0"/>
        <w:spacing w:after="0"/>
        <w:ind w:left="284" w:hanging="284"/>
        <w:rPr>
          <w:rFonts w:asciiTheme="majorHAnsi" w:eastAsia="Times New Roman" w:hAnsiTheme="majorHAnsi"/>
          <w:i/>
          <w:color w:val="000000" w:themeColor="text1"/>
          <w:lang w:eastAsia="pl-PL"/>
        </w:rPr>
      </w:pPr>
    </w:p>
    <w:p w14:paraId="0CF4D040" w14:textId="1108D88E" w:rsidR="00E625BE" w:rsidRPr="00661DEB" w:rsidRDefault="00E625BE">
      <w:pPr>
        <w:widowControl w:val="0"/>
        <w:tabs>
          <w:tab w:val="left" w:pos="142"/>
        </w:tabs>
        <w:suppressAutoHyphens/>
        <w:spacing w:after="0"/>
        <w:ind w:right="-286"/>
        <w:jc w:val="center"/>
        <w:rPr>
          <w:rFonts w:asciiTheme="majorHAnsi" w:eastAsia="Lucida Sans Unicode" w:hAnsiTheme="majorHAnsi"/>
          <w:b/>
          <w:color w:val="000000" w:themeColor="text1"/>
          <w:lang w:eastAsia="ar-SA"/>
        </w:rPr>
      </w:pPr>
      <w:r w:rsidRPr="00661DEB">
        <w:rPr>
          <w:rFonts w:asciiTheme="majorHAnsi" w:eastAsia="Lucida Sans Unicode" w:hAnsiTheme="majorHAnsi"/>
          <w:b/>
          <w:color w:val="000000" w:themeColor="text1"/>
          <w:lang w:eastAsia="ar-SA"/>
        </w:rPr>
        <w:t>§ 17.</w:t>
      </w:r>
    </w:p>
    <w:p w14:paraId="2262784B" w14:textId="70D789CB" w:rsidR="003B2F79" w:rsidRPr="00661DEB" w:rsidRDefault="00B86FC3">
      <w:pPr>
        <w:tabs>
          <w:tab w:val="left" w:pos="142"/>
        </w:tabs>
        <w:spacing w:after="0"/>
        <w:jc w:val="center"/>
        <w:rPr>
          <w:rFonts w:asciiTheme="majorHAnsi" w:eastAsia="Lucida Sans Unicode" w:hAnsiTheme="majorHAnsi"/>
          <w:b/>
          <w:bCs/>
          <w:color w:val="000000" w:themeColor="text1"/>
          <w:lang w:eastAsia="ar-SA"/>
        </w:rPr>
      </w:pPr>
      <w:r w:rsidRPr="00661DEB">
        <w:rPr>
          <w:rFonts w:asciiTheme="majorHAnsi" w:eastAsia="Lucida Sans Unicode" w:hAnsiTheme="majorHAnsi"/>
          <w:b/>
          <w:bCs/>
          <w:color w:val="000000" w:themeColor="text1"/>
          <w:lang w:eastAsia="ar-SA"/>
        </w:rPr>
        <w:t>Zabezpieczenie należytego wykonania umowy</w:t>
      </w:r>
    </w:p>
    <w:p w14:paraId="5A7DC952" w14:textId="0DD1748E" w:rsidR="00B86FC3" w:rsidRPr="00661DEB" w:rsidRDefault="00B86FC3" w:rsidP="00832B09">
      <w:pPr>
        <w:widowControl w:val="0"/>
        <w:numPr>
          <w:ilvl w:val="3"/>
          <w:numId w:val="5"/>
        </w:numPr>
        <w:tabs>
          <w:tab w:val="clear" w:pos="2880"/>
          <w:tab w:val="left" w:pos="284"/>
        </w:tabs>
        <w:suppressAutoHyphens/>
        <w:autoSpaceDE w:val="0"/>
        <w:autoSpaceDN w:val="0"/>
        <w:adjustRightInd w:val="0"/>
        <w:spacing w:after="0"/>
        <w:ind w:left="284" w:hanging="284"/>
        <w:jc w:val="both"/>
        <w:rPr>
          <w:rFonts w:asciiTheme="majorHAnsi" w:eastAsia="Times New Roman" w:hAnsiTheme="majorHAnsi"/>
          <w:color w:val="000000" w:themeColor="text1"/>
          <w:lang w:eastAsia="pl-PL"/>
        </w:rPr>
      </w:pPr>
      <w:r w:rsidRPr="00661DEB">
        <w:rPr>
          <w:rFonts w:asciiTheme="majorHAnsi" w:eastAsia="Times New Roman" w:hAnsiTheme="majorHAnsi"/>
          <w:color w:val="000000" w:themeColor="text1"/>
          <w:lang w:eastAsia="pl-PL"/>
        </w:rPr>
        <w:t>Strony oświadczają, że do dnia zawarcia umowy Wykonawca ustanowił zabezpieczeni</w:t>
      </w:r>
      <w:r w:rsidR="00A30E98" w:rsidRPr="00661DEB">
        <w:rPr>
          <w:rFonts w:asciiTheme="majorHAnsi" w:eastAsia="Times New Roman" w:hAnsiTheme="majorHAnsi"/>
          <w:color w:val="000000" w:themeColor="text1"/>
          <w:lang w:eastAsia="pl-PL"/>
        </w:rPr>
        <w:t>e należytego wykonania umowy, w </w:t>
      </w:r>
      <w:r w:rsidRPr="00661DEB">
        <w:rPr>
          <w:rFonts w:asciiTheme="majorHAnsi" w:eastAsia="Times New Roman" w:hAnsiTheme="majorHAnsi"/>
          <w:color w:val="000000" w:themeColor="text1"/>
          <w:lang w:eastAsia="pl-PL"/>
        </w:rPr>
        <w:t xml:space="preserve">formie …………………………………….…, w wysokości </w:t>
      </w:r>
      <w:r w:rsidR="00E625BE" w:rsidRPr="00661DEB">
        <w:rPr>
          <w:rFonts w:asciiTheme="majorHAnsi" w:eastAsia="Times New Roman" w:hAnsiTheme="majorHAnsi"/>
          <w:color w:val="000000" w:themeColor="text1"/>
          <w:lang w:eastAsia="pl-PL"/>
        </w:rPr>
        <w:t>5</w:t>
      </w:r>
      <w:r w:rsidRPr="00661DEB">
        <w:rPr>
          <w:rFonts w:asciiTheme="majorHAnsi" w:eastAsia="Times New Roman" w:hAnsiTheme="majorHAnsi"/>
          <w:color w:val="000000" w:themeColor="text1"/>
          <w:lang w:eastAsia="pl-PL"/>
        </w:rPr>
        <w:t xml:space="preserve"> % </w:t>
      </w:r>
      <w:r w:rsidR="00FF4F5F" w:rsidRPr="00661DEB">
        <w:rPr>
          <w:rFonts w:asciiTheme="majorHAnsi" w:eastAsia="Times New Roman" w:hAnsiTheme="majorHAnsi"/>
          <w:color w:val="000000" w:themeColor="text1"/>
          <w:lang w:eastAsia="pl-PL"/>
        </w:rPr>
        <w:t xml:space="preserve">łącznego maksymalnego </w:t>
      </w:r>
      <w:r w:rsidRPr="00661DEB">
        <w:rPr>
          <w:rFonts w:asciiTheme="majorHAnsi" w:eastAsia="Times New Roman" w:hAnsiTheme="majorHAnsi"/>
          <w:color w:val="000000" w:themeColor="text1"/>
          <w:lang w:eastAsia="pl-PL"/>
        </w:rPr>
        <w:t>wynagrodzenia brutto, tj. ……………………… zł</w:t>
      </w:r>
      <w:r w:rsidR="00E625BE" w:rsidRPr="00661DEB">
        <w:rPr>
          <w:rFonts w:asciiTheme="majorHAnsi" w:eastAsia="Times New Roman" w:hAnsiTheme="majorHAnsi"/>
          <w:color w:val="000000" w:themeColor="text1"/>
          <w:lang w:eastAsia="pl-PL"/>
        </w:rPr>
        <w:t xml:space="preserve"> o którym mowa w § 8</w:t>
      </w:r>
      <w:r w:rsidRPr="00661DEB">
        <w:rPr>
          <w:rFonts w:asciiTheme="majorHAnsi" w:eastAsia="Times New Roman" w:hAnsiTheme="majorHAnsi"/>
          <w:color w:val="000000" w:themeColor="text1"/>
          <w:lang w:eastAsia="pl-PL"/>
        </w:rPr>
        <w:t xml:space="preserve"> ust. </w:t>
      </w:r>
      <w:r w:rsidR="00E625BE" w:rsidRPr="00661DEB">
        <w:rPr>
          <w:rFonts w:asciiTheme="majorHAnsi" w:eastAsia="Times New Roman" w:hAnsiTheme="majorHAnsi"/>
          <w:color w:val="000000" w:themeColor="text1"/>
          <w:lang w:eastAsia="pl-PL"/>
        </w:rPr>
        <w:t>1</w:t>
      </w:r>
      <w:r w:rsidRPr="00661DEB">
        <w:rPr>
          <w:rFonts w:asciiTheme="majorHAnsi" w:eastAsia="Times New Roman" w:hAnsiTheme="majorHAnsi"/>
          <w:color w:val="000000" w:themeColor="text1"/>
          <w:lang w:eastAsia="pl-PL"/>
        </w:rPr>
        <w:t>.</w:t>
      </w:r>
    </w:p>
    <w:p w14:paraId="26A12A0E" w14:textId="77777777" w:rsidR="00B86FC3" w:rsidRPr="00661DEB" w:rsidRDefault="00B86FC3" w:rsidP="00832B09">
      <w:pPr>
        <w:widowControl w:val="0"/>
        <w:numPr>
          <w:ilvl w:val="3"/>
          <w:numId w:val="5"/>
        </w:numPr>
        <w:tabs>
          <w:tab w:val="clear" w:pos="2880"/>
          <w:tab w:val="left" w:pos="284"/>
        </w:tabs>
        <w:suppressAutoHyphens/>
        <w:autoSpaceDE w:val="0"/>
        <w:autoSpaceDN w:val="0"/>
        <w:adjustRightInd w:val="0"/>
        <w:spacing w:after="0"/>
        <w:ind w:left="284" w:hanging="284"/>
        <w:jc w:val="both"/>
        <w:rPr>
          <w:rFonts w:asciiTheme="majorHAnsi" w:eastAsia="Times New Roman" w:hAnsiTheme="majorHAnsi"/>
          <w:color w:val="000000" w:themeColor="text1"/>
          <w:lang w:eastAsia="pl-PL"/>
        </w:rPr>
      </w:pPr>
      <w:r w:rsidRPr="00661DEB">
        <w:rPr>
          <w:rFonts w:asciiTheme="majorHAnsi" w:eastAsia="Times New Roman" w:hAnsiTheme="majorHAnsi"/>
          <w:color w:val="000000" w:themeColor="text1"/>
          <w:lang w:eastAsia="pl-PL"/>
        </w:rPr>
        <w:t>Zabezpieczenie, o którym mowa w ust. 1, służy pokryciu wszelkich roszczeń Zamawiaj</w:t>
      </w:r>
      <w:r w:rsidR="00A30E98" w:rsidRPr="00661DEB">
        <w:rPr>
          <w:rFonts w:asciiTheme="majorHAnsi" w:eastAsia="Times New Roman" w:hAnsiTheme="majorHAnsi"/>
          <w:color w:val="000000" w:themeColor="text1"/>
          <w:lang w:eastAsia="pl-PL"/>
        </w:rPr>
        <w:t>ącego z tytułu niewykonania lub </w:t>
      </w:r>
      <w:r w:rsidRPr="00661DEB">
        <w:rPr>
          <w:rFonts w:asciiTheme="majorHAnsi" w:eastAsia="Times New Roman" w:hAnsiTheme="majorHAnsi"/>
          <w:color w:val="000000" w:themeColor="text1"/>
          <w:lang w:eastAsia="pl-PL"/>
        </w:rPr>
        <w:t xml:space="preserve">nienależytego wykonania Umowy, w tym kar umownych oraz roszczeń odszkodowawczych z tytułu szkody jaką Zamawiający poniósł w związku z realizacją Umowy. </w:t>
      </w:r>
    </w:p>
    <w:p w14:paraId="0FD717B5" w14:textId="5108025A" w:rsidR="00E625BE" w:rsidRPr="00661DEB" w:rsidRDefault="00B86FC3" w:rsidP="00832B09">
      <w:pPr>
        <w:widowControl w:val="0"/>
        <w:numPr>
          <w:ilvl w:val="3"/>
          <w:numId w:val="5"/>
        </w:numPr>
        <w:tabs>
          <w:tab w:val="clear" w:pos="2880"/>
          <w:tab w:val="left" w:pos="284"/>
        </w:tabs>
        <w:suppressAutoHyphens/>
        <w:autoSpaceDE w:val="0"/>
        <w:autoSpaceDN w:val="0"/>
        <w:adjustRightInd w:val="0"/>
        <w:spacing w:after="0"/>
        <w:ind w:left="284" w:hanging="284"/>
        <w:jc w:val="both"/>
        <w:rPr>
          <w:rFonts w:asciiTheme="majorHAnsi" w:eastAsia="Times New Roman" w:hAnsiTheme="majorHAnsi"/>
          <w:color w:val="000000" w:themeColor="text1"/>
          <w:lang w:eastAsia="pl-PL"/>
        </w:rPr>
      </w:pPr>
      <w:r w:rsidRPr="00661DEB">
        <w:rPr>
          <w:rFonts w:asciiTheme="majorHAnsi" w:eastAsia="Times New Roman" w:hAnsiTheme="majorHAnsi"/>
          <w:color w:val="000000" w:themeColor="text1"/>
          <w:lang w:eastAsia="pl-PL"/>
        </w:rPr>
        <w:t>Ustanowienie zabezpieczenia, o którym mowa powyżej, nie ogranicza Zamawiaj</w:t>
      </w:r>
      <w:r w:rsidR="00A30E98" w:rsidRPr="00661DEB">
        <w:rPr>
          <w:rFonts w:asciiTheme="majorHAnsi" w:eastAsia="Times New Roman" w:hAnsiTheme="majorHAnsi"/>
          <w:color w:val="000000" w:themeColor="text1"/>
          <w:lang w:eastAsia="pl-PL"/>
        </w:rPr>
        <w:t>ącego w dochodzeniu roszczeń od </w:t>
      </w:r>
      <w:r w:rsidRPr="00661DEB">
        <w:rPr>
          <w:rFonts w:asciiTheme="majorHAnsi" w:eastAsia="Times New Roman" w:hAnsiTheme="majorHAnsi"/>
          <w:color w:val="000000" w:themeColor="text1"/>
          <w:lang w:eastAsia="pl-PL"/>
        </w:rPr>
        <w:t>Wykonawcy na zasadach ogólnych.</w:t>
      </w:r>
    </w:p>
    <w:p w14:paraId="3B4F06A5" w14:textId="1E12EF06" w:rsidR="0073582B" w:rsidRPr="00661DEB" w:rsidRDefault="0073582B" w:rsidP="00832B09">
      <w:pPr>
        <w:pStyle w:val="Default"/>
        <w:numPr>
          <w:ilvl w:val="3"/>
          <w:numId w:val="5"/>
        </w:numPr>
        <w:tabs>
          <w:tab w:val="clear" w:pos="2880"/>
          <w:tab w:val="left" w:pos="284"/>
        </w:tabs>
        <w:spacing w:line="276" w:lineRule="auto"/>
        <w:ind w:left="284" w:hanging="284"/>
        <w:jc w:val="both"/>
        <w:rPr>
          <w:rFonts w:asciiTheme="majorHAnsi" w:hAnsiTheme="majorHAnsi"/>
          <w:sz w:val="22"/>
          <w:szCs w:val="22"/>
        </w:rPr>
      </w:pPr>
      <w:r w:rsidRPr="00661DEB">
        <w:rPr>
          <w:rFonts w:asciiTheme="majorHAnsi" w:hAnsiTheme="majorHAnsi"/>
          <w:sz w:val="22"/>
          <w:szCs w:val="22"/>
        </w:rPr>
        <w:t xml:space="preserve">Zamawiający zwraca zabezpieczenie w terminie 30 dni od dnia wykonania zamówienia i uznania przez Zamawiającego za należycie wykonane. </w:t>
      </w:r>
    </w:p>
    <w:p w14:paraId="576872E0" w14:textId="77777777" w:rsidR="00A32991" w:rsidRPr="00661DEB" w:rsidRDefault="00A32991">
      <w:pPr>
        <w:pStyle w:val="Default"/>
        <w:tabs>
          <w:tab w:val="left" w:pos="284"/>
        </w:tabs>
        <w:spacing w:line="276" w:lineRule="auto"/>
        <w:ind w:left="284"/>
        <w:jc w:val="both"/>
        <w:rPr>
          <w:rFonts w:asciiTheme="majorHAnsi" w:hAnsiTheme="majorHAnsi"/>
          <w:sz w:val="22"/>
          <w:szCs w:val="22"/>
        </w:rPr>
      </w:pPr>
    </w:p>
    <w:p w14:paraId="49B52C35" w14:textId="77777777" w:rsidR="00092ED9" w:rsidRPr="00661DEB" w:rsidRDefault="00FE4972">
      <w:pPr>
        <w:widowControl w:val="0"/>
        <w:tabs>
          <w:tab w:val="left" w:pos="142"/>
        </w:tabs>
        <w:suppressAutoHyphens/>
        <w:spacing w:after="0"/>
        <w:ind w:right="-286"/>
        <w:jc w:val="center"/>
        <w:rPr>
          <w:rFonts w:asciiTheme="majorHAnsi" w:eastAsia="Lucida Sans Unicode" w:hAnsiTheme="majorHAnsi"/>
          <w:b/>
          <w:color w:val="000000" w:themeColor="text1"/>
          <w:lang w:eastAsia="ar-SA"/>
        </w:rPr>
      </w:pPr>
      <w:r w:rsidRPr="00661DEB">
        <w:rPr>
          <w:rFonts w:asciiTheme="majorHAnsi" w:eastAsia="Lucida Sans Unicode" w:hAnsiTheme="majorHAnsi"/>
          <w:b/>
          <w:color w:val="000000" w:themeColor="text1"/>
          <w:lang w:eastAsia="ar-SA"/>
        </w:rPr>
        <w:t>§ 1</w:t>
      </w:r>
      <w:r w:rsidR="00E625BE" w:rsidRPr="00661DEB">
        <w:rPr>
          <w:rFonts w:asciiTheme="majorHAnsi" w:eastAsia="Lucida Sans Unicode" w:hAnsiTheme="majorHAnsi"/>
          <w:b/>
          <w:color w:val="000000" w:themeColor="text1"/>
          <w:lang w:eastAsia="ar-SA"/>
        </w:rPr>
        <w:t>8</w:t>
      </w:r>
      <w:r w:rsidR="00092ED9" w:rsidRPr="00661DEB">
        <w:rPr>
          <w:rFonts w:asciiTheme="majorHAnsi" w:eastAsia="Lucida Sans Unicode" w:hAnsiTheme="majorHAnsi"/>
          <w:b/>
          <w:color w:val="000000" w:themeColor="text1"/>
          <w:lang w:eastAsia="ar-SA"/>
        </w:rPr>
        <w:t>.</w:t>
      </w:r>
    </w:p>
    <w:p w14:paraId="3F81B7E8" w14:textId="17CE311A" w:rsidR="003B2F79" w:rsidRPr="00661DEB" w:rsidRDefault="00092ED9">
      <w:pPr>
        <w:widowControl w:val="0"/>
        <w:tabs>
          <w:tab w:val="left" w:pos="142"/>
        </w:tabs>
        <w:suppressAutoHyphens/>
        <w:spacing w:after="0"/>
        <w:ind w:right="-286"/>
        <w:jc w:val="center"/>
        <w:rPr>
          <w:rFonts w:asciiTheme="majorHAnsi" w:eastAsia="Lucida Sans Unicode" w:hAnsiTheme="majorHAnsi"/>
          <w:b/>
          <w:color w:val="000000" w:themeColor="text1"/>
          <w:lang w:eastAsia="ar-SA"/>
        </w:rPr>
      </w:pPr>
      <w:r w:rsidRPr="00661DEB">
        <w:rPr>
          <w:rFonts w:asciiTheme="majorHAnsi" w:eastAsia="Lucida Sans Unicode" w:hAnsiTheme="majorHAnsi"/>
          <w:b/>
          <w:color w:val="000000" w:themeColor="text1"/>
          <w:lang w:eastAsia="ar-SA"/>
        </w:rPr>
        <w:t>Zmiany umowy</w:t>
      </w:r>
    </w:p>
    <w:p w14:paraId="5869C547" w14:textId="5C3E6BC4" w:rsidR="00B86FC3" w:rsidRPr="00661DEB" w:rsidRDefault="00092ED9" w:rsidP="00832B09">
      <w:pPr>
        <w:widowControl w:val="0"/>
        <w:numPr>
          <w:ilvl w:val="0"/>
          <w:numId w:val="13"/>
        </w:numPr>
        <w:tabs>
          <w:tab w:val="clear" w:pos="360"/>
          <w:tab w:val="num" w:pos="284"/>
        </w:tabs>
        <w:suppressAutoHyphens/>
        <w:spacing w:after="0"/>
        <w:ind w:left="284" w:right="-284" w:hanging="284"/>
        <w:jc w:val="both"/>
        <w:rPr>
          <w:rFonts w:asciiTheme="majorHAnsi" w:eastAsia="Lucida Sans Unicode" w:hAnsiTheme="majorHAnsi"/>
          <w:color w:val="000000" w:themeColor="text1"/>
          <w:lang w:eastAsia="ar-SA"/>
        </w:rPr>
      </w:pPr>
      <w:r w:rsidRPr="00661DEB">
        <w:rPr>
          <w:rFonts w:asciiTheme="majorHAnsi" w:eastAsia="Lucida Sans Unicode" w:hAnsiTheme="majorHAnsi"/>
          <w:color w:val="000000" w:themeColor="text1"/>
          <w:lang w:eastAsia="ar-SA"/>
        </w:rPr>
        <w:t xml:space="preserve">Zmiana postanowień </w:t>
      </w:r>
      <w:r w:rsidR="00724A69" w:rsidRPr="00661DEB">
        <w:rPr>
          <w:rFonts w:asciiTheme="majorHAnsi" w:eastAsia="Lucida Sans Unicode" w:hAnsiTheme="majorHAnsi"/>
          <w:color w:val="000000" w:themeColor="text1"/>
          <w:lang w:eastAsia="ar-SA"/>
        </w:rPr>
        <w:t>u</w:t>
      </w:r>
      <w:r w:rsidRPr="00661DEB">
        <w:rPr>
          <w:rFonts w:asciiTheme="majorHAnsi" w:eastAsia="Lucida Sans Unicode" w:hAnsiTheme="majorHAnsi"/>
          <w:color w:val="000000" w:themeColor="text1"/>
          <w:lang w:eastAsia="ar-SA"/>
        </w:rPr>
        <w:t xml:space="preserve">mowy może nastąpić </w:t>
      </w:r>
      <w:r w:rsidR="005953D5" w:rsidRPr="00661DEB">
        <w:rPr>
          <w:rFonts w:asciiTheme="majorHAnsi" w:eastAsia="Lucida Sans Unicode" w:hAnsiTheme="majorHAnsi"/>
          <w:color w:val="000000" w:themeColor="text1"/>
          <w:lang w:eastAsia="ar-SA"/>
        </w:rPr>
        <w:t>z</w:t>
      </w:r>
      <w:r w:rsidRPr="00661DEB">
        <w:rPr>
          <w:rFonts w:asciiTheme="majorHAnsi" w:eastAsia="Lucida Sans Unicode" w:hAnsiTheme="majorHAnsi"/>
          <w:color w:val="000000" w:themeColor="text1"/>
          <w:lang w:eastAsia="ar-SA"/>
        </w:rPr>
        <w:t>a</w:t>
      </w:r>
      <w:r w:rsidR="00107A90" w:rsidRPr="00661DEB">
        <w:rPr>
          <w:rFonts w:asciiTheme="majorHAnsi" w:eastAsia="Lucida Sans Unicode" w:hAnsiTheme="majorHAnsi"/>
          <w:color w:val="000000" w:themeColor="text1"/>
          <w:lang w:eastAsia="ar-SA"/>
        </w:rPr>
        <w:t xml:space="preserve"> zgodą Stron wyrażoną</w:t>
      </w:r>
      <w:r w:rsidR="0055490E" w:rsidRPr="00661DEB">
        <w:rPr>
          <w:rFonts w:asciiTheme="majorHAnsi" w:eastAsia="Lucida Sans Unicode" w:hAnsiTheme="majorHAnsi"/>
          <w:color w:val="000000" w:themeColor="text1"/>
          <w:lang w:eastAsia="ar-SA"/>
        </w:rPr>
        <w:t xml:space="preserve"> </w:t>
      </w:r>
      <w:r w:rsidR="00107A90" w:rsidRPr="00661DEB">
        <w:rPr>
          <w:rFonts w:asciiTheme="majorHAnsi" w:eastAsia="Lucida Sans Unicode" w:hAnsiTheme="majorHAnsi"/>
          <w:color w:val="000000" w:themeColor="text1"/>
          <w:lang w:eastAsia="ar-SA"/>
        </w:rPr>
        <w:t>na piśmie</w:t>
      </w:r>
      <w:r w:rsidRPr="00661DEB">
        <w:rPr>
          <w:rFonts w:asciiTheme="majorHAnsi" w:eastAsia="Lucida Sans Unicode" w:hAnsiTheme="majorHAnsi"/>
          <w:color w:val="000000" w:themeColor="text1"/>
          <w:lang w:eastAsia="ar-SA"/>
        </w:rPr>
        <w:t>. Warunkiem dokonania zmian jest złożenie wniosku przez stronę inicjującą zmianę, zawierającego opis propozycji zmian i ich uzasadnienie. Zmiany obowiązują z dniem podpisania aneksu lub ich pisemnej akceptacji przez drugą stronę pod rygorem nieważności</w:t>
      </w:r>
      <w:r w:rsidR="0029673D" w:rsidRPr="00661DEB">
        <w:rPr>
          <w:rFonts w:asciiTheme="majorHAnsi" w:eastAsia="Lucida Sans Unicode" w:hAnsiTheme="majorHAnsi"/>
          <w:color w:val="000000" w:themeColor="text1"/>
          <w:lang w:eastAsia="ar-SA"/>
        </w:rPr>
        <w:t>.</w:t>
      </w:r>
    </w:p>
    <w:p w14:paraId="6E5AEFD8" w14:textId="1023BACA" w:rsidR="00C04852" w:rsidRPr="00661DEB" w:rsidRDefault="0029673D" w:rsidP="00832B09">
      <w:pPr>
        <w:widowControl w:val="0"/>
        <w:numPr>
          <w:ilvl w:val="0"/>
          <w:numId w:val="13"/>
        </w:numPr>
        <w:tabs>
          <w:tab w:val="clear" w:pos="360"/>
        </w:tabs>
        <w:suppressAutoHyphens/>
        <w:spacing w:after="0"/>
        <w:ind w:right="-284"/>
        <w:jc w:val="both"/>
        <w:rPr>
          <w:rFonts w:asciiTheme="majorHAnsi" w:eastAsia="Lucida Sans Unicode" w:hAnsiTheme="majorHAnsi"/>
          <w:color w:val="000000" w:themeColor="text1"/>
          <w:spacing w:val="-1"/>
          <w:lang w:eastAsia="ar-SA"/>
        </w:rPr>
      </w:pPr>
      <w:r w:rsidRPr="00661DEB">
        <w:rPr>
          <w:rFonts w:asciiTheme="majorHAnsi" w:eastAsia="Lucida Sans Unicode" w:hAnsiTheme="majorHAnsi"/>
          <w:color w:val="000000" w:themeColor="text1"/>
          <w:spacing w:val="-1"/>
          <w:lang w:eastAsia="ar-SA"/>
        </w:rPr>
        <w:t xml:space="preserve">Zamawiający przewiduje następujące zmiany postanowień zawartej umowy: </w:t>
      </w:r>
    </w:p>
    <w:p w14:paraId="4E6BB0DF" w14:textId="31742C00" w:rsidR="00C04852" w:rsidRPr="00661DEB" w:rsidRDefault="0029673D" w:rsidP="00832B09">
      <w:pPr>
        <w:widowControl w:val="0"/>
        <w:numPr>
          <w:ilvl w:val="0"/>
          <w:numId w:val="26"/>
        </w:numPr>
        <w:shd w:val="clear" w:color="auto" w:fill="FFFFFF"/>
        <w:suppressAutoHyphens/>
        <w:autoSpaceDE w:val="0"/>
        <w:autoSpaceDN w:val="0"/>
        <w:adjustRightInd w:val="0"/>
        <w:spacing w:after="0"/>
        <w:ind w:left="567" w:right="-2" w:hanging="283"/>
        <w:jc w:val="both"/>
        <w:rPr>
          <w:rFonts w:asciiTheme="majorHAnsi" w:eastAsia="Lucida Sans Unicode" w:hAnsiTheme="majorHAnsi"/>
          <w:color w:val="000000" w:themeColor="text1"/>
          <w:lang w:eastAsia="ar-SA"/>
        </w:rPr>
      </w:pPr>
      <w:r w:rsidRPr="00661DEB">
        <w:rPr>
          <w:rFonts w:asciiTheme="majorHAnsi" w:eastAsia="Lucida Sans Unicode" w:hAnsiTheme="majorHAnsi"/>
          <w:color w:val="000000" w:themeColor="text1"/>
          <w:lang w:eastAsia="ar-SA"/>
        </w:rPr>
        <w:t>zmiany strony umowy w przypadku następstwa prawnego wynikającego z odrębnych przepisów</w:t>
      </w:r>
      <w:r w:rsidR="00C04852" w:rsidRPr="00661DEB">
        <w:rPr>
          <w:rFonts w:asciiTheme="majorHAnsi" w:eastAsia="Lucida Sans Unicode" w:hAnsiTheme="majorHAnsi"/>
          <w:color w:val="000000" w:themeColor="text1"/>
          <w:lang w:eastAsia="ar-SA"/>
        </w:rPr>
        <w:t>;</w:t>
      </w:r>
    </w:p>
    <w:p w14:paraId="3BA2CB9A" w14:textId="37AD58DC" w:rsidR="00C04852" w:rsidRPr="00661DEB" w:rsidRDefault="0029673D" w:rsidP="00832B09">
      <w:pPr>
        <w:widowControl w:val="0"/>
        <w:numPr>
          <w:ilvl w:val="0"/>
          <w:numId w:val="26"/>
        </w:numPr>
        <w:shd w:val="clear" w:color="auto" w:fill="FFFFFF"/>
        <w:suppressAutoHyphens/>
        <w:autoSpaceDE w:val="0"/>
        <w:autoSpaceDN w:val="0"/>
        <w:adjustRightInd w:val="0"/>
        <w:spacing w:after="0"/>
        <w:ind w:left="567" w:right="-2" w:hanging="283"/>
        <w:jc w:val="both"/>
        <w:rPr>
          <w:rFonts w:asciiTheme="majorHAnsi" w:eastAsia="Lucida Sans Unicode" w:hAnsiTheme="majorHAnsi"/>
          <w:color w:val="000000" w:themeColor="text1"/>
          <w:lang w:eastAsia="ar-SA"/>
        </w:rPr>
      </w:pPr>
      <w:r w:rsidRPr="00661DEB">
        <w:rPr>
          <w:rFonts w:asciiTheme="majorHAnsi" w:eastAsia="Lucida Sans Unicode" w:hAnsiTheme="majorHAnsi"/>
          <w:color w:val="000000" w:themeColor="text1"/>
          <w:lang w:eastAsia="ar-SA"/>
        </w:rPr>
        <w:t xml:space="preserve">zmiany terminu wykonania umowy w przypadku: </w:t>
      </w:r>
    </w:p>
    <w:p w14:paraId="43899307" w14:textId="50C8CA13" w:rsidR="00C04852" w:rsidRPr="00661DEB" w:rsidRDefault="0029673D" w:rsidP="00832B09">
      <w:pPr>
        <w:pStyle w:val="Akapitzlist"/>
        <w:widowControl w:val="0"/>
        <w:numPr>
          <w:ilvl w:val="0"/>
          <w:numId w:val="27"/>
        </w:numPr>
        <w:ind w:left="851" w:right="-284" w:hanging="284"/>
        <w:jc w:val="both"/>
        <w:rPr>
          <w:rFonts w:asciiTheme="majorHAnsi" w:eastAsia="Lucida Sans Unicode" w:hAnsiTheme="majorHAnsi"/>
          <w:color w:val="000000" w:themeColor="text1"/>
          <w:spacing w:val="-1"/>
          <w:sz w:val="22"/>
          <w:szCs w:val="22"/>
        </w:rPr>
      </w:pPr>
      <w:r w:rsidRPr="00661DEB">
        <w:rPr>
          <w:rFonts w:asciiTheme="majorHAnsi" w:eastAsia="Lucida Sans Unicode" w:hAnsiTheme="majorHAnsi"/>
          <w:color w:val="000000" w:themeColor="text1"/>
          <w:spacing w:val="-1"/>
          <w:sz w:val="22"/>
          <w:szCs w:val="22"/>
        </w:rPr>
        <w:t xml:space="preserve">wystąpienia zdarzeń siły wyższej – o czas trwania przeszkody; w rozumieniu niniejszej umowy „siła wyższa” jest to zdarzenie nadzwyczajne, zewnętrzne wobec stron i niemożliwe do zapobieżenia, którego nie udało się uniknąć nawet w wypadku maksymalnej staranności stron; strona powołująca się na stan siły wyższej jest zobowiązana do niezwłocznego pisemnego powiadomienia drugiej strony, a następnie do udokumentowania zaistnienia tego stanu; obie strony będą zwolnione od odpowiedzialności za nie wykonanie umowy w takim zakresie, w jakim nastąpiło to na skutek zdarzeń siły wyższej, </w:t>
      </w:r>
    </w:p>
    <w:p w14:paraId="464D2976" w14:textId="077E932B" w:rsidR="00C04852" w:rsidRPr="00661DEB" w:rsidRDefault="0029673D" w:rsidP="00832B09">
      <w:pPr>
        <w:pStyle w:val="Akapitzlist"/>
        <w:widowControl w:val="0"/>
        <w:numPr>
          <w:ilvl w:val="0"/>
          <w:numId w:val="27"/>
        </w:numPr>
        <w:ind w:left="851" w:right="-284" w:hanging="284"/>
        <w:jc w:val="both"/>
        <w:rPr>
          <w:rFonts w:asciiTheme="majorHAnsi" w:eastAsia="Lucida Sans Unicode" w:hAnsiTheme="majorHAnsi"/>
          <w:color w:val="000000" w:themeColor="text1"/>
          <w:spacing w:val="-1"/>
          <w:sz w:val="22"/>
          <w:szCs w:val="22"/>
        </w:rPr>
      </w:pPr>
      <w:r w:rsidRPr="00661DEB">
        <w:rPr>
          <w:rFonts w:asciiTheme="majorHAnsi" w:eastAsia="Lucida Sans Unicode" w:hAnsiTheme="majorHAnsi"/>
          <w:color w:val="000000" w:themeColor="text1"/>
          <w:spacing w:val="-1"/>
          <w:sz w:val="22"/>
          <w:szCs w:val="22"/>
        </w:rPr>
        <w:t>wystąpienia okoliczności leżących po stronie Zamawiającego lub niezawinionych przez Wykonawcę, uniemożliwiających rozpoczęcie, realizację w terminie lub kontynuowanie realizacji przedmiotu umowy,</w:t>
      </w:r>
      <w:r w:rsidR="00FB4257" w:rsidRPr="00661DEB">
        <w:rPr>
          <w:rFonts w:asciiTheme="majorHAnsi" w:eastAsia="Lucida Sans Unicode" w:hAnsiTheme="majorHAnsi"/>
          <w:color w:val="000000" w:themeColor="text1"/>
          <w:spacing w:val="-1"/>
          <w:sz w:val="22"/>
          <w:szCs w:val="22"/>
        </w:rPr>
        <w:t xml:space="preserve"> </w:t>
      </w:r>
    </w:p>
    <w:p w14:paraId="0AB490CA" w14:textId="6F629785" w:rsidR="00C04852" w:rsidRPr="00661DEB" w:rsidRDefault="0029673D" w:rsidP="00832B09">
      <w:pPr>
        <w:widowControl w:val="0"/>
        <w:numPr>
          <w:ilvl w:val="0"/>
          <w:numId w:val="26"/>
        </w:numPr>
        <w:shd w:val="clear" w:color="auto" w:fill="FFFFFF"/>
        <w:suppressAutoHyphens/>
        <w:autoSpaceDE w:val="0"/>
        <w:autoSpaceDN w:val="0"/>
        <w:adjustRightInd w:val="0"/>
        <w:spacing w:after="0"/>
        <w:ind w:left="567" w:right="-2" w:hanging="283"/>
        <w:jc w:val="both"/>
        <w:rPr>
          <w:rFonts w:asciiTheme="majorHAnsi" w:eastAsia="Lucida Sans Unicode" w:hAnsiTheme="majorHAnsi"/>
          <w:color w:val="000000" w:themeColor="text1"/>
          <w:spacing w:val="-1"/>
          <w:lang w:eastAsia="ar-SA"/>
        </w:rPr>
      </w:pPr>
      <w:r w:rsidRPr="00661DEB">
        <w:rPr>
          <w:rFonts w:asciiTheme="majorHAnsi" w:eastAsia="Lucida Sans Unicode" w:hAnsiTheme="majorHAnsi"/>
          <w:color w:val="000000" w:themeColor="text1"/>
          <w:lang w:eastAsia="ar-SA"/>
        </w:rPr>
        <w:t>zmiany</w:t>
      </w:r>
      <w:r w:rsidRPr="00661DEB">
        <w:rPr>
          <w:rFonts w:asciiTheme="majorHAnsi" w:eastAsia="Lucida Sans Unicode" w:hAnsiTheme="majorHAnsi"/>
          <w:color w:val="000000" w:themeColor="text1"/>
          <w:spacing w:val="-1"/>
          <w:lang w:eastAsia="ar-SA"/>
        </w:rPr>
        <w:t xml:space="preserve"> w kolejności i terminach płatności w przypadku zmiany terminu lub sposobu realizacji zamówienia</w:t>
      </w:r>
      <w:r w:rsidR="00430944" w:rsidRPr="00661DEB">
        <w:rPr>
          <w:rFonts w:asciiTheme="majorHAnsi" w:eastAsia="Lucida Sans Unicode" w:hAnsiTheme="majorHAnsi"/>
          <w:color w:val="000000" w:themeColor="text1"/>
          <w:spacing w:val="-1"/>
          <w:lang w:eastAsia="ar-SA"/>
        </w:rPr>
        <w:t>;</w:t>
      </w:r>
      <w:r w:rsidRPr="00661DEB">
        <w:rPr>
          <w:rFonts w:asciiTheme="majorHAnsi" w:eastAsia="Lucida Sans Unicode" w:hAnsiTheme="majorHAnsi"/>
          <w:color w:val="000000" w:themeColor="text1"/>
          <w:spacing w:val="-1"/>
          <w:lang w:eastAsia="ar-SA"/>
        </w:rPr>
        <w:t xml:space="preserve"> </w:t>
      </w:r>
    </w:p>
    <w:p w14:paraId="01445786" w14:textId="4B544247" w:rsidR="00430944" w:rsidRPr="00661DEB" w:rsidRDefault="00430944" w:rsidP="00832B09">
      <w:pPr>
        <w:widowControl w:val="0"/>
        <w:numPr>
          <w:ilvl w:val="0"/>
          <w:numId w:val="26"/>
        </w:numPr>
        <w:shd w:val="clear" w:color="auto" w:fill="FFFFFF"/>
        <w:suppressAutoHyphens/>
        <w:autoSpaceDE w:val="0"/>
        <w:autoSpaceDN w:val="0"/>
        <w:adjustRightInd w:val="0"/>
        <w:spacing w:after="0"/>
        <w:ind w:left="567" w:right="-2" w:hanging="283"/>
        <w:jc w:val="both"/>
        <w:rPr>
          <w:rFonts w:asciiTheme="majorHAnsi" w:eastAsia="Lucida Sans Unicode" w:hAnsiTheme="majorHAnsi"/>
          <w:color w:val="000000" w:themeColor="text1"/>
          <w:spacing w:val="-1"/>
          <w:lang w:eastAsia="ar-SA"/>
        </w:rPr>
      </w:pPr>
      <w:r w:rsidRPr="00661DEB">
        <w:rPr>
          <w:rFonts w:asciiTheme="majorHAnsi" w:eastAsia="Lucida Sans Unicode" w:hAnsiTheme="majorHAnsi"/>
          <w:color w:val="000000" w:themeColor="text1"/>
          <w:spacing w:val="-1"/>
          <w:lang w:eastAsia="ar-SA"/>
        </w:rPr>
        <w:t>zmiany lub rezygnacji z Podwykonawcy, przy pomocy którego Wykonawca realizuje przedmiot umowy</w:t>
      </w:r>
      <w:r w:rsidR="00A9750E" w:rsidRPr="00661DEB">
        <w:rPr>
          <w:rFonts w:asciiTheme="majorHAnsi" w:eastAsia="Lucida Sans Unicode" w:hAnsiTheme="majorHAnsi"/>
          <w:color w:val="000000" w:themeColor="text1"/>
          <w:spacing w:val="-1"/>
          <w:lang w:eastAsia="ar-SA"/>
        </w:rPr>
        <w:t>;</w:t>
      </w:r>
      <w:r w:rsidR="00FB4257" w:rsidRPr="00661DEB">
        <w:rPr>
          <w:rFonts w:asciiTheme="majorHAnsi" w:eastAsia="Lucida Sans Unicode" w:hAnsiTheme="majorHAnsi"/>
          <w:color w:val="000000" w:themeColor="text1"/>
          <w:spacing w:val="-1"/>
          <w:lang w:eastAsia="ar-SA"/>
        </w:rPr>
        <w:t xml:space="preserve"> </w:t>
      </w:r>
    </w:p>
    <w:p w14:paraId="3E6C08E0" w14:textId="4C23530C" w:rsidR="00C04852" w:rsidRPr="00661DEB" w:rsidRDefault="0029673D" w:rsidP="00832B09">
      <w:pPr>
        <w:widowControl w:val="0"/>
        <w:numPr>
          <w:ilvl w:val="0"/>
          <w:numId w:val="26"/>
        </w:numPr>
        <w:shd w:val="clear" w:color="auto" w:fill="FFFFFF"/>
        <w:suppressAutoHyphens/>
        <w:autoSpaceDE w:val="0"/>
        <w:autoSpaceDN w:val="0"/>
        <w:adjustRightInd w:val="0"/>
        <w:spacing w:after="0"/>
        <w:ind w:left="567" w:right="-2" w:hanging="283"/>
        <w:jc w:val="both"/>
        <w:rPr>
          <w:rFonts w:asciiTheme="majorHAnsi" w:eastAsia="Lucida Sans Unicode" w:hAnsiTheme="majorHAnsi"/>
          <w:color w:val="000000" w:themeColor="text1"/>
          <w:spacing w:val="-1"/>
          <w:lang w:eastAsia="ar-SA"/>
        </w:rPr>
      </w:pPr>
      <w:r w:rsidRPr="00661DEB">
        <w:rPr>
          <w:rFonts w:asciiTheme="majorHAnsi" w:eastAsia="Lucida Sans Unicode" w:hAnsiTheme="majorHAnsi"/>
          <w:color w:val="000000" w:themeColor="text1"/>
          <w:spacing w:val="-1"/>
          <w:lang w:eastAsia="ar-SA"/>
        </w:rPr>
        <w:t xml:space="preserve">zmiany sposobu wykonywania umowy: </w:t>
      </w:r>
    </w:p>
    <w:p w14:paraId="4427A453" w14:textId="72C5D82B" w:rsidR="002B77BB" w:rsidRPr="00661DEB" w:rsidRDefault="0029673D" w:rsidP="00832B09">
      <w:pPr>
        <w:pStyle w:val="Akapitzlist"/>
        <w:widowControl w:val="0"/>
        <w:numPr>
          <w:ilvl w:val="0"/>
          <w:numId w:val="28"/>
        </w:numPr>
        <w:ind w:left="851" w:right="-284" w:hanging="284"/>
        <w:jc w:val="both"/>
        <w:rPr>
          <w:rFonts w:asciiTheme="majorHAnsi" w:eastAsia="Lucida Sans Unicode" w:hAnsiTheme="majorHAnsi"/>
          <w:color w:val="000000" w:themeColor="text1"/>
          <w:spacing w:val="-1"/>
          <w:sz w:val="22"/>
          <w:szCs w:val="22"/>
        </w:rPr>
      </w:pPr>
      <w:r w:rsidRPr="00661DEB">
        <w:rPr>
          <w:rFonts w:asciiTheme="majorHAnsi" w:eastAsia="Lucida Sans Unicode" w:hAnsiTheme="majorHAnsi"/>
          <w:color w:val="000000" w:themeColor="text1"/>
          <w:spacing w:val="-1"/>
          <w:sz w:val="22"/>
          <w:szCs w:val="22"/>
        </w:rPr>
        <w:t xml:space="preserve">spowodowanych siłą wyższą w rozumieniu ust. </w:t>
      </w:r>
      <w:r w:rsidR="00151EA8" w:rsidRPr="00661DEB">
        <w:rPr>
          <w:rFonts w:asciiTheme="majorHAnsi" w:eastAsia="Lucida Sans Unicode" w:hAnsiTheme="majorHAnsi"/>
          <w:color w:val="000000" w:themeColor="text1"/>
          <w:spacing w:val="-1"/>
          <w:sz w:val="22"/>
          <w:szCs w:val="22"/>
        </w:rPr>
        <w:t>2</w:t>
      </w:r>
      <w:r w:rsidRPr="00661DEB">
        <w:rPr>
          <w:rFonts w:asciiTheme="majorHAnsi" w:eastAsia="Lucida Sans Unicode" w:hAnsiTheme="majorHAnsi"/>
          <w:color w:val="000000" w:themeColor="text1"/>
          <w:spacing w:val="-1"/>
          <w:sz w:val="22"/>
          <w:szCs w:val="22"/>
        </w:rPr>
        <w:t xml:space="preserve"> pkt 2) lit. a), uniemożliwiającą wykonanie umowy zgodnie z jej postanowieniami, </w:t>
      </w:r>
    </w:p>
    <w:p w14:paraId="19D38A92" w14:textId="4DDA64BA" w:rsidR="00C04852" w:rsidRPr="00661DEB" w:rsidRDefault="0029673D" w:rsidP="00832B09">
      <w:pPr>
        <w:pStyle w:val="Akapitzlist"/>
        <w:widowControl w:val="0"/>
        <w:numPr>
          <w:ilvl w:val="0"/>
          <w:numId w:val="28"/>
        </w:numPr>
        <w:ind w:left="851" w:right="-284" w:hanging="284"/>
        <w:jc w:val="both"/>
        <w:rPr>
          <w:rFonts w:asciiTheme="majorHAnsi" w:eastAsia="Lucida Sans Unicode" w:hAnsiTheme="majorHAnsi"/>
          <w:color w:val="000000" w:themeColor="text1"/>
          <w:spacing w:val="-1"/>
          <w:sz w:val="22"/>
          <w:szCs w:val="22"/>
        </w:rPr>
      </w:pPr>
      <w:r w:rsidRPr="00661DEB">
        <w:rPr>
          <w:rFonts w:asciiTheme="majorHAnsi" w:eastAsia="Lucida Sans Unicode" w:hAnsiTheme="majorHAnsi"/>
          <w:color w:val="000000" w:themeColor="text1"/>
          <w:spacing w:val="-1"/>
          <w:sz w:val="22"/>
          <w:szCs w:val="22"/>
        </w:rPr>
        <w:t xml:space="preserve">w przypadku wyniknięcia rozbieżności lub niejasności w rozumieniu pojęć użytych w umowie, </w:t>
      </w:r>
      <w:r w:rsidRPr="00661DEB">
        <w:rPr>
          <w:rFonts w:asciiTheme="majorHAnsi" w:eastAsia="Lucida Sans Unicode" w:hAnsiTheme="majorHAnsi"/>
          <w:color w:val="000000" w:themeColor="text1"/>
          <w:spacing w:val="-1"/>
          <w:sz w:val="22"/>
          <w:szCs w:val="22"/>
        </w:rPr>
        <w:lastRenderedPageBreak/>
        <w:t xml:space="preserve">których nie można usunąć w inny sposób, a zmiana będzie umożliwiać usunięcie rozbieżności i doprecyzowanie umowy w celu jednoznacznej interpretacji jej zapisów przez strony umowy, </w:t>
      </w:r>
    </w:p>
    <w:p w14:paraId="05AF9474" w14:textId="033E303E" w:rsidR="00C04852" w:rsidRPr="00661DEB" w:rsidRDefault="0029673D" w:rsidP="00832B09">
      <w:pPr>
        <w:pStyle w:val="Akapitzlist"/>
        <w:widowControl w:val="0"/>
        <w:numPr>
          <w:ilvl w:val="0"/>
          <w:numId w:val="28"/>
        </w:numPr>
        <w:ind w:left="851" w:right="-284" w:hanging="284"/>
        <w:jc w:val="both"/>
        <w:rPr>
          <w:rFonts w:asciiTheme="majorHAnsi" w:eastAsia="Lucida Sans Unicode" w:hAnsiTheme="majorHAnsi"/>
          <w:color w:val="000000" w:themeColor="text1"/>
          <w:spacing w:val="-1"/>
          <w:sz w:val="22"/>
          <w:szCs w:val="22"/>
        </w:rPr>
      </w:pPr>
      <w:r w:rsidRPr="00661DEB">
        <w:rPr>
          <w:rFonts w:asciiTheme="majorHAnsi" w:eastAsia="Lucida Sans Unicode" w:hAnsiTheme="majorHAnsi"/>
          <w:color w:val="000000" w:themeColor="text1"/>
          <w:spacing w:val="-1"/>
          <w:sz w:val="22"/>
          <w:szCs w:val="22"/>
        </w:rPr>
        <w:t xml:space="preserve">w przypadku wystąpienia zmian powszechnie obowiązujących przepisów prawa, w tym prawa miejscowego w zakresie mającym wpływ na realizację przedmiotu umowy. </w:t>
      </w:r>
    </w:p>
    <w:p w14:paraId="07029E86" w14:textId="6854207F" w:rsidR="0029673D" w:rsidRPr="00661DEB" w:rsidRDefault="0029673D" w:rsidP="00832B09">
      <w:pPr>
        <w:widowControl w:val="0"/>
        <w:numPr>
          <w:ilvl w:val="0"/>
          <w:numId w:val="13"/>
        </w:numPr>
        <w:tabs>
          <w:tab w:val="clear" w:pos="360"/>
        </w:tabs>
        <w:suppressAutoHyphens/>
        <w:spacing w:after="0"/>
        <w:ind w:right="-284"/>
        <w:jc w:val="both"/>
        <w:rPr>
          <w:rFonts w:asciiTheme="majorHAnsi" w:eastAsia="Lucida Sans Unicode" w:hAnsiTheme="majorHAnsi"/>
          <w:color w:val="000000" w:themeColor="text1"/>
          <w:spacing w:val="-1"/>
          <w:lang w:eastAsia="ar-SA"/>
        </w:rPr>
      </w:pPr>
      <w:r w:rsidRPr="00661DEB">
        <w:rPr>
          <w:rFonts w:asciiTheme="majorHAnsi" w:eastAsia="Lucida Sans Unicode" w:hAnsiTheme="majorHAnsi"/>
          <w:color w:val="000000" w:themeColor="text1"/>
          <w:spacing w:val="-1"/>
          <w:lang w:eastAsia="ar-SA"/>
        </w:rPr>
        <w:t xml:space="preserve">Wszystkie powyższe postanowienia stanowią katalog zmian, na które Zamawiający może wyrazić zgodę i nie stanowią zobowiązania Zamawiającego do wyrażenia takiej zgody. </w:t>
      </w:r>
    </w:p>
    <w:p w14:paraId="7E6F93BB" w14:textId="57B28755" w:rsidR="00EE5A4B" w:rsidRPr="00661DEB" w:rsidRDefault="00EE5A4B" w:rsidP="00832B09">
      <w:pPr>
        <w:widowControl w:val="0"/>
        <w:numPr>
          <w:ilvl w:val="0"/>
          <w:numId w:val="13"/>
        </w:numPr>
        <w:tabs>
          <w:tab w:val="clear" w:pos="360"/>
        </w:tabs>
        <w:suppressAutoHyphens/>
        <w:spacing w:after="0"/>
        <w:ind w:right="-284"/>
        <w:jc w:val="both"/>
        <w:rPr>
          <w:rFonts w:asciiTheme="majorHAnsi" w:eastAsia="Lucida Sans Unicode" w:hAnsiTheme="majorHAnsi"/>
          <w:color w:val="000000" w:themeColor="text1"/>
          <w:spacing w:val="-1"/>
          <w:lang w:eastAsia="ar-SA"/>
        </w:rPr>
      </w:pPr>
      <w:r w:rsidRPr="00661DEB">
        <w:rPr>
          <w:rFonts w:asciiTheme="majorHAnsi" w:eastAsia="Lucida Sans Unicode" w:hAnsiTheme="majorHAnsi"/>
          <w:color w:val="000000" w:themeColor="text1"/>
          <w:spacing w:val="-1"/>
          <w:lang w:eastAsia="ar-SA"/>
        </w:rPr>
        <w:t xml:space="preserve">Zakazuje się istotnych zmian postanowień umowy, o których mowa w ustawie </w:t>
      </w:r>
      <w:proofErr w:type="spellStart"/>
      <w:r w:rsidRPr="00661DEB">
        <w:rPr>
          <w:rFonts w:asciiTheme="majorHAnsi" w:eastAsia="Lucida Sans Unicode" w:hAnsiTheme="majorHAnsi"/>
          <w:color w:val="000000" w:themeColor="text1"/>
          <w:spacing w:val="-1"/>
          <w:lang w:eastAsia="ar-SA"/>
        </w:rPr>
        <w:t>Pzp</w:t>
      </w:r>
      <w:proofErr w:type="spellEnd"/>
      <w:r w:rsidRPr="00661DEB">
        <w:rPr>
          <w:rFonts w:asciiTheme="majorHAnsi" w:eastAsia="Lucida Sans Unicode" w:hAnsiTheme="majorHAnsi"/>
          <w:color w:val="000000" w:themeColor="text1"/>
          <w:spacing w:val="-1"/>
          <w:lang w:eastAsia="ar-SA"/>
        </w:rPr>
        <w:t>.</w:t>
      </w:r>
    </w:p>
    <w:p w14:paraId="7487ED3D" w14:textId="77777777" w:rsidR="00AA48BA" w:rsidRPr="00661DEB" w:rsidRDefault="00AA48BA">
      <w:pPr>
        <w:widowControl w:val="0"/>
        <w:tabs>
          <w:tab w:val="left" w:pos="142"/>
        </w:tabs>
        <w:suppressAutoHyphens/>
        <w:spacing w:after="0"/>
        <w:ind w:right="-286"/>
        <w:jc w:val="center"/>
        <w:rPr>
          <w:rFonts w:asciiTheme="majorHAnsi" w:eastAsia="Lucida Sans Unicode" w:hAnsiTheme="majorHAnsi"/>
          <w:b/>
          <w:color w:val="000000" w:themeColor="text1"/>
          <w:lang w:eastAsia="ar-SA"/>
        </w:rPr>
      </w:pPr>
    </w:p>
    <w:p w14:paraId="32B54007" w14:textId="4B075D02" w:rsidR="00DD614D" w:rsidRPr="00661DEB" w:rsidRDefault="00B86FC3">
      <w:pPr>
        <w:widowControl w:val="0"/>
        <w:tabs>
          <w:tab w:val="left" w:pos="142"/>
        </w:tabs>
        <w:suppressAutoHyphens/>
        <w:spacing w:after="0"/>
        <w:ind w:right="-286"/>
        <w:jc w:val="center"/>
        <w:rPr>
          <w:rFonts w:asciiTheme="majorHAnsi" w:eastAsia="Lucida Sans Unicode" w:hAnsiTheme="majorHAnsi"/>
          <w:b/>
          <w:color w:val="000000" w:themeColor="text1"/>
          <w:lang w:eastAsia="ar-SA"/>
        </w:rPr>
      </w:pPr>
      <w:r w:rsidRPr="00661DEB">
        <w:rPr>
          <w:rFonts w:asciiTheme="majorHAnsi" w:eastAsia="Lucida Sans Unicode" w:hAnsiTheme="majorHAnsi"/>
          <w:b/>
          <w:color w:val="000000" w:themeColor="text1"/>
          <w:lang w:eastAsia="ar-SA"/>
        </w:rPr>
        <w:t>§ 19.</w:t>
      </w:r>
    </w:p>
    <w:p w14:paraId="6E660EC7" w14:textId="77777777" w:rsidR="00092ED9" w:rsidRPr="00661DEB" w:rsidRDefault="00B86FC3" w:rsidP="00C819EA">
      <w:pPr>
        <w:tabs>
          <w:tab w:val="left" w:pos="142"/>
        </w:tabs>
        <w:spacing w:after="0"/>
        <w:ind w:right="-286"/>
        <w:jc w:val="center"/>
        <w:rPr>
          <w:rFonts w:asciiTheme="majorHAnsi" w:eastAsia="Lucida Sans Unicode" w:hAnsiTheme="majorHAnsi"/>
          <w:b/>
          <w:color w:val="000000" w:themeColor="text1"/>
          <w:lang w:eastAsia="ar-SA"/>
        </w:rPr>
      </w:pPr>
      <w:r w:rsidRPr="00661DEB">
        <w:rPr>
          <w:rFonts w:asciiTheme="majorHAnsi" w:eastAsia="Lucida Sans Unicode" w:hAnsiTheme="majorHAnsi"/>
          <w:b/>
          <w:color w:val="000000" w:themeColor="text1"/>
          <w:lang w:eastAsia="ar-SA"/>
        </w:rPr>
        <w:t>Postanowienia końcowe</w:t>
      </w:r>
    </w:p>
    <w:p w14:paraId="5C51D802" w14:textId="05F19D91" w:rsidR="00092ED9" w:rsidRPr="00661DEB" w:rsidRDefault="00B86FC3" w:rsidP="00832B09">
      <w:pPr>
        <w:pStyle w:val="Default"/>
        <w:numPr>
          <w:ilvl w:val="3"/>
          <w:numId w:val="13"/>
        </w:numPr>
        <w:tabs>
          <w:tab w:val="clear" w:pos="2880"/>
          <w:tab w:val="left" w:pos="284"/>
        </w:tabs>
        <w:spacing w:line="276" w:lineRule="auto"/>
        <w:ind w:left="284" w:hanging="284"/>
        <w:jc w:val="both"/>
        <w:rPr>
          <w:rFonts w:asciiTheme="majorHAnsi" w:hAnsiTheme="majorHAnsi"/>
          <w:b/>
          <w:color w:val="000000" w:themeColor="text1"/>
          <w:sz w:val="22"/>
          <w:szCs w:val="22"/>
        </w:rPr>
      </w:pPr>
      <w:r w:rsidRPr="00661DEB">
        <w:rPr>
          <w:rFonts w:asciiTheme="majorHAnsi" w:eastAsia="Lucida Sans Unicode" w:hAnsiTheme="majorHAnsi"/>
          <w:color w:val="000000" w:themeColor="text1"/>
          <w:sz w:val="22"/>
          <w:szCs w:val="22"/>
          <w:lang w:eastAsia="ar-SA"/>
        </w:rPr>
        <w:t xml:space="preserve">Wszelkie spory mogące wyniknąć pomiędzy Stronami przy realizowaniu niniejszej umowy lub z nią związane, w przypadku braku możliwości ich negocjacyjnego załatwienia, będą rozpatrywane przez sąd powszechny właściwy dla siedziby Zamawiającego. </w:t>
      </w:r>
    </w:p>
    <w:p w14:paraId="4AD8BE56" w14:textId="7CCBE727" w:rsidR="008F3C12" w:rsidRPr="00661DEB" w:rsidRDefault="00B86FC3" w:rsidP="00832B09">
      <w:pPr>
        <w:pStyle w:val="Akapitzlist"/>
        <w:numPr>
          <w:ilvl w:val="0"/>
          <w:numId w:val="21"/>
        </w:numPr>
        <w:tabs>
          <w:tab w:val="left" w:pos="284"/>
        </w:tabs>
        <w:spacing w:line="276" w:lineRule="auto"/>
        <w:ind w:left="284" w:right="-286" w:hanging="284"/>
        <w:jc w:val="both"/>
        <w:rPr>
          <w:rFonts w:asciiTheme="majorHAnsi" w:hAnsiTheme="majorHAnsi"/>
          <w:color w:val="000000" w:themeColor="text1"/>
          <w:sz w:val="22"/>
          <w:szCs w:val="22"/>
        </w:rPr>
      </w:pPr>
      <w:r w:rsidRPr="00661DEB">
        <w:rPr>
          <w:rFonts w:asciiTheme="majorHAnsi" w:hAnsiTheme="majorHAnsi"/>
          <w:color w:val="000000" w:themeColor="text1"/>
          <w:sz w:val="22"/>
          <w:szCs w:val="22"/>
        </w:rPr>
        <w:t>W</w:t>
      </w:r>
      <w:r w:rsidR="00092ED9" w:rsidRPr="00661DEB">
        <w:rPr>
          <w:rFonts w:asciiTheme="majorHAnsi" w:hAnsiTheme="majorHAnsi"/>
          <w:color w:val="000000" w:themeColor="text1"/>
          <w:sz w:val="22"/>
          <w:szCs w:val="22"/>
        </w:rPr>
        <w:t xml:space="preserve"> spraw</w:t>
      </w:r>
      <w:r w:rsidR="00107A90" w:rsidRPr="00661DEB">
        <w:rPr>
          <w:rFonts w:asciiTheme="majorHAnsi" w:hAnsiTheme="majorHAnsi"/>
          <w:color w:val="000000" w:themeColor="text1"/>
          <w:sz w:val="22"/>
          <w:szCs w:val="22"/>
        </w:rPr>
        <w:t>ach nieuregulowanych niniejszą u</w:t>
      </w:r>
      <w:r w:rsidR="00092ED9" w:rsidRPr="00661DEB">
        <w:rPr>
          <w:rFonts w:asciiTheme="majorHAnsi" w:hAnsiTheme="majorHAnsi"/>
          <w:color w:val="000000" w:themeColor="text1"/>
          <w:sz w:val="22"/>
          <w:szCs w:val="22"/>
        </w:rPr>
        <w:t>mową mają zastosowan</w:t>
      </w:r>
      <w:r w:rsidR="005953D5" w:rsidRPr="00661DEB">
        <w:rPr>
          <w:rFonts w:asciiTheme="majorHAnsi" w:hAnsiTheme="majorHAnsi"/>
          <w:color w:val="000000" w:themeColor="text1"/>
          <w:sz w:val="22"/>
          <w:szCs w:val="22"/>
        </w:rPr>
        <w:t>ie p</w:t>
      </w:r>
      <w:r w:rsidR="00092ED9" w:rsidRPr="00661DEB">
        <w:rPr>
          <w:rFonts w:asciiTheme="majorHAnsi" w:hAnsiTheme="majorHAnsi"/>
          <w:color w:val="000000" w:themeColor="text1"/>
          <w:sz w:val="22"/>
          <w:szCs w:val="22"/>
        </w:rPr>
        <w:t xml:space="preserve">rzepisy </w:t>
      </w:r>
      <w:r w:rsidR="00FB6C65" w:rsidRPr="00661DEB">
        <w:rPr>
          <w:rFonts w:asciiTheme="majorHAnsi" w:hAnsiTheme="majorHAnsi"/>
          <w:color w:val="000000" w:themeColor="text1"/>
          <w:sz w:val="22"/>
          <w:szCs w:val="22"/>
        </w:rPr>
        <w:t>prawa powszechnie obowiązującego, w szczególności</w:t>
      </w:r>
      <w:r w:rsidR="00FB6BD0">
        <w:rPr>
          <w:rFonts w:asciiTheme="majorHAnsi" w:hAnsiTheme="majorHAnsi"/>
          <w:color w:val="000000" w:themeColor="text1"/>
          <w:sz w:val="22"/>
          <w:szCs w:val="22"/>
        </w:rPr>
        <w:t xml:space="preserve"> </w:t>
      </w:r>
      <w:r w:rsidR="00FB6C65" w:rsidRPr="00661DEB">
        <w:rPr>
          <w:rFonts w:asciiTheme="majorHAnsi" w:hAnsiTheme="majorHAnsi"/>
          <w:color w:val="000000" w:themeColor="text1"/>
          <w:sz w:val="22"/>
          <w:szCs w:val="22"/>
        </w:rPr>
        <w:t xml:space="preserve">ustawy </w:t>
      </w:r>
      <w:proofErr w:type="spellStart"/>
      <w:r w:rsidR="00EF5B58" w:rsidRPr="00661DEB">
        <w:rPr>
          <w:rFonts w:asciiTheme="majorHAnsi" w:hAnsiTheme="majorHAnsi"/>
          <w:color w:val="000000" w:themeColor="text1"/>
          <w:sz w:val="22"/>
          <w:szCs w:val="22"/>
        </w:rPr>
        <w:t>Pzp</w:t>
      </w:r>
      <w:proofErr w:type="spellEnd"/>
      <w:r w:rsidR="00EF5B58" w:rsidRPr="00661DEB">
        <w:rPr>
          <w:rFonts w:asciiTheme="majorHAnsi" w:hAnsiTheme="majorHAnsi"/>
          <w:color w:val="000000" w:themeColor="text1"/>
          <w:sz w:val="22"/>
          <w:szCs w:val="22"/>
        </w:rPr>
        <w:t xml:space="preserve"> </w:t>
      </w:r>
      <w:r w:rsidR="00E801EB" w:rsidRPr="00661DEB">
        <w:rPr>
          <w:rFonts w:asciiTheme="majorHAnsi" w:hAnsiTheme="majorHAnsi"/>
          <w:color w:val="000000" w:themeColor="text1"/>
          <w:sz w:val="22"/>
          <w:szCs w:val="22"/>
        </w:rPr>
        <w:t xml:space="preserve">oraz ustawy </w:t>
      </w:r>
      <w:r w:rsidR="00092ED9" w:rsidRPr="00661DEB">
        <w:rPr>
          <w:rFonts w:asciiTheme="majorHAnsi" w:hAnsiTheme="majorHAnsi"/>
          <w:color w:val="000000" w:themeColor="text1"/>
          <w:sz w:val="22"/>
          <w:szCs w:val="22"/>
        </w:rPr>
        <w:t>z dnia 23 kwietnia 1964 r. Kodeks cywilny.</w:t>
      </w:r>
    </w:p>
    <w:p w14:paraId="780ABB83" w14:textId="25E9969F" w:rsidR="00092ED9" w:rsidRPr="00661DEB" w:rsidRDefault="00092ED9" w:rsidP="00832B09">
      <w:pPr>
        <w:pStyle w:val="Akapitzlist"/>
        <w:numPr>
          <w:ilvl w:val="0"/>
          <w:numId w:val="21"/>
        </w:numPr>
        <w:tabs>
          <w:tab w:val="left" w:pos="284"/>
        </w:tabs>
        <w:spacing w:line="276" w:lineRule="auto"/>
        <w:ind w:left="284" w:right="-286" w:hanging="284"/>
        <w:jc w:val="both"/>
        <w:rPr>
          <w:rFonts w:asciiTheme="majorHAnsi" w:hAnsiTheme="majorHAnsi"/>
          <w:color w:val="000000" w:themeColor="text1"/>
          <w:sz w:val="22"/>
          <w:szCs w:val="22"/>
        </w:rPr>
      </w:pPr>
      <w:r w:rsidRPr="00661DEB">
        <w:rPr>
          <w:rFonts w:asciiTheme="majorHAnsi" w:hAnsiTheme="majorHAnsi"/>
          <w:color w:val="000000" w:themeColor="text1"/>
          <w:sz w:val="22"/>
          <w:szCs w:val="22"/>
        </w:rPr>
        <w:t xml:space="preserve">Umowa sporządzona została w </w:t>
      </w:r>
      <w:r w:rsidR="0055490E" w:rsidRPr="00661DEB">
        <w:rPr>
          <w:rFonts w:asciiTheme="majorHAnsi" w:hAnsiTheme="majorHAnsi"/>
          <w:color w:val="000000" w:themeColor="text1"/>
          <w:sz w:val="22"/>
          <w:szCs w:val="22"/>
        </w:rPr>
        <w:t>dwóch</w:t>
      </w:r>
      <w:r w:rsidRPr="00661DEB">
        <w:rPr>
          <w:rFonts w:asciiTheme="majorHAnsi" w:hAnsiTheme="majorHAnsi"/>
          <w:color w:val="000000" w:themeColor="text1"/>
          <w:sz w:val="22"/>
          <w:szCs w:val="22"/>
        </w:rPr>
        <w:t xml:space="preserve"> jednobrzmiących egzemplarzach, </w:t>
      </w:r>
      <w:r w:rsidR="0055490E" w:rsidRPr="00661DEB">
        <w:rPr>
          <w:rFonts w:asciiTheme="majorHAnsi" w:hAnsiTheme="majorHAnsi"/>
          <w:color w:val="000000" w:themeColor="text1"/>
          <w:sz w:val="22"/>
          <w:szCs w:val="22"/>
        </w:rPr>
        <w:t xml:space="preserve">po jednym dla każdej ze Stron. </w:t>
      </w:r>
    </w:p>
    <w:p w14:paraId="4EC87B5D" w14:textId="72F81555" w:rsidR="005953D5" w:rsidRPr="00661DEB" w:rsidRDefault="005953D5" w:rsidP="00832B09">
      <w:pPr>
        <w:pStyle w:val="Akapitzlist"/>
        <w:numPr>
          <w:ilvl w:val="0"/>
          <w:numId w:val="21"/>
        </w:numPr>
        <w:tabs>
          <w:tab w:val="left" w:pos="284"/>
        </w:tabs>
        <w:spacing w:line="276" w:lineRule="auto"/>
        <w:ind w:left="284" w:right="-286" w:hanging="284"/>
        <w:jc w:val="both"/>
        <w:rPr>
          <w:rFonts w:asciiTheme="majorHAnsi" w:hAnsiTheme="majorHAnsi"/>
          <w:color w:val="000000" w:themeColor="text1"/>
          <w:sz w:val="22"/>
          <w:szCs w:val="22"/>
        </w:rPr>
      </w:pPr>
      <w:r w:rsidRPr="00661DEB">
        <w:rPr>
          <w:rFonts w:asciiTheme="majorHAnsi" w:hAnsiTheme="majorHAnsi"/>
          <w:color w:val="000000" w:themeColor="text1"/>
          <w:sz w:val="22"/>
          <w:szCs w:val="22"/>
        </w:rPr>
        <w:t>Załączniki do umowy stanowią jej integralną część:</w:t>
      </w:r>
    </w:p>
    <w:p w14:paraId="7C31727A" w14:textId="08C3E084" w:rsidR="00E26D6D" w:rsidRPr="00661DEB" w:rsidRDefault="00E26D6D" w:rsidP="00832B09">
      <w:pPr>
        <w:numPr>
          <w:ilvl w:val="0"/>
          <w:numId w:val="22"/>
        </w:numPr>
        <w:spacing w:after="0"/>
        <w:ind w:left="709" w:right="-284" w:hanging="421"/>
        <w:jc w:val="both"/>
        <w:rPr>
          <w:rFonts w:asciiTheme="majorHAnsi" w:hAnsiTheme="majorHAnsi"/>
          <w:color w:val="000000" w:themeColor="text1"/>
        </w:rPr>
      </w:pPr>
      <w:r w:rsidRPr="00661DEB">
        <w:rPr>
          <w:rFonts w:asciiTheme="majorHAnsi" w:hAnsiTheme="majorHAnsi"/>
          <w:color w:val="000000" w:themeColor="text1"/>
        </w:rPr>
        <w:t>Załącznik nr 1 -</w:t>
      </w:r>
      <w:r w:rsidR="00FB4257" w:rsidRPr="00661DEB">
        <w:rPr>
          <w:rFonts w:asciiTheme="majorHAnsi" w:hAnsiTheme="majorHAnsi"/>
          <w:color w:val="000000" w:themeColor="text1"/>
        </w:rPr>
        <w:t xml:space="preserve"> </w:t>
      </w:r>
      <w:r w:rsidRPr="00661DEB">
        <w:rPr>
          <w:rFonts w:asciiTheme="majorHAnsi" w:hAnsiTheme="majorHAnsi"/>
          <w:color w:val="000000" w:themeColor="text1"/>
        </w:rPr>
        <w:t>Kopia upoważnienia nr……….z dnia …………;</w:t>
      </w:r>
    </w:p>
    <w:p w14:paraId="1001AE68" w14:textId="16C8EA90" w:rsidR="00E26D6D" w:rsidRPr="00661DEB" w:rsidRDefault="00E26D6D" w:rsidP="00832B09">
      <w:pPr>
        <w:numPr>
          <w:ilvl w:val="0"/>
          <w:numId w:val="22"/>
        </w:numPr>
        <w:spacing w:after="0"/>
        <w:ind w:left="709" w:right="-284" w:hanging="421"/>
        <w:jc w:val="both"/>
        <w:rPr>
          <w:rFonts w:asciiTheme="majorHAnsi" w:hAnsiTheme="majorHAnsi"/>
          <w:color w:val="000000" w:themeColor="text1"/>
          <w:lang w:bidi="pl-PL"/>
        </w:rPr>
      </w:pPr>
      <w:r w:rsidRPr="00661DEB">
        <w:rPr>
          <w:rFonts w:asciiTheme="majorHAnsi" w:hAnsiTheme="majorHAnsi"/>
          <w:color w:val="000000" w:themeColor="text1"/>
        </w:rPr>
        <w:t xml:space="preserve">Załącznik nr 2 – </w:t>
      </w:r>
      <w:r w:rsidR="000A24B7" w:rsidRPr="00661DEB">
        <w:rPr>
          <w:rFonts w:asciiTheme="majorHAnsi" w:hAnsiTheme="majorHAnsi"/>
          <w:color w:val="000000" w:themeColor="text1"/>
          <w:lang w:bidi="pl-PL"/>
        </w:rPr>
        <w:t>Wydruk z Centralnej Ewidencji i Informacji o Działalności Gospodarczej Wykonawcy/wydruk informacji odpowiadającej odpisowi aktualnemu z rejestru przedsiębiorców KRS Wykonawcy/ kopia dokumentu, który upoważnia przedstawiciela Wykonawcy do zawarcia Umowy</w:t>
      </w:r>
      <w:r w:rsidRPr="00661DEB">
        <w:rPr>
          <w:rFonts w:asciiTheme="majorHAnsi" w:hAnsiTheme="majorHAnsi"/>
          <w:color w:val="000000" w:themeColor="text1"/>
        </w:rPr>
        <w:t>;</w:t>
      </w:r>
    </w:p>
    <w:p w14:paraId="2B8C7777" w14:textId="77777777" w:rsidR="005953D5" w:rsidRPr="00661DEB" w:rsidRDefault="005953D5" w:rsidP="00832B09">
      <w:pPr>
        <w:numPr>
          <w:ilvl w:val="0"/>
          <w:numId w:val="22"/>
        </w:numPr>
        <w:spacing w:after="0"/>
        <w:ind w:left="709" w:right="-284" w:hanging="421"/>
        <w:jc w:val="both"/>
        <w:rPr>
          <w:rFonts w:asciiTheme="majorHAnsi" w:hAnsiTheme="majorHAnsi"/>
          <w:color w:val="000000" w:themeColor="text1"/>
        </w:rPr>
      </w:pPr>
      <w:r w:rsidRPr="00661DEB">
        <w:rPr>
          <w:rFonts w:asciiTheme="majorHAnsi" w:hAnsiTheme="majorHAnsi"/>
          <w:color w:val="000000" w:themeColor="text1"/>
        </w:rPr>
        <w:t xml:space="preserve">Załącznik nr </w:t>
      </w:r>
      <w:r w:rsidR="00E26D6D" w:rsidRPr="00661DEB">
        <w:rPr>
          <w:rFonts w:asciiTheme="majorHAnsi" w:hAnsiTheme="majorHAnsi"/>
          <w:color w:val="000000" w:themeColor="text1"/>
        </w:rPr>
        <w:t>3</w:t>
      </w:r>
      <w:r w:rsidR="00583F34" w:rsidRPr="00661DEB">
        <w:rPr>
          <w:rFonts w:asciiTheme="majorHAnsi" w:hAnsiTheme="majorHAnsi"/>
          <w:color w:val="000000" w:themeColor="text1"/>
        </w:rPr>
        <w:t xml:space="preserve"> </w:t>
      </w:r>
      <w:r w:rsidR="00666950" w:rsidRPr="00661DEB">
        <w:rPr>
          <w:rFonts w:asciiTheme="majorHAnsi" w:hAnsiTheme="majorHAnsi"/>
          <w:color w:val="000000" w:themeColor="text1"/>
        </w:rPr>
        <w:t>–</w:t>
      </w:r>
      <w:r w:rsidRPr="00661DEB">
        <w:rPr>
          <w:rFonts w:asciiTheme="majorHAnsi" w:hAnsiTheme="majorHAnsi"/>
          <w:color w:val="000000" w:themeColor="text1"/>
        </w:rPr>
        <w:t xml:space="preserve"> </w:t>
      </w:r>
      <w:r w:rsidR="00666950" w:rsidRPr="00661DEB">
        <w:rPr>
          <w:rFonts w:asciiTheme="majorHAnsi" w:hAnsiTheme="majorHAnsi"/>
          <w:color w:val="000000" w:themeColor="text1"/>
        </w:rPr>
        <w:t>Szczegółowy o</w:t>
      </w:r>
      <w:r w:rsidRPr="00661DEB">
        <w:rPr>
          <w:rFonts w:asciiTheme="majorHAnsi" w:hAnsiTheme="majorHAnsi"/>
          <w:color w:val="000000" w:themeColor="text1"/>
        </w:rPr>
        <w:t>pis przedmiotu zamówienia</w:t>
      </w:r>
      <w:r w:rsidR="00E26D6D" w:rsidRPr="00661DEB">
        <w:rPr>
          <w:rFonts w:asciiTheme="majorHAnsi" w:hAnsiTheme="majorHAnsi"/>
          <w:color w:val="000000" w:themeColor="text1"/>
        </w:rPr>
        <w:t>;</w:t>
      </w:r>
    </w:p>
    <w:p w14:paraId="46CFE619" w14:textId="77777777" w:rsidR="00E26D6D" w:rsidRPr="00661DEB" w:rsidRDefault="00E26D6D" w:rsidP="00832B09">
      <w:pPr>
        <w:numPr>
          <w:ilvl w:val="0"/>
          <w:numId w:val="22"/>
        </w:numPr>
        <w:spacing w:after="0"/>
        <w:ind w:left="709" w:right="-284" w:hanging="421"/>
        <w:jc w:val="both"/>
        <w:rPr>
          <w:rFonts w:asciiTheme="majorHAnsi" w:hAnsiTheme="majorHAnsi"/>
          <w:color w:val="000000" w:themeColor="text1"/>
        </w:rPr>
      </w:pPr>
      <w:r w:rsidRPr="00661DEB">
        <w:rPr>
          <w:rFonts w:asciiTheme="majorHAnsi" w:hAnsiTheme="majorHAnsi"/>
          <w:color w:val="000000" w:themeColor="text1"/>
        </w:rPr>
        <w:t>Załącznik nr 4 - Lista zatrudnionych osób;</w:t>
      </w:r>
    </w:p>
    <w:p w14:paraId="30BB2D11" w14:textId="77777777" w:rsidR="005953D5" w:rsidRPr="00661DEB" w:rsidRDefault="005953D5" w:rsidP="00832B09">
      <w:pPr>
        <w:numPr>
          <w:ilvl w:val="0"/>
          <w:numId w:val="22"/>
        </w:numPr>
        <w:spacing w:after="0"/>
        <w:ind w:left="709" w:right="-284" w:hanging="421"/>
        <w:jc w:val="both"/>
        <w:rPr>
          <w:rFonts w:asciiTheme="majorHAnsi" w:hAnsiTheme="majorHAnsi"/>
          <w:color w:val="000000" w:themeColor="text1"/>
        </w:rPr>
      </w:pPr>
      <w:r w:rsidRPr="00661DEB">
        <w:rPr>
          <w:rFonts w:asciiTheme="majorHAnsi" w:hAnsiTheme="majorHAnsi"/>
          <w:color w:val="000000" w:themeColor="text1"/>
        </w:rPr>
        <w:t xml:space="preserve">Załącznik nr </w:t>
      </w:r>
      <w:r w:rsidR="00E26D6D" w:rsidRPr="00661DEB">
        <w:rPr>
          <w:rFonts w:asciiTheme="majorHAnsi" w:hAnsiTheme="majorHAnsi"/>
          <w:color w:val="000000" w:themeColor="text1"/>
        </w:rPr>
        <w:t xml:space="preserve">5 - </w:t>
      </w:r>
      <w:r w:rsidR="003F073E" w:rsidRPr="00661DEB">
        <w:rPr>
          <w:rFonts w:asciiTheme="majorHAnsi" w:hAnsiTheme="majorHAnsi"/>
          <w:color w:val="000000" w:themeColor="text1"/>
        </w:rPr>
        <w:t>K</w:t>
      </w:r>
      <w:r w:rsidR="00E26D6D" w:rsidRPr="00661DEB">
        <w:rPr>
          <w:rFonts w:asciiTheme="majorHAnsi" w:hAnsiTheme="majorHAnsi"/>
          <w:color w:val="000000" w:themeColor="text1"/>
        </w:rPr>
        <w:t xml:space="preserve">opia </w:t>
      </w:r>
      <w:r w:rsidRPr="00661DEB">
        <w:rPr>
          <w:rFonts w:asciiTheme="majorHAnsi" w:hAnsiTheme="majorHAnsi"/>
          <w:color w:val="000000" w:themeColor="text1"/>
        </w:rPr>
        <w:t>Formularz</w:t>
      </w:r>
      <w:r w:rsidR="00E26D6D" w:rsidRPr="00661DEB">
        <w:rPr>
          <w:rFonts w:asciiTheme="majorHAnsi" w:hAnsiTheme="majorHAnsi"/>
          <w:color w:val="000000" w:themeColor="text1"/>
        </w:rPr>
        <w:t>a</w:t>
      </w:r>
      <w:r w:rsidRPr="00661DEB">
        <w:rPr>
          <w:rFonts w:asciiTheme="majorHAnsi" w:hAnsiTheme="majorHAnsi"/>
          <w:color w:val="000000" w:themeColor="text1"/>
        </w:rPr>
        <w:t xml:space="preserve"> </w:t>
      </w:r>
      <w:r w:rsidR="00E26D6D" w:rsidRPr="00661DEB">
        <w:rPr>
          <w:rFonts w:asciiTheme="majorHAnsi" w:hAnsiTheme="majorHAnsi"/>
          <w:color w:val="000000" w:themeColor="text1"/>
        </w:rPr>
        <w:t>o</w:t>
      </w:r>
      <w:r w:rsidRPr="00661DEB">
        <w:rPr>
          <w:rFonts w:asciiTheme="majorHAnsi" w:hAnsiTheme="majorHAnsi"/>
          <w:color w:val="000000" w:themeColor="text1"/>
        </w:rPr>
        <w:t>ferty Wykonawcy</w:t>
      </w:r>
      <w:r w:rsidR="00E26D6D" w:rsidRPr="00661DEB">
        <w:rPr>
          <w:rFonts w:asciiTheme="majorHAnsi" w:hAnsiTheme="majorHAnsi"/>
          <w:color w:val="000000" w:themeColor="text1"/>
        </w:rPr>
        <w:t>;</w:t>
      </w:r>
    </w:p>
    <w:p w14:paraId="17BCB2CE" w14:textId="77777777" w:rsidR="005953D5" w:rsidRPr="00661DEB" w:rsidRDefault="005953D5" w:rsidP="00832B09">
      <w:pPr>
        <w:numPr>
          <w:ilvl w:val="0"/>
          <w:numId w:val="22"/>
        </w:numPr>
        <w:spacing w:after="0"/>
        <w:ind w:left="709" w:right="-284" w:hanging="421"/>
        <w:jc w:val="both"/>
        <w:rPr>
          <w:rFonts w:asciiTheme="majorHAnsi" w:hAnsiTheme="majorHAnsi"/>
          <w:color w:val="000000" w:themeColor="text1"/>
        </w:rPr>
      </w:pPr>
      <w:r w:rsidRPr="00661DEB">
        <w:rPr>
          <w:rFonts w:asciiTheme="majorHAnsi" w:hAnsiTheme="majorHAnsi"/>
          <w:color w:val="000000" w:themeColor="text1"/>
        </w:rPr>
        <w:t xml:space="preserve">Załącznik nr </w:t>
      </w:r>
      <w:r w:rsidR="003F073E" w:rsidRPr="00661DEB">
        <w:rPr>
          <w:rFonts w:asciiTheme="majorHAnsi" w:hAnsiTheme="majorHAnsi"/>
          <w:color w:val="000000" w:themeColor="text1"/>
        </w:rPr>
        <w:t xml:space="preserve">6 - Wzór </w:t>
      </w:r>
      <w:r w:rsidRPr="00661DEB">
        <w:rPr>
          <w:rFonts w:asciiTheme="majorHAnsi" w:hAnsiTheme="majorHAnsi"/>
          <w:color w:val="000000" w:themeColor="text1"/>
        </w:rPr>
        <w:t>miesięczn</w:t>
      </w:r>
      <w:r w:rsidR="003F073E" w:rsidRPr="00661DEB">
        <w:rPr>
          <w:rFonts w:asciiTheme="majorHAnsi" w:hAnsiTheme="majorHAnsi"/>
          <w:color w:val="000000" w:themeColor="text1"/>
        </w:rPr>
        <w:t>ego</w:t>
      </w:r>
      <w:r w:rsidRPr="00661DEB">
        <w:rPr>
          <w:rFonts w:asciiTheme="majorHAnsi" w:hAnsiTheme="majorHAnsi"/>
          <w:color w:val="000000" w:themeColor="text1"/>
        </w:rPr>
        <w:t xml:space="preserve"> protok</w:t>
      </w:r>
      <w:r w:rsidR="003F073E" w:rsidRPr="00661DEB">
        <w:rPr>
          <w:rFonts w:asciiTheme="majorHAnsi" w:hAnsiTheme="majorHAnsi"/>
          <w:color w:val="000000" w:themeColor="text1"/>
        </w:rPr>
        <w:t>o</w:t>
      </w:r>
      <w:r w:rsidRPr="00661DEB">
        <w:rPr>
          <w:rFonts w:asciiTheme="majorHAnsi" w:hAnsiTheme="majorHAnsi"/>
          <w:color w:val="000000" w:themeColor="text1"/>
        </w:rPr>
        <w:t>ł</w:t>
      </w:r>
      <w:r w:rsidR="003F073E" w:rsidRPr="00661DEB">
        <w:rPr>
          <w:rFonts w:asciiTheme="majorHAnsi" w:hAnsiTheme="majorHAnsi"/>
          <w:color w:val="000000" w:themeColor="text1"/>
        </w:rPr>
        <w:t>u</w:t>
      </w:r>
      <w:r w:rsidRPr="00661DEB">
        <w:rPr>
          <w:rFonts w:asciiTheme="majorHAnsi" w:hAnsiTheme="majorHAnsi"/>
          <w:color w:val="000000" w:themeColor="text1"/>
        </w:rPr>
        <w:t xml:space="preserve"> odbioru usługi</w:t>
      </w:r>
      <w:r w:rsidR="003F073E" w:rsidRPr="00661DEB">
        <w:rPr>
          <w:rFonts w:asciiTheme="majorHAnsi" w:hAnsiTheme="majorHAnsi"/>
          <w:color w:val="000000" w:themeColor="text1"/>
        </w:rPr>
        <w:t>;</w:t>
      </w:r>
      <w:r w:rsidRPr="00661DEB">
        <w:rPr>
          <w:rFonts w:asciiTheme="majorHAnsi" w:hAnsiTheme="majorHAnsi"/>
          <w:color w:val="000000" w:themeColor="text1"/>
        </w:rPr>
        <w:t xml:space="preserve"> </w:t>
      </w:r>
    </w:p>
    <w:p w14:paraId="3D244335" w14:textId="2C1D1A8C" w:rsidR="00D64920" w:rsidRPr="00661DEB" w:rsidRDefault="005953D5" w:rsidP="00832B09">
      <w:pPr>
        <w:numPr>
          <w:ilvl w:val="0"/>
          <w:numId w:val="22"/>
        </w:numPr>
        <w:tabs>
          <w:tab w:val="left" w:pos="709"/>
        </w:tabs>
        <w:spacing w:after="0"/>
        <w:ind w:left="709" w:right="-284" w:hanging="421"/>
        <w:jc w:val="both"/>
        <w:rPr>
          <w:rFonts w:asciiTheme="majorHAnsi" w:hAnsiTheme="majorHAnsi"/>
          <w:color w:val="000000" w:themeColor="text1"/>
        </w:rPr>
      </w:pPr>
      <w:r w:rsidRPr="00661DEB">
        <w:rPr>
          <w:rFonts w:asciiTheme="majorHAnsi" w:hAnsiTheme="majorHAnsi"/>
          <w:color w:val="000000" w:themeColor="text1"/>
        </w:rPr>
        <w:t xml:space="preserve">Załącznik nr </w:t>
      </w:r>
      <w:r w:rsidR="003F073E" w:rsidRPr="00661DEB">
        <w:rPr>
          <w:rFonts w:asciiTheme="majorHAnsi" w:hAnsiTheme="majorHAnsi"/>
          <w:color w:val="000000" w:themeColor="text1"/>
        </w:rPr>
        <w:t>7 - D</w:t>
      </w:r>
      <w:r w:rsidRPr="00661DEB">
        <w:rPr>
          <w:rFonts w:asciiTheme="majorHAnsi" w:hAnsiTheme="majorHAnsi"/>
          <w:color w:val="000000" w:themeColor="text1"/>
        </w:rPr>
        <w:t>owód zawarcia umowy ubezpieczenia, warunki odpowiedzialności</w:t>
      </w:r>
      <w:r w:rsidR="00A4284F">
        <w:rPr>
          <w:rFonts w:asciiTheme="majorHAnsi" w:hAnsiTheme="majorHAnsi"/>
          <w:color w:val="000000" w:themeColor="text1"/>
        </w:rPr>
        <w:t xml:space="preserve"> </w:t>
      </w:r>
      <w:r w:rsidRPr="00661DEB">
        <w:rPr>
          <w:rFonts w:asciiTheme="majorHAnsi" w:hAnsiTheme="majorHAnsi"/>
          <w:color w:val="000000" w:themeColor="text1"/>
        </w:rPr>
        <w:t>ubezpieczyciela oraz dowód opłacenia</w:t>
      </w:r>
      <w:r w:rsidR="007160CC" w:rsidRPr="00661DEB">
        <w:rPr>
          <w:rFonts w:asciiTheme="majorHAnsi" w:hAnsiTheme="majorHAnsi"/>
          <w:color w:val="000000" w:themeColor="text1"/>
        </w:rPr>
        <w:t xml:space="preserve"> </w:t>
      </w:r>
      <w:r w:rsidRPr="00661DEB">
        <w:rPr>
          <w:rFonts w:asciiTheme="majorHAnsi" w:hAnsiTheme="majorHAnsi"/>
          <w:color w:val="000000" w:themeColor="text1"/>
        </w:rPr>
        <w:t>składki</w:t>
      </w:r>
      <w:r w:rsidR="006E5A54" w:rsidRPr="00661DEB">
        <w:rPr>
          <w:rFonts w:asciiTheme="majorHAnsi" w:hAnsiTheme="majorHAnsi"/>
          <w:color w:val="000000" w:themeColor="text1"/>
        </w:rPr>
        <w:t>;</w:t>
      </w:r>
    </w:p>
    <w:p w14:paraId="511A2A00" w14:textId="433F5CEC" w:rsidR="00FB6C65" w:rsidRPr="00661DEB" w:rsidRDefault="00FB6C65" w:rsidP="00832B09">
      <w:pPr>
        <w:numPr>
          <w:ilvl w:val="0"/>
          <w:numId w:val="22"/>
        </w:numPr>
        <w:tabs>
          <w:tab w:val="left" w:pos="709"/>
        </w:tabs>
        <w:spacing w:after="0"/>
        <w:ind w:left="709" w:right="-284" w:hanging="421"/>
        <w:jc w:val="both"/>
        <w:rPr>
          <w:rFonts w:asciiTheme="majorHAnsi" w:hAnsiTheme="majorHAnsi"/>
          <w:color w:val="000000" w:themeColor="text1"/>
        </w:rPr>
      </w:pPr>
      <w:r w:rsidRPr="00661DEB">
        <w:rPr>
          <w:rFonts w:asciiTheme="majorHAnsi" w:hAnsiTheme="majorHAnsi"/>
          <w:color w:val="000000" w:themeColor="text1"/>
        </w:rPr>
        <w:t xml:space="preserve">Załącznik nr 8 - </w:t>
      </w:r>
      <w:r w:rsidR="007D3B4F" w:rsidRPr="00661DEB">
        <w:rPr>
          <w:rFonts w:asciiTheme="majorHAnsi" w:hAnsiTheme="majorHAnsi"/>
          <w:color w:val="000000" w:themeColor="text1"/>
        </w:rPr>
        <w:t xml:space="preserve">Umowa </w:t>
      </w:r>
      <w:r w:rsidRPr="00661DEB">
        <w:rPr>
          <w:rFonts w:asciiTheme="majorHAnsi" w:hAnsiTheme="majorHAnsi"/>
          <w:color w:val="000000" w:themeColor="text1"/>
        </w:rPr>
        <w:t>powierzenia przetwarzania danych osobowych</w:t>
      </w:r>
      <w:r w:rsidR="002B77BB" w:rsidRPr="00661DEB">
        <w:rPr>
          <w:rFonts w:asciiTheme="majorHAnsi" w:hAnsiTheme="majorHAnsi"/>
          <w:color w:val="000000" w:themeColor="text1"/>
        </w:rPr>
        <w:t>;</w:t>
      </w:r>
    </w:p>
    <w:p w14:paraId="33330ED6" w14:textId="3A7D8496" w:rsidR="003F073E" w:rsidRPr="00661DEB" w:rsidRDefault="003F073E" w:rsidP="00832B09">
      <w:pPr>
        <w:numPr>
          <w:ilvl w:val="0"/>
          <w:numId w:val="22"/>
        </w:numPr>
        <w:spacing w:after="0"/>
        <w:ind w:left="709" w:right="-284" w:hanging="421"/>
        <w:jc w:val="both"/>
        <w:rPr>
          <w:rFonts w:asciiTheme="majorHAnsi" w:hAnsiTheme="majorHAnsi"/>
          <w:color w:val="000000" w:themeColor="text1"/>
        </w:rPr>
      </w:pPr>
      <w:r w:rsidRPr="00661DEB">
        <w:rPr>
          <w:rFonts w:asciiTheme="majorHAnsi" w:hAnsiTheme="majorHAnsi"/>
          <w:color w:val="000000" w:themeColor="text1"/>
        </w:rPr>
        <w:t xml:space="preserve">Załącznik nr </w:t>
      </w:r>
      <w:r w:rsidR="00FB6C65" w:rsidRPr="00661DEB">
        <w:rPr>
          <w:rFonts w:asciiTheme="majorHAnsi" w:hAnsiTheme="majorHAnsi"/>
          <w:color w:val="000000" w:themeColor="text1"/>
        </w:rPr>
        <w:t>9</w:t>
      </w:r>
      <w:r w:rsidRPr="00661DEB">
        <w:rPr>
          <w:rFonts w:asciiTheme="majorHAnsi" w:hAnsiTheme="majorHAnsi"/>
          <w:color w:val="000000" w:themeColor="text1"/>
        </w:rPr>
        <w:t xml:space="preserve"> – Klauzula informacyjna</w:t>
      </w:r>
      <w:r w:rsidR="00D159AD" w:rsidRPr="00661DEB">
        <w:rPr>
          <w:rFonts w:asciiTheme="majorHAnsi" w:hAnsiTheme="majorHAnsi"/>
          <w:color w:val="000000" w:themeColor="text1"/>
        </w:rPr>
        <w:t xml:space="preserve"> dla wykonawcy umowy.</w:t>
      </w:r>
    </w:p>
    <w:p w14:paraId="7C5DBBD0" w14:textId="77777777" w:rsidR="003F073E" w:rsidRPr="00661DEB" w:rsidRDefault="003F073E" w:rsidP="00C819EA">
      <w:pPr>
        <w:tabs>
          <w:tab w:val="left" w:pos="142"/>
        </w:tabs>
        <w:spacing w:after="0"/>
        <w:ind w:right="-286"/>
        <w:jc w:val="both"/>
        <w:rPr>
          <w:rFonts w:asciiTheme="majorHAnsi" w:hAnsiTheme="majorHAnsi"/>
          <w:color w:val="000000" w:themeColor="text1"/>
        </w:rPr>
      </w:pPr>
    </w:p>
    <w:p w14:paraId="6665DA23" w14:textId="48600D7E" w:rsidR="00D64920" w:rsidRPr="00661DEB" w:rsidRDefault="00D64920" w:rsidP="00C819EA">
      <w:pPr>
        <w:tabs>
          <w:tab w:val="left" w:pos="142"/>
        </w:tabs>
        <w:spacing w:after="0"/>
        <w:ind w:right="-286"/>
        <w:jc w:val="both"/>
        <w:rPr>
          <w:rFonts w:asciiTheme="majorHAnsi" w:hAnsiTheme="majorHAnsi"/>
          <w:b/>
          <w:caps/>
          <w:color w:val="000000" w:themeColor="text1"/>
        </w:rPr>
      </w:pPr>
    </w:p>
    <w:p w14:paraId="27F27271" w14:textId="1B1D2076" w:rsidR="00CF0138" w:rsidRPr="00661DEB" w:rsidRDefault="00CF0138" w:rsidP="00C819EA">
      <w:pPr>
        <w:tabs>
          <w:tab w:val="left" w:pos="142"/>
        </w:tabs>
        <w:spacing w:after="0"/>
        <w:ind w:right="-286"/>
        <w:jc w:val="both"/>
        <w:rPr>
          <w:rFonts w:asciiTheme="majorHAnsi" w:hAnsiTheme="majorHAnsi"/>
          <w:b/>
          <w:caps/>
          <w:color w:val="000000" w:themeColor="text1"/>
        </w:rPr>
      </w:pPr>
    </w:p>
    <w:p w14:paraId="47730650" w14:textId="77777777" w:rsidR="00CF0138" w:rsidRPr="00661DEB" w:rsidRDefault="00CF0138" w:rsidP="00C819EA">
      <w:pPr>
        <w:tabs>
          <w:tab w:val="left" w:pos="142"/>
        </w:tabs>
        <w:spacing w:after="0"/>
        <w:ind w:right="-286"/>
        <w:jc w:val="both"/>
        <w:rPr>
          <w:rFonts w:asciiTheme="majorHAnsi" w:hAnsiTheme="majorHAnsi"/>
          <w:b/>
          <w:caps/>
          <w:color w:val="000000" w:themeColor="text1"/>
        </w:rPr>
      </w:pPr>
    </w:p>
    <w:p w14:paraId="6C6E5EC8" w14:textId="53AEE071" w:rsidR="003A5895" w:rsidRPr="00661DEB" w:rsidRDefault="003E5474" w:rsidP="00C819EA">
      <w:pPr>
        <w:tabs>
          <w:tab w:val="left" w:pos="142"/>
        </w:tabs>
        <w:spacing w:after="0"/>
        <w:rPr>
          <w:rFonts w:asciiTheme="majorHAnsi" w:hAnsiTheme="majorHAnsi"/>
          <w:b/>
          <w:caps/>
          <w:color w:val="000000" w:themeColor="text1"/>
        </w:rPr>
      </w:pPr>
      <w:r w:rsidRPr="00661DEB">
        <w:rPr>
          <w:rFonts w:asciiTheme="majorHAnsi" w:hAnsiTheme="majorHAnsi"/>
          <w:b/>
          <w:caps/>
          <w:color w:val="000000" w:themeColor="text1"/>
        </w:rPr>
        <w:tab/>
      </w:r>
      <w:r w:rsidRPr="00661DEB">
        <w:rPr>
          <w:rFonts w:asciiTheme="majorHAnsi" w:hAnsiTheme="majorHAnsi"/>
          <w:b/>
          <w:caps/>
          <w:color w:val="000000" w:themeColor="text1"/>
        </w:rPr>
        <w:tab/>
      </w:r>
      <w:r w:rsidR="00092ED9" w:rsidRPr="00661DEB">
        <w:rPr>
          <w:rFonts w:asciiTheme="majorHAnsi" w:hAnsiTheme="majorHAnsi"/>
          <w:b/>
          <w:caps/>
          <w:color w:val="000000" w:themeColor="text1"/>
        </w:rPr>
        <w:t>ZAMAWIAJĄCY</w:t>
      </w:r>
      <w:r w:rsidR="00092ED9" w:rsidRPr="00661DEB">
        <w:rPr>
          <w:rFonts w:asciiTheme="majorHAnsi" w:hAnsiTheme="majorHAnsi"/>
          <w:b/>
          <w:caps/>
          <w:color w:val="000000" w:themeColor="text1"/>
        </w:rPr>
        <w:tab/>
      </w:r>
      <w:r w:rsidR="00092ED9" w:rsidRPr="00661DEB">
        <w:rPr>
          <w:rFonts w:asciiTheme="majorHAnsi" w:hAnsiTheme="majorHAnsi"/>
          <w:b/>
          <w:caps/>
          <w:color w:val="000000" w:themeColor="text1"/>
        </w:rPr>
        <w:tab/>
      </w:r>
      <w:r w:rsidR="00092ED9" w:rsidRPr="00661DEB">
        <w:rPr>
          <w:rFonts w:asciiTheme="majorHAnsi" w:hAnsiTheme="majorHAnsi"/>
          <w:b/>
          <w:caps/>
          <w:color w:val="000000" w:themeColor="text1"/>
        </w:rPr>
        <w:tab/>
      </w:r>
      <w:r w:rsidR="00092ED9" w:rsidRPr="00661DEB">
        <w:rPr>
          <w:rFonts w:asciiTheme="majorHAnsi" w:hAnsiTheme="majorHAnsi"/>
          <w:b/>
          <w:caps/>
          <w:color w:val="000000" w:themeColor="text1"/>
        </w:rPr>
        <w:tab/>
      </w:r>
      <w:r w:rsidR="00092ED9" w:rsidRPr="00661DEB">
        <w:rPr>
          <w:rFonts w:asciiTheme="majorHAnsi" w:hAnsiTheme="majorHAnsi"/>
          <w:b/>
          <w:caps/>
          <w:color w:val="000000" w:themeColor="text1"/>
        </w:rPr>
        <w:tab/>
      </w:r>
      <w:r w:rsidRPr="00661DEB">
        <w:rPr>
          <w:rFonts w:asciiTheme="majorHAnsi" w:hAnsiTheme="majorHAnsi"/>
          <w:b/>
          <w:caps/>
          <w:color w:val="000000" w:themeColor="text1"/>
        </w:rPr>
        <w:tab/>
      </w:r>
      <w:r w:rsidR="00092ED9" w:rsidRPr="00661DEB">
        <w:rPr>
          <w:rFonts w:asciiTheme="majorHAnsi" w:hAnsiTheme="majorHAnsi"/>
          <w:b/>
          <w:caps/>
          <w:color w:val="000000" w:themeColor="text1"/>
        </w:rPr>
        <w:t>WykONAWCA</w:t>
      </w:r>
    </w:p>
    <w:p w14:paraId="1A6E01AF" w14:textId="77777777" w:rsidR="00923B3E" w:rsidRPr="00661DEB" w:rsidRDefault="003E5474" w:rsidP="00C819EA">
      <w:pPr>
        <w:tabs>
          <w:tab w:val="left" w:pos="142"/>
        </w:tabs>
        <w:spacing w:after="0"/>
        <w:rPr>
          <w:rFonts w:asciiTheme="majorHAnsi" w:hAnsiTheme="majorHAnsi"/>
          <w:b/>
          <w:caps/>
          <w:color w:val="000000" w:themeColor="text1"/>
        </w:rPr>
      </w:pPr>
      <w:r w:rsidRPr="00661DEB">
        <w:rPr>
          <w:rFonts w:asciiTheme="majorHAnsi" w:hAnsiTheme="majorHAnsi"/>
          <w:b/>
          <w:caps/>
          <w:color w:val="000000" w:themeColor="text1"/>
        </w:rPr>
        <w:tab/>
      </w:r>
      <w:r w:rsidRPr="00661DEB">
        <w:rPr>
          <w:rFonts w:asciiTheme="majorHAnsi" w:hAnsiTheme="majorHAnsi"/>
          <w:b/>
          <w:caps/>
          <w:color w:val="000000" w:themeColor="text1"/>
        </w:rPr>
        <w:tab/>
      </w:r>
    </w:p>
    <w:p w14:paraId="797EEF3A" w14:textId="77777777" w:rsidR="00923B3E" w:rsidRPr="00661DEB" w:rsidRDefault="00923B3E" w:rsidP="00C819EA">
      <w:pPr>
        <w:tabs>
          <w:tab w:val="left" w:pos="142"/>
        </w:tabs>
        <w:spacing w:after="0"/>
        <w:rPr>
          <w:rFonts w:asciiTheme="majorHAnsi" w:hAnsiTheme="majorHAnsi"/>
          <w:b/>
          <w:caps/>
          <w:color w:val="000000" w:themeColor="text1"/>
        </w:rPr>
      </w:pPr>
    </w:p>
    <w:p w14:paraId="3D5EB27C" w14:textId="094364CE" w:rsidR="003E5474" w:rsidRPr="00661DEB" w:rsidRDefault="003E5474" w:rsidP="00923B3E">
      <w:pPr>
        <w:tabs>
          <w:tab w:val="left" w:pos="142"/>
        </w:tabs>
        <w:spacing w:after="0"/>
        <w:ind w:left="709"/>
        <w:rPr>
          <w:rFonts w:asciiTheme="majorHAnsi" w:hAnsiTheme="majorHAnsi"/>
          <w:b/>
          <w:caps/>
          <w:color w:val="000000" w:themeColor="text1"/>
        </w:rPr>
      </w:pPr>
      <w:r w:rsidRPr="00661DEB">
        <w:rPr>
          <w:rFonts w:asciiTheme="majorHAnsi" w:hAnsiTheme="majorHAnsi"/>
          <w:b/>
          <w:caps/>
          <w:color w:val="000000" w:themeColor="text1"/>
        </w:rPr>
        <w:t>……………………</w:t>
      </w:r>
      <w:r w:rsidRPr="00661DEB">
        <w:rPr>
          <w:rFonts w:asciiTheme="majorHAnsi" w:hAnsiTheme="majorHAnsi"/>
          <w:b/>
          <w:caps/>
          <w:color w:val="000000" w:themeColor="text1"/>
        </w:rPr>
        <w:tab/>
      </w:r>
      <w:r w:rsidRPr="00661DEB">
        <w:rPr>
          <w:rFonts w:asciiTheme="majorHAnsi" w:hAnsiTheme="majorHAnsi"/>
          <w:b/>
          <w:caps/>
          <w:color w:val="000000" w:themeColor="text1"/>
        </w:rPr>
        <w:tab/>
      </w:r>
      <w:r w:rsidRPr="00661DEB">
        <w:rPr>
          <w:rFonts w:asciiTheme="majorHAnsi" w:hAnsiTheme="majorHAnsi"/>
          <w:b/>
          <w:caps/>
          <w:color w:val="000000" w:themeColor="text1"/>
        </w:rPr>
        <w:tab/>
      </w:r>
      <w:r w:rsidRPr="00661DEB">
        <w:rPr>
          <w:rFonts w:asciiTheme="majorHAnsi" w:hAnsiTheme="majorHAnsi"/>
          <w:b/>
          <w:caps/>
          <w:color w:val="000000" w:themeColor="text1"/>
        </w:rPr>
        <w:tab/>
      </w:r>
      <w:r w:rsidRPr="00661DEB">
        <w:rPr>
          <w:rFonts w:asciiTheme="majorHAnsi" w:hAnsiTheme="majorHAnsi"/>
          <w:b/>
          <w:caps/>
          <w:color w:val="000000" w:themeColor="text1"/>
        </w:rPr>
        <w:tab/>
      </w:r>
      <w:r w:rsidRPr="00661DEB">
        <w:rPr>
          <w:rFonts w:asciiTheme="majorHAnsi" w:hAnsiTheme="majorHAnsi"/>
          <w:b/>
          <w:caps/>
          <w:color w:val="000000" w:themeColor="text1"/>
        </w:rPr>
        <w:tab/>
      </w:r>
      <w:r w:rsidR="00164AFE" w:rsidRPr="00661DEB">
        <w:rPr>
          <w:rFonts w:asciiTheme="majorHAnsi" w:hAnsiTheme="majorHAnsi"/>
          <w:b/>
          <w:caps/>
          <w:color w:val="000000" w:themeColor="text1"/>
        </w:rPr>
        <w:tab/>
        <w:t>……………………..</w:t>
      </w:r>
      <w:r w:rsidR="00CF0138" w:rsidRPr="00661DEB">
        <w:rPr>
          <w:rFonts w:asciiTheme="majorHAnsi" w:hAnsiTheme="majorHAnsi"/>
          <w:b/>
          <w:caps/>
          <w:color w:val="000000" w:themeColor="text1"/>
        </w:rPr>
        <w:br/>
      </w:r>
    </w:p>
    <w:p w14:paraId="3C19E481" w14:textId="77777777" w:rsidR="00CF0138" w:rsidRPr="00661DEB" w:rsidRDefault="00CF0138" w:rsidP="00C819EA">
      <w:pPr>
        <w:spacing w:after="0"/>
        <w:rPr>
          <w:rFonts w:asciiTheme="majorHAnsi" w:eastAsia="Lucida Sans Unicode" w:hAnsiTheme="majorHAnsi" w:cs="Calibri"/>
          <w:b/>
          <w:color w:val="000000" w:themeColor="text1"/>
          <w:lang w:eastAsia="ar-SA"/>
        </w:rPr>
      </w:pPr>
      <w:r w:rsidRPr="00661DEB">
        <w:rPr>
          <w:rFonts w:asciiTheme="majorHAnsi" w:eastAsia="Lucida Sans Unicode" w:hAnsiTheme="majorHAnsi" w:cs="Calibri"/>
          <w:b/>
          <w:color w:val="000000" w:themeColor="text1"/>
          <w:lang w:eastAsia="ar-SA"/>
        </w:rPr>
        <w:br w:type="page"/>
      </w:r>
    </w:p>
    <w:p w14:paraId="74F20374" w14:textId="5CFA5EDF" w:rsidR="003052A6" w:rsidRPr="00661DEB" w:rsidRDefault="003052A6">
      <w:pPr>
        <w:keepNext/>
        <w:widowControl w:val="0"/>
        <w:tabs>
          <w:tab w:val="left" w:pos="142"/>
        </w:tabs>
        <w:suppressAutoHyphens/>
        <w:spacing w:after="0"/>
        <w:jc w:val="right"/>
        <w:outlineLvl w:val="0"/>
        <w:rPr>
          <w:rFonts w:asciiTheme="majorHAnsi" w:eastAsia="Lucida Sans Unicode" w:hAnsiTheme="majorHAnsi" w:cs="Calibri"/>
          <w:b/>
          <w:color w:val="000000" w:themeColor="text1"/>
          <w:lang w:eastAsia="ar-SA"/>
        </w:rPr>
      </w:pPr>
      <w:r w:rsidRPr="00661DEB">
        <w:rPr>
          <w:rFonts w:asciiTheme="majorHAnsi" w:eastAsia="Lucida Sans Unicode" w:hAnsiTheme="majorHAnsi" w:cs="Calibri"/>
          <w:b/>
          <w:color w:val="000000" w:themeColor="text1"/>
          <w:lang w:eastAsia="ar-SA"/>
        </w:rPr>
        <w:lastRenderedPageBreak/>
        <w:t xml:space="preserve">Załącznik nr </w:t>
      </w:r>
      <w:r w:rsidR="000D4A45" w:rsidRPr="00661DEB">
        <w:rPr>
          <w:rFonts w:asciiTheme="majorHAnsi" w:eastAsia="Lucida Sans Unicode" w:hAnsiTheme="majorHAnsi" w:cs="Calibri"/>
          <w:b/>
          <w:color w:val="000000" w:themeColor="text1"/>
          <w:lang w:eastAsia="ar-SA"/>
        </w:rPr>
        <w:t xml:space="preserve">6 </w:t>
      </w:r>
      <w:r w:rsidRPr="00661DEB">
        <w:rPr>
          <w:rFonts w:asciiTheme="majorHAnsi" w:eastAsia="Lucida Sans Unicode" w:hAnsiTheme="majorHAnsi" w:cs="Calibri"/>
          <w:b/>
          <w:color w:val="000000" w:themeColor="text1"/>
          <w:lang w:eastAsia="ar-SA"/>
        </w:rPr>
        <w:t xml:space="preserve">do </w:t>
      </w:r>
      <w:r w:rsidR="000D4A45" w:rsidRPr="00661DEB">
        <w:rPr>
          <w:rFonts w:asciiTheme="majorHAnsi" w:eastAsia="Lucida Sans Unicode" w:hAnsiTheme="majorHAnsi" w:cs="Calibri"/>
          <w:b/>
          <w:color w:val="000000" w:themeColor="text1"/>
          <w:lang w:eastAsia="ar-SA"/>
        </w:rPr>
        <w:t>u</w:t>
      </w:r>
      <w:r w:rsidRPr="00661DEB">
        <w:rPr>
          <w:rFonts w:asciiTheme="majorHAnsi" w:eastAsia="Lucida Sans Unicode" w:hAnsiTheme="majorHAnsi" w:cs="Calibri"/>
          <w:b/>
          <w:color w:val="000000" w:themeColor="text1"/>
          <w:lang w:eastAsia="ar-SA"/>
        </w:rPr>
        <w:t>mowy</w:t>
      </w:r>
    </w:p>
    <w:p w14:paraId="037B7321" w14:textId="77777777" w:rsidR="003052A6" w:rsidRPr="00661DEB" w:rsidRDefault="003052A6">
      <w:pPr>
        <w:keepNext/>
        <w:widowControl w:val="0"/>
        <w:tabs>
          <w:tab w:val="left" w:pos="142"/>
        </w:tabs>
        <w:suppressAutoHyphens/>
        <w:spacing w:after="0"/>
        <w:jc w:val="center"/>
        <w:outlineLvl w:val="0"/>
        <w:rPr>
          <w:rFonts w:asciiTheme="majorHAnsi" w:eastAsia="Times New Roman" w:hAnsiTheme="majorHAnsi" w:cs="Calibri"/>
          <w:b/>
          <w:bCs/>
          <w:color w:val="000000" w:themeColor="text1"/>
          <w:kern w:val="2"/>
          <w:lang w:eastAsia="ar-SA"/>
        </w:rPr>
      </w:pPr>
    </w:p>
    <w:p w14:paraId="31FC6160" w14:textId="77777777" w:rsidR="003052A6" w:rsidRPr="00661DEB" w:rsidRDefault="003052A6">
      <w:pPr>
        <w:keepNext/>
        <w:widowControl w:val="0"/>
        <w:tabs>
          <w:tab w:val="left" w:pos="142"/>
        </w:tabs>
        <w:suppressAutoHyphens/>
        <w:spacing w:after="0"/>
        <w:jc w:val="center"/>
        <w:outlineLvl w:val="0"/>
        <w:rPr>
          <w:rFonts w:asciiTheme="majorHAnsi" w:eastAsia="Times New Roman" w:hAnsiTheme="majorHAnsi" w:cs="Calibri"/>
          <w:b/>
          <w:bCs/>
          <w:color w:val="000000" w:themeColor="text1"/>
          <w:kern w:val="2"/>
          <w:lang w:eastAsia="ar-SA"/>
        </w:rPr>
      </w:pPr>
      <w:r w:rsidRPr="00661DEB">
        <w:rPr>
          <w:rFonts w:asciiTheme="majorHAnsi" w:eastAsia="Times New Roman" w:hAnsiTheme="majorHAnsi" w:cs="Calibri"/>
          <w:b/>
          <w:bCs/>
          <w:color w:val="000000" w:themeColor="text1"/>
          <w:kern w:val="2"/>
          <w:lang w:eastAsia="ar-SA"/>
        </w:rPr>
        <w:t>Wzór miesięcznego protokołu odbioru usługi</w:t>
      </w:r>
    </w:p>
    <w:p w14:paraId="3A30760B" w14:textId="30BA16EB" w:rsidR="003052A6" w:rsidRPr="00661DEB" w:rsidRDefault="003052A6">
      <w:pPr>
        <w:widowControl w:val="0"/>
        <w:tabs>
          <w:tab w:val="left" w:pos="142"/>
        </w:tabs>
        <w:suppressAutoHyphens/>
        <w:spacing w:after="0"/>
        <w:jc w:val="center"/>
        <w:rPr>
          <w:rFonts w:asciiTheme="majorHAnsi" w:eastAsia="Lucida Sans Unicode" w:hAnsiTheme="majorHAnsi" w:cs="Calibri"/>
          <w:b/>
          <w:color w:val="000000" w:themeColor="text1"/>
          <w:lang w:eastAsia="ar-SA"/>
        </w:rPr>
      </w:pPr>
      <w:r w:rsidRPr="00661DEB">
        <w:rPr>
          <w:rFonts w:asciiTheme="majorHAnsi" w:eastAsia="Lucida Sans Unicode" w:hAnsiTheme="majorHAnsi" w:cs="Calibri"/>
          <w:b/>
          <w:color w:val="000000" w:themeColor="text1"/>
          <w:lang w:eastAsia="ar-SA"/>
        </w:rPr>
        <w:t>do umowy nr …</w:t>
      </w:r>
      <w:r w:rsidR="006E5A54" w:rsidRPr="00661DEB">
        <w:rPr>
          <w:rFonts w:asciiTheme="majorHAnsi" w:eastAsia="Lucida Sans Unicode" w:hAnsiTheme="majorHAnsi" w:cs="Calibri"/>
          <w:b/>
          <w:color w:val="000000" w:themeColor="text1"/>
          <w:lang w:eastAsia="ar-SA"/>
        </w:rPr>
        <w:t>………………….</w:t>
      </w:r>
      <w:r w:rsidRPr="00661DEB">
        <w:rPr>
          <w:rFonts w:asciiTheme="majorHAnsi" w:eastAsia="Lucida Sans Unicode" w:hAnsiTheme="majorHAnsi" w:cs="Calibri"/>
          <w:b/>
          <w:color w:val="000000" w:themeColor="text1"/>
          <w:lang w:eastAsia="ar-SA"/>
        </w:rPr>
        <w:t xml:space="preserve"> zawartej dnia …………. 20</w:t>
      </w:r>
      <w:r w:rsidR="0032669E" w:rsidRPr="00661DEB">
        <w:rPr>
          <w:rFonts w:asciiTheme="majorHAnsi" w:eastAsia="Lucida Sans Unicode" w:hAnsiTheme="majorHAnsi" w:cs="Calibri"/>
          <w:b/>
          <w:color w:val="000000" w:themeColor="text1"/>
          <w:lang w:eastAsia="ar-SA"/>
        </w:rPr>
        <w:t>21</w:t>
      </w:r>
      <w:r w:rsidRPr="00661DEB">
        <w:rPr>
          <w:rFonts w:asciiTheme="majorHAnsi" w:eastAsia="Lucida Sans Unicode" w:hAnsiTheme="majorHAnsi" w:cs="Calibri"/>
          <w:b/>
          <w:color w:val="000000" w:themeColor="text1"/>
          <w:lang w:eastAsia="ar-SA"/>
        </w:rPr>
        <w:t xml:space="preserve"> r.</w:t>
      </w:r>
    </w:p>
    <w:p w14:paraId="702D597D" w14:textId="77777777" w:rsidR="003052A6" w:rsidRPr="00661DEB" w:rsidRDefault="003052A6">
      <w:pPr>
        <w:widowControl w:val="0"/>
        <w:tabs>
          <w:tab w:val="left" w:pos="142"/>
        </w:tabs>
        <w:suppressAutoHyphens/>
        <w:spacing w:after="0"/>
        <w:jc w:val="center"/>
        <w:rPr>
          <w:rFonts w:asciiTheme="majorHAnsi" w:eastAsia="Lucida Sans Unicode" w:hAnsiTheme="majorHAnsi" w:cs="Calibri"/>
          <w:b/>
          <w:color w:val="000000" w:themeColor="text1"/>
          <w:lang w:eastAsia="ar-SA"/>
        </w:rPr>
      </w:pPr>
    </w:p>
    <w:p w14:paraId="16CEF3EB" w14:textId="77777777" w:rsidR="00B86FC3" w:rsidRPr="00661DEB" w:rsidRDefault="003052A6" w:rsidP="00832B09">
      <w:pPr>
        <w:widowControl w:val="0"/>
        <w:numPr>
          <w:ilvl w:val="6"/>
          <w:numId w:val="6"/>
        </w:numPr>
        <w:tabs>
          <w:tab w:val="clear" w:pos="5040"/>
          <w:tab w:val="left" w:pos="142"/>
          <w:tab w:val="num" w:pos="993"/>
        </w:tabs>
        <w:suppressAutoHyphens/>
        <w:spacing w:after="0"/>
        <w:ind w:left="0" w:firstLine="0"/>
        <w:rPr>
          <w:rFonts w:asciiTheme="majorHAnsi" w:eastAsia="Lucida Sans Unicode" w:hAnsiTheme="majorHAnsi" w:cs="Calibri"/>
          <w:color w:val="000000" w:themeColor="text1"/>
          <w:lang w:eastAsia="ar-SA"/>
        </w:rPr>
      </w:pPr>
      <w:r w:rsidRPr="00661DEB">
        <w:rPr>
          <w:rFonts w:asciiTheme="majorHAnsi" w:eastAsia="Lucida Sans Unicode" w:hAnsiTheme="majorHAnsi" w:cs="Calibri"/>
          <w:color w:val="000000" w:themeColor="text1"/>
          <w:lang w:eastAsia="ar-SA"/>
        </w:rPr>
        <w:t>Okres świadczenia usługi:</w:t>
      </w:r>
    </w:p>
    <w:p w14:paraId="1C703A3E" w14:textId="77777777" w:rsidR="003052A6" w:rsidRPr="00661DEB" w:rsidRDefault="003052A6">
      <w:pPr>
        <w:widowControl w:val="0"/>
        <w:tabs>
          <w:tab w:val="left" w:pos="142"/>
        </w:tabs>
        <w:suppressAutoHyphens/>
        <w:spacing w:after="0"/>
        <w:jc w:val="both"/>
        <w:rPr>
          <w:rFonts w:asciiTheme="majorHAnsi" w:eastAsia="Lucida Sans Unicode" w:hAnsiTheme="majorHAnsi" w:cs="Calibri"/>
          <w:color w:val="000000" w:themeColor="text1"/>
          <w:lang w:eastAsia="ar-SA"/>
        </w:rPr>
      </w:pPr>
      <w:r w:rsidRPr="00661DEB">
        <w:rPr>
          <w:rFonts w:asciiTheme="majorHAnsi" w:eastAsia="Lucida Sans Unicode" w:hAnsiTheme="majorHAnsi" w:cs="Calibri"/>
          <w:color w:val="000000" w:themeColor="text1"/>
          <w:lang w:eastAsia="ar-SA"/>
        </w:rPr>
        <w:t>…………………………………………………………………………………………………………………………………………………………………………………………………………………………………………………………………………………………..</w:t>
      </w:r>
    </w:p>
    <w:p w14:paraId="18771506" w14:textId="77777777" w:rsidR="00B86FC3" w:rsidRPr="00661DEB" w:rsidRDefault="003052A6" w:rsidP="00832B09">
      <w:pPr>
        <w:widowControl w:val="0"/>
        <w:numPr>
          <w:ilvl w:val="0"/>
          <w:numId w:val="6"/>
        </w:numPr>
        <w:tabs>
          <w:tab w:val="left" w:pos="142"/>
        </w:tabs>
        <w:suppressAutoHyphens/>
        <w:spacing w:after="0"/>
        <w:ind w:left="0" w:firstLine="0"/>
        <w:jc w:val="both"/>
        <w:rPr>
          <w:rFonts w:asciiTheme="majorHAnsi" w:eastAsia="Lucida Sans Unicode" w:hAnsiTheme="majorHAnsi" w:cs="Calibri"/>
          <w:color w:val="000000" w:themeColor="text1"/>
          <w:lang w:eastAsia="ar-SA"/>
        </w:rPr>
      </w:pPr>
      <w:r w:rsidRPr="00661DEB">
        <w:rPr>
          <w:rFonts w:asciiTheme="majorHAnsi" w:eastAsia="Lucida Sans Unicode" w:hAnsiTheme="majorHAnsi" w:cs="Calibri"/>
          <w:color w:val="000000" w:themeColor="text1"/>
          <w:lang w:eastAsia="ar-SA"/>
        </w:rPr>
        <w:t>Sposób świadczenia usługi:</w:t>
      </w:r>
    </w:p>
    <w:p w14:paraId="2B6E3902" w14:textId="77777777" w:rsidR="003052A6" w:rsidRPr="00661DEB" w:rsidRDefault="003052A6">
      <w:pPr>
        <w:widowControl w:val="0"/>
        <w:tabs>
          <w:tab w:val="left" w:pos="142"/>
        </w:tabs>
        <w:suppressAutoHyphens/>
        <w:spacing w:after="0"/>
        <w:jc w:val="both"/>
        <w:rPr>
          <w:rFonts w:asciiTheme="majorHAnsi" w:eastAsia="Lucida Sans Unicode" w:hAnsiTheme="majorHAnsi" w:cs="Calibri"/>
          <w:color w:val="000000" w:themeColor="text1"/>
          <w:lang w:eastAsia="ar-SA"/>
        </w:rPr>
      </w:pPr>
      <w:r w:rsidRPr="00661DEB">
        <w:rPr>
          <w:rFonts w:asciiTheme="majorHAnsi" w:eastAsia="Lucida Sans Unicode" w:hAnsiTheme="majorHAnsi" w:cs="Calibri"/>
          <w:color w:val="000000" w:themeColor="text1"/>
          <w:lang w:eastAsia="ar-SA"/>
        </w:rPr>
        <w:t>…………………………………………………………………………………………………………………………………………………………………………………………………………………………………………………………………………………………..</w:t>
      </w:r>
    </w:p>
    <w:p w14:paraId="3E8DD38C" w14:textId="677C0F71" w:rsidR="00B86FC3" w:rsidRPr="00661DEB" w:rsidRDefault="003052A6" w:rsidP="00832B09">
      <w:pPr>
        <w:widowControl w:val="0"/>
        <w:numPr>
          <w:ilvl w:val="0"/>
          <w:numId w:val="6"/>
        </w:numPr>
        <w:tabs>
          <w:tab w:val="left" w:pos="142"/>
        </w:tabs>
        <w:suppressAutoHyphens/>
        <w:spacing w:after="0"/>
        <w:ind w:left="0" w:firstLine="0"/>
        <w:jc w:val="both"/>
        <w:rPr>
          <w:rFonts w:asciiTheme="majorHAnsi" w:eastAsia="Lucida Sans Unicode" w:hAnsiTheme="majorHAnsi" w:cs="Calibri"/>
          <w:color w:val="000000" w:themeColor="text1"/>
          <w:lang w:eastAsia="ar-SA"/>
        </w:rPr>
      </w:pPr>
      <w:r w:rsidRPr="00661DEB">
        <w:rPr>
          <w:rFonts w:asciiTheme="majorHAnsi" w:eastAsia="Lucida Sans Unicode" w:hAnsiTheme="majorHAnsi" w:cs="Calibri"/>
          <w:color w:val="000000" w:themeColor="text1"/>
          <w:lang w:eastAsia="ar-SA"/>
        </w:rPr>
        <w:t>Podstawa i wysokość</w:t>
      </w:r>
      <w:r w:rsidR="00FB4257" w:rsidRPr="00661DEB">
        <w:rPr>
          <w:rFonts w:asciiTheme="majorHAnsi" w:eastAsia="Lucida Sans Unicode" w:hAnsiTheme="majorHAnsi" w:cs="Calibri"/>
          <w:color w:val="000000" w:themeColor="text1"/>
          <w:lang w:eastAsia="ar-SA"/>
        </w:rPr>
        <w:t xml:space="preserve"> </w:t>
      </w:r>
      <w:r w:rsidRPr="00661DEB">
        <w:rPr>
          <w:rFonts w:asciiTheme="majorHAnsi" w:eastAsia="Lucida Sans Unicode" w:hAnsiTheme="majorHAnsi" w:cs="Calibri"/>
          <w:color w:val="000000" w:themeColor="text1"/>
          <w:lang w:eastAsia="ar-SA"/>
        </w:rPr>
        <w:t>naliczonych kar umownych:</w:t>
      </w:r>
    </w:p>
    <w:p w14:paraId="61F9892F" w14:textId="77777777" w:rsidR="003052A6" w:rsidRPr="00661DEB" w:rsidRDefault="003052A6">
      <w:pPr>
        <w:widowControl w:val="0"/>
        <w:tabs>
          <w:tab w:val="left" w:pos="142"/>
        </w:tabs>
        <w:suppressAutoHyphens/>
        <w:spacing w:after="0"/>
        <w:jc w:val="both"/>
        <w:rPr>
          <w:rFonts w:asciiTheme="majorHAnsi" w:eastAsia="Lucida Sans Unicode" w:hAnsiTheme="majorHAnsi" w:cs="Calibri"/>
          <w:color w:val="000000" w:themeColor="text1"/>
          <w:lang w:eastAsia="ar-SA"/>
        </w:rPr>
      </w:pPr>
      <w:r w:rsidRPr="00661DEB">
        <w:rPr>
          <w:rFonts w:asciiTheme="majorHAnsi" w:eastAsia="Lucida Sans Unicode" w:hAnsiTheme="majorHAnsi" w:cs="Calibri"/>
          <w:color w:val="000000" w:themeColor="text1"/>
          <w:lang w:eastAsia="ar-SA"/>
        </w:rPr>
        <w:t>…………………………………………………………………………………………………………………………………………………………………………………………………………………………………………………………………………………………..</w:t>
      </w:r>
    </w:p>
    <w:p w14:paraId="3D10BC6C" w14:textId="77777777" w:rsidR="00B86FC3" w:rsidRPr="00661DEB" w:rsidRDefault="003052A6" w:rsidP="00832B09">
      <w:pPr>
        <w:widowControl w:val="0"/>
        <w:numPr>
          <w:ilvl w:val="0"/>
          <w:numId w:val="6"/>
        </w:numPr>
        <w:tabs>
          <w:tab w:val="left" w:pos="142"/>
        </w:tabs>
        <w:suppressAutoHyphens/>
        <w:spacing w:after="0"/>
        <w:ind w:left="0" w:firstLine="0"/>
        <w:jc w:val="both"/>
        <w:rPr>
          <w:rFonts w:asciiTheme="majorHAnsi" w:eastAsia="Lucida Sans Unicode" w:hAnsiTheme="majorHAnsi" w:cs="Calibri"/>
          <w:color w:val="000000" w:themeColor="text1"/>
          <w:lang w:eastAsia="ar-SA"/>
        </w:rPr>
      </w:pPr>
      <w:r w:rsidRPr="00661DEB">
        <w:rPr>
          <w:rFonts w:asciiTheme="majorHAnsi" w:eastAsia="Lucida Sans Unicode" w:hAnsiTheme="majorHAnsi" w:cs="Calibri"/>
          <w:color w:val="000000" w:themeColor="text1"/>
          <w:lang w:eastAsia="ar-SA"/>
        </w:rPr>
        <w:t xml:space="preserve">Dodatkowe uwagi lub zastrzeżenia Stron: </w:t>
      </w:r>
    </w:p>
    <w:p w14:paraId="461947BC" w14:textId="77777777" w:rsidR="003052A6" w:rsidRPr="00661DEB" w:rsidRDefault="003052A6">
      <w:pPr>
        <w:widowControl w:val="0"/>
        <w:tabs>
          <w:tab w:val="left" w:pos="142"/>
        </w:tabs>
        <w:suppressAutoHyphens/>
        <w:spacing w:after="0"/>
        <w:jc w:val="both"/>
        <w:rPr>
          <w:rFonts w:asciiTheme="majorHAnsi" w:eastAsia="Lucida Sans Unicode" w:hAnsiTheme="majorHAnsi" w:cs="Calibri"/>
          <w:color w:val="000000" w:themeColor="text1"/>
          <w:lang w:eastAsia="ar-SA"/>
        </w:rPr>
      </w:pPr>
      <w:r w:rsidRPr="00661DEB">
        <w:rPr>
          <w:rFonts w:asciiTheme="majorHAnsi" w:eastAsia="Lucida Sans Unicode" w:hAnsiTheme="majorHAnsi" w:cs="Calibri"/>
          <w:color w:val="000000" w:themeColor="text1"/>
          <w:lang w:eastAsia="ar-SA"/>
        </w:rPr>
        <w:t>…………………………………………………………………………………………………………………………………………………………………………………………………………………………………………………………………………………………..</w:t>
      </w:r>
    </w:p>
    <w:p w14:paraId="52E1E298" w14:textId="77777777" w:rsidR="003052A6" w:rsidRPr="00661DEB" w:rsidRDefault="003052A6">
      <w:pPr>
        <w:widowControl w:val="0"/>
        <w:tabs>
          <w:tab w:val="left" w:pos="142"/>
        </w:tabs>
        <w:suppressAutoHyphens/>
        <w:spacing w:after="0"/>
        <w:jc w:val="both"/>
        <w:rPr>
          <w:rFonts w:asciiTheme="majorHAnsi" w:eastAsia="Lucida Sans Unicode" w:hAnsiTheme="majorHAnsi" w:cs="Calibri"/>
          <w:color w:val="000000" w:themeColor="text1"/>
          <w:lang w:eastAsia="ar-SA"/>
        </w:rPr>
      </w:pPr>
    </w:p>
    <w:p w14:paraId="3EBEBF41" w14:textId="19DE4F4C" w:rsidR="003052A6" w:rsidRPr="00661DEB" w:rsidRDefault="003052A6">
      <w:pPr>
        <w:widowControl w:val="0"/>
        <w:tabs>
          <w:tab w:val="left" w:pos="142"/>
        </w:tabs>
        <w:suppressAutoHyphens/>
        <w:spacing w:after="0"/>
        <w:jc w:val="both"/>
        <w:rPr>
          <w:rFonts w:asciiTheme="majorHAnsi" w:eastAsia="Lucida Sans Unicode" w:hAnsiTheme="majorHAnsi" w:cs="Calibri"/>
          <w:color w:val="000000" w:themeColor="text1"/>
          <w:lang w:eastAsia="ar-SA"/>
        </w:rPr>
      </w:pPr>
      <w:r w:rsidRPr="00661DEB">
        <w:rPr>
          <w:rFonts w:asciiTheme="majorHAnsi" w:eastAsia="Lucida Sans Unicode" w:hAnsiTheme="majorHAnsi" w:cs="Calibri"/>
          <w:color w:val="000000" w:themeColor="text1"/>
          <w:lang w:eastAsia="ar-SA"/>
        </w:rPr>
        <w:t>……………………………………</w:t>
      </w:r>
      <w:r w:rsidR="006D5366" w:rsidRPr="00661DEB">
        <w:rPr>
          <w:rFonts w:asciiTheme="majorHAnsi" w:eastAsia="Lucida Sans Unicode" w:hAnsiTheme="majorHAnsi" w:cs="Calibri"/>
          <w:color w:val="000000" w:themeColor="text1"/>
          <w:lang w:eastAsia="ar-SA"/>
        </w:rPr>
        <w:t xml:space="preserve"> </w:t>
      </w:r>
      <w:r w:rsidRPr="00661DEB">
        <w:rPr>
          <w:rFonts w:asciiTheme="majorHAnsi" w:eastAsia="Lucida Sans Unicode" w:hAnsiTheme="majorHAnsi" w:cs="Calibri"/>
          <w:color w:val="000000" w:themeColor="text1"/>
          <w:lang w:eastAsia="ar-SA"/>
        </w:rPr>
        <w:t>……………………………………..</w:t>
      </w:r>
    </w:p>
    <w:p w14:paraId="36BBF8E1" w14:textId="77777777" w:rsidR="003052A6" w:rsidRPr="00661DEB" w:rsidRDefault="003052A6">
      <w:pPr>
        <w:widowControl w:val="0"/>
        <w:tabs>
          <w:tab w:val="left" w:pos="142"/>
        </w:tabs>
        <w:suppressAutoHyphens/>
        <w:spacing w:after="0"/>
        <w:jc w:val="both"/>
        <w:rPr>
          <w:rFonts w:asciiTheme="majorHAnsi" w:eastAsia="Lucida Sans Unicode" w:hAnsiTheme="majorHAnsi" w:cs="Calibri"/>
          <w:color w:val="000000" w:themeColor="text1"/>
          <w:lang w:eastAsia="ar-SA"/>
        </w:rPr>
      </w:pPr>
    </w:p>
    <w:p w14:paraId="6447A887" w14:textId="31DAA20A" w:rsidR="003052A6" w:rsidRPr="00661DEB" w:rsidRDefault="003052A6">
      <w:pPr>
        <w:widowControl w:val="0"/>
        <w:tabs>
          <w:tab w:val="left" w:pos="142"/>
        </w:tabs>
        <w:suppressAutoHyphens/>
        <w:spacing w:after="0"/>
        <w:rPr>
          <w:rFonts w:asciiTheme="majorHAnsi" w:eastAsia="Lucida Sans Unicode" w:hAnsiTheme="majorHAnsi" w:cs="Calibri"/>
          <w:b/>
          <w:color w:val="000000" w:themeColor="text1"/>
          <w:lang w:eastAsia="ar-SA"/>
        </w:rPr>
      </w:pPr>
      <w:r w:rsidRPr="00661DEB">
        <w:rPr>
          <w:rFonts w:asciiTheme="majorHAnsi" w:eastAsia="Lucida Sans Unicode" w:hAnsiTheme="majorHAnsi" w:cs="Calibri"/>
          <w:b/>
          <w:color w:val="000000" w:themeColor="text1"/>
          <w:lang w:eastAsia="ar-SA"/>
        </w:rPr>
        <w:t xml:space="preserve">Zamawiający </w:t>
      </w:r>
      <w:r w:rsidRPr="00661DEB">
        <w:rPr>
          <w:rFonts w:asciiTheme="majorHAnsi" w:eastAsia="Lucida Sans Unicode" w:hAnsiTheme="majorHAnsi" w:cs="Calibri"/>
          <w:b/>
          <w:color w:val="000000" w:themeColor="text1"/>
          <w:lang w:eastAsia="ar-SA"/>
        </w:rPr>
        <w:tab/>
      </w:r>
      <w:r w:rsidRPr="00661DEB">
        <w:rPr>
          <w:rFonts w:asciiTheme="majorHAnsi" w:eastAsia="Lucida Sans Unicode" w:hAnsiTheme="majorHAnsi" w:cs="Calibri"/>
          <w:b/>
          <w:color w:val="000000" w:themeColor="text1"/>
          <w:lang w:eastAsia="ar-SA"/>
        </w:rPr>
        <w:tab/>
      </w:r>
      <w:r w:rsidRPr="00661DEB">
        <w:rPr>
          <w:rFonts w:asciiTheme="majorHAnsi" w:eastAsia="Lucida Sans Unicode" w:hAnsiTheme="majorHAnsi" w:cs="Calibri"/>
          <w:b/>
          <w:color w:val="000000" w:themeColor="text1"/>
          <w:lang w:eastAsia="ar-SA"/>
        </w:rPr>
        <w:tab/>
      </w:r>
      <w:r w:rsidRPr="00661DEB">
        <w:rPr>
          <w:rFonts w:asciiTheme="majorHAnsi" w:eastAsia="Lucida Sans Unicode" w:hAnsiTheme="majorHAnsi" w:cs="Calibri"/>
          <w:b/>
          <w:color w:val="000000" w:themeColor="text1"/>
          <w:lang w:eastAsia="ar-SA"/>
        </w:rPr>
        <w:tab/>
      </w:r>
      <w:r w:rsidRPr="00661DEB">
        <w:rPr>
          <w:rFonts w:asciiTheme="majorHAnsi" w:eastAsia="Lucida Sans Unicode" w:hAnsiTheme="majorHAnsi" w:cs="Calibri"/>
          <w:b/>
          <w:color w:val="000000" w:themeColor="text1"/>
          <w:lang w:eastAsia="ar-SA"/>
        </w:rPr>
        <w:tab/>
      </w:r>
      <w:r w:rsidRPr="00661DEB">
        <w:rPr>
          <w:rFonts w:asciiTheme="majorHAnsi" w:eastAsia="Lucida Sans Unicode" w:hAnsiTheme="majorHAnsi" w:cs="Calibri"/>
          <w:b/>
          <w:color w:val="000000" w:themeColor="text1"/>
          <w:lang w:eastAsia="ar-SA"/>
        </w:rPr>
        <w:tab/>
      </w:r>
      <w:r w:rsidRPr="00661DEB">
        <w:rPr>
          <w:rFonts w:asciiTheme="majorHAnsi" w:eastAsia="Lucida Sans Unicode" w:hAnsiTheme="majorHAnsi" w:cs="Calibri"/>
          <w:b/>
          <w:color w:val="000000" w:themeColor="text1"/>
          <w:lang w:eastAsia="ar-SA"/>
        </w:rPr>
        <w:tab/>
      </w:r>
      <w:r w:rsidR="006D5366" w:rsidRPr="00661DEB">
        <w:rPr>
          <w:rFonts w:asciiTheme="majorHAnsi" w:eastAsia="Lucida Sans Unicode" w:hAnsiTheme="majorHAnsi" w:cs="Calibri"/>
          <w:b/>
          <w:color w:val="000000" w:themeColor="text1"/>
          <w:lang w:eastAsia="ar-SA"/>
        </w:rPr>
        <w:t xml:space="preserve"> </w:t>
      </w:r>
      <w:r w:rsidRPr="00661DEB">
        <w:rPr>
          <w:rFonts w:asciiTheme="majorHAnsi" w:eastAsia="Lucida Sans Unicode" w:hAnsiTheme="majorHAnsi" w:cs="Calibri"/>
          <w:b/>
          <w:color w:val="000000" w:themeColor="text1"/>
          <w:lang w:eastAsia="ar-SA"/>
        </w:rPr>
        <w:t>Wykonawca</w:t>
      </w:r>
    </w:p>
    <w:p w14:paraId="2C192640" w14:textId="77777777" w:rsidR="003052A6" w:rsidRPr="00661DEB" w:rsidRDefault="003052A6">
      <w:pPr>
        <w:widowControl w:val="0"/>
        <w:tabs>
          <w:tab w:val="left" w:pos="142"/>
          <w:tab w:val="left" w:pos="6504"/>
        </w:tabs>
        <w:suppressAutoHyphens/>
        <w:spacing w:after="0"/>
        <w:ind w:right="-2"/>
        <w:jc w:val="center"/>
        <w:rPr>
          <w:rFonts w:asciiTheme="majorHAnsi" w:eastAsia="Lucida Sans Unicode" w:hAnsiTheme="majorHAnsi" w:cs="Calibri"/>
          <w:color w:val="000000" w:themeColor="text1"/>
          <w:lang w:eastAsia="ar-SA"/>
        </w:rPr>
      </w:pPr>
    </w:p>
    <w:p w14:paraId="5BDD2B9B" w14:textId="77777777" w:rsidR="003052A6" w:rsidRPr="00661DEB" w:rsidRDefault="003052A6">
      <w:pPr>
        <w:widowControl w:val="0"/>
        <w:tabs>
          <w:tab w:val="left" w:pos="142"/>
        </w:tabs>
        <w:suppressAutoHyphens/>
        <w:spacing w:after="0"/>
        <w:rPr>
          <w:rFonts w:asciiTheme="majorHAnsi" w:eastAsia="Lucida Sans Unicode" w:hAnsiTheme="majorHAnsi" w:cs="Calibri"/>
          <w:color w:val="000000" w:themeColor="text1"/>
          <w:lang w:eastAsia="ar-SA"/>
        </w:rPr>
      </w:pPr>
    </w:p>
    <w:p w14:paraId="4EDEC8A7" w14:textId="77777777" w:rsidR="003052A6" w:rsidRPr="00661DEB" w:rsidRDefault="003052A6">
      <w:pPr>
        <w:widowControl w:val="0"/>
        <w:tabs>
          <w:tab w:val="left" w:pos="142"/>
        </w:tabs>
        <w:suppressAutoHyphens/>
        <w:spacing w:after="0"/>
        <w:jc w:val="center"/>
        <w:rPr>
          <w:rFonts w:asciiTheme="majorHAnsi" w:eastAsia="Courier New" w:hAnsiTheme="majorHAnsi"/>
          <w:b/>
          <w:color w:val="000000" w:themeColor="text1"/>
          <w:lang w:eastAsia="ar-SA"/>
        </w:rPr>
      </w:pPr>
    </w:p>
    <w:p w14:paraId="53C4855C" w14:textId="77777777" w:rsidR="003052A6" w:rsidRPr="00661DEB" w:rsidRDefault="003052A6">
      <w:pPr>
        <w:widowControl w:val="0"/>
        <w:tabs>
          <w:tab w:val="left" w:pos="142"/>
        </w:tabs>
        <w:suppressAutoHyphens/>
        <w:spacing w:after="0"/>
        <w:jc w:val="center"/>
        <w:rPr>
          <w:rFonts w:asciiTheme="majorHAnsi" w:eastAsia="Courier New" w:hAnsiTheme="majorHAnsi"/>
          <w:b/>
          <w:color w:val="000000" w:themeColor="text1"/>
          <w:lang w:eastAsia="ar-SA"/>
        </w:rPr>
      </w:pPr>
      <w:r w:rsidRPr="00661DEB">
        <w:rPr>
          <w:rFonts w:asciiTheme="majorHAnsi" w:eastAsia="Courier New" w:hAnsiTheme="majorHAnsi"/>
          <w:b/>
          <w:color w:val="000000" w:themeColor="text1"/>
          <w:lang w:eastAsia="ar-SA"/>
        </w:rPr>
        <w:t xml:space="preserve"> </w:t>
      </w:r>
    </w:p>
    <w:p w14:paraId="353CFA55" w14:textId="77777777" w:rsidR="003052A6" w:rsidRPr="00661DEB" w:rsidRDefault="003052A6">
      <w:pPr>
        <w:widowControl w:val="0"/>
        <w:tabs>
          <w:tab w:val="left" w:pos="142"/>
        </w:tabs>
        <w:suppressAutoHyphens/>
        <w:spacing w:after="0"/>
        <w:rPr>
          <w:rFonts w:asciiTheme="majorHAnsi" w:eastAsia="Lucida Sans Unicode" w:hAnsiTheme="majorHAnsi" w:cs="Calibri"/>
          <w:color w:val="000000" w:themeColor="text1"/>
          <w:lang w:eastAsia="ar-SA"/>
        </w:rPr>
      </w:pPr>
    </w:p>
    <w:p w14:paraId="7F5C5588" w14:textId="4115131D" w:rsidR="00CB2F21" w:rsidRPr="00661DEB" w:rsidRDefault="00CB2F21">
      <w:pPr>
        <w:spacing w:after="0" w:line="240" w:lineRule="auto"/>
        <w:rPr>
          <w:rFonts w:asciiTheme="majorHAnsi" w:hAnsiTheme="majorHAnsi"/>
          <w:color w:val="000000" w:themeColor="text1"/>
        </w:rPr>
      </w:pPr>
      <w:r w:rsidRPr="00661DEB">
        <w:rPr>
          <w:rFonts w:asciiTheme="majorHAnsi" w:hAnsiTheme="majorHAnsi"/>
          <w:color w:val="000000" w:themeColor="text1"/>
        </w:rPr>
        <w:br w:type="page"/>
      </w:r>
    </w:p>
    <w:p w14:paraId="5387477A" w14:textId="77777777" w:rsidR="00CB2F21" w:rsidRPr="00661DEB" w:rsidRDefault="00CB2F21" w:rsidP="00CB2F21">
      <w:pPr>
        <w:spacing w:line="360" w:lineRule="auto"/>
        <w:jc w:val="right"/>
        <w:rPr>
          <w:rFonts w:ascii="Cambria" w:eastAsia="Lucida Sans Unicode" w:hAnsi="Cambria" w:cs="Calibri"/>
          <w:b/>
          <w:lang w:eastAsia="ar-SA"/>
        </w:rPr>
      </w:pPr>
      <w:r w:rsidRPr="00661DEB">
        <w:rPr>
          <w:rFonts w:ascii="Cambria" w:eastAsia="Lucida Sans Unicode" w:hAnsi="Cambria" w:cs="Calibri"/>
          <w:b/>
          <w:lang w:eastAsia="ar-SA"/>
        </w:rPr>
        <w:lastRenderedPageBreak/>
        <w:t>Załącznik nr 8 do Umowy</w:t>
      </w:r>
    </w:p>
    <w:p w14:paraId="11EF856A" w14:textId="4256FB8E" w:rsidR="00832B09" w:rsidRDefault="00832B09" w:rsidP="00832B09">
      <w:pPr>
        <w:spacing w:after="0"/>
        <w:jc w:val="center"/>
        <w:rPr>
          <w:rFonts w:ascii="Cambria" w:hAnsi="Cambria"/>
          <w:b/>
        </w:rPr>
      </w:pPr>
      <w:r w:rsidRPr="00661DEB">
        <w:rPr>
          <w:rFonts w:ascii="Cambria" w:hAnsi="Cambria"/>
          <w:b/>
        </w:rPr>
        <w:t xml:space="preserve">UMOWA POWIERZENIA PRZETWARZANIA </w:t>
      </w:r>
      <w:r w:rsidRPr="00661DEB">
        <w:rPr>
          <w:rFonts w:ascii="Cambria" w:hAnsi="Cambria"/>
          <w:b/>
        </w:rPr>
        <w:br/>
        <w:t xml:space="preserve">DANYCH OSOBOWYCH </w:t>
      </w:r>
    </w:p>
    <w:p w14:paraId="1DFD53D6" w14:textId="1F6B852C" w:rsidR="00B73CC3" w:rsidRPr="00226CEB" w:rsidRDefault="00B73CC3" w:rsidP="00226CEB">
      <w:pPr>
        <w:spacing w:after="0"/>
        <w:rPr>
          <w:rFonts w:ascii="Cambria" w:hAnsi="Cambria"/>
          <w:bCs/>
        </w:rPr>
      </w:pPr>
      <w:r w:rsidRPr="00226CEB">
        <w:rPr>
          <w:rFonts w:ascii="Cambria" w:hAnsi="Cambria"/>
          <w:bCs/>
        </w:rPr>
        <w:t>pomiędzy</w:t>
      </w:r>
    </w:p>
    <w:p w14:paraId="2CDDE76F" w14:textId="77777777" w:rsidR="00832B09" w:rsidRPr="00661DEB" w:rsidRDefault="00832B09" w:rsidP="00832B09">
      <w:pPr>
        <w:spacing w:after="0"/>
        <w:jc w:val="both"/>
        <w:rPr>
          <w:rFonts w:ascii="Cambria" w:hAnsi="Cambria"/>
          <w:b/>
        </w:rPr>
      </w:pPr>
      <w:r w:rsidRPr="00661DEB">
        <w:rPr>
          <w:rFonts w:ascii="Cambria" w:hAnsi="Cambria"/>
          <w:b/>
        </w:rPr>
        <w:t xml:space="preserve">Głównym Inspektorem Sanitarnym </w:t>
      </w:r>
      <w:r w:rsidRPr="00661DEB">
        <w:rPr>
          <w:rFonts w:ascii="Cambria" w:hAnsi="Cambria"/>
        </w:rPr>
        <w:t>z siedzibą przy ul. Targowej 65, 03-729 Warszawa,</w:t>
      </w:r>
      <w:r w:rsidRPr="00661DEB">
        <w:rPr>
          <w:rFonts w:ascii="Cambria" w:hAnsi="Cambria"/>
          <w:b/>
        </w:rPr>
        <w:t xml:space="preserve"> </w:t>
      </w:r>
      <w:r w:rsidRPr="00661DEB">
        <w:rPr>
          <w:rFonts w:ascii="Cambria" w:hAnsi="Cambria"/>
        </w:rPr>
        <w:t>zwanym dalej „</w:t>
      </w:r>
      <w:r w:rsidRPr="00661DEB">
        <w:rPr>
          <w:rFonts w:ascii="Cambria" w:hAnsi="Cambria"/>
          <w:b/>
        </w:rPr>
        <w:t>Administratorem</w:t>
      </w:r>
      <w:r w:rsidRPr="00661DEB">
        <w:rPr>
          <w:rFonts w:ascii="Cambria" w:hAnsi="Cambria"/>
        </w:rPr>
        <w:t xml:space="preserve">”, reprezentowanym przez: </w:t>
      </w:r>
    </w:p>
    <w:p w14:paraId="58046271" w14:textId="77777777" w:rsidR="00832B09" w:rsidRPr="00661DEB" w:rsidRDefault="00832B09" w:rsidP="00832B09">
      <w:pPr>
        <w:spacing w:after="0"/>
        <w:jc w:val="both"/>
        <w:rPr>
          <w:rFonts w:ascii="Cambria" w:hAnsi="Cambria"/>
        </w:rPr>
      </w:pPr>
      <w:r w:rsidRPr="00661DEB">
        <w:rPr>
          <w:rFonts w:ascii="Cambria" w:hAnsi="Cambria"/>
        </w:rPr>
        <w:t xml:space="preserve">…………… – ……………, </w:t>
      </w:r>
    </w:p>
    <w:p w14:paraId="3B417014" w14:textId="77777777" w:rsidR="00832B09" w:rsidRPr="00661DEB" w:rsidRDefault="00832B09" w:rsidP="00832B09">
      <w:pPr>
        <w:spacing w:after="0"/>
        <w:rPr>
          <w:rFonts w:ascii="Cambria" w:hAnsi="Cambria"/>
        </w:rPr>
      </w:pPr>
      <w:r w:rsidRPr="00661DEB">
        <w:rPr>
          <w:rFonts w:ascii="Cambria" w:hAnsi="Cambria"/>
        </w:rPr>
        <w:t>a</w:t>
      </w:r>
    </w:p>
    <w:p w14:paraId="58757FBD" w14:textId="77777777" w:rsidR="00832B09" w:rsidRPr="00661DEB" w:rsidRDefault="00832B09" w:rsidP="00832B09">
      <w:pPr>
        <w:spacing w:after="0"/>
        <w:rPr>
          <w:rFonts w:ascii="Cambria" w:hAnsi="Cambria"/>
        </w:rPr>
      </w:pPr>
      <w:r w:rsidRPr="00661DEB">
        <w:rPr>
          <w:rFonts w:ascii="Cambria" w:hAnsi="Cambria"/>
        </w:rPr>
        <w:t>…………………………………………………………………………………………………zwanym dalej „</w:t>
      </w:r>
      <w:r w:rsidRPr="00661DEB">
        <w:rPr>
          <w:rFonts w:ascii="Cambria" w:hAnsi="Cambria"/>
          <w:b/>
        </w:rPr>
        <w:t>Podmiotem przetwarzającym</w:t>
      </w:r>
      <w:r w:rsidRPr="00661DEB">
        <w:rPr>
          <w:rFonts w:ascii="Cambria" w:hAnsi="Cambria"/>
        </w:rPr>
        <w:t>”</w:t>
      </w:r>
    </w:p>
    <w:p w14:paraId="2EB252A6" w14:textId="77777777" w:rsidR="00832B09" w:rsidRPr="00661DEB" w:rsidRDefault="00832B09" w:rsidP="00832B09">
      <w:pPr>
        <w:spacing w:after="0"/>
        <w:rPr>
          <w:rFonts w:ascii="Cambria" w:hAnsi="Cambria"/>
        </w:rPr>
      </w:pPr>
      <w:r w:rsidRPr="00661DEB">
        <w:rPr>
          <w:rFonts w:ascii="Cambria" w:hAnsi="Cambria"/>
        </w:rPr>
        <w:t>…………………..</w:t>
      </w:r>
    </w:p>
    <w:p w14:paraId="0A196DBE" w14:textId="4105002E" w:rsidR="00832B09" w:rsidRPr="00661DEB" w:rsidRDefault="00832B09" w:rsidP="00832B09">
      <w:pPr>
        <w:spacing w:after="0"/>
        <w:rPr>
          <w:rFonts w:ascii="Cambria" w:hAnsi="Cambria"/>
        </w:rPr>
      </w:pPr>
      <w:r w:rsidRPr="00661DEB">
        <w:rPr>
          <w:rFonts w:ascii="Cambria" w:hAnsi="Cambria"/>
        </w:rPr>
        <w:t>łącznie zwanymi „</w:t>
      </w:r>
      <w:r w:rsidRPr="00661DEB">
        <w:rPr>
          <w:rFonts w:ascii="Cambria" w:hAnsi="Cambria"/>
          <w:b/>
        </w:rPr>
        <w:t>Stronami</w:t>
      </w:r>
      <w:r w:rsidRPr="00661DEB">
        <w:rPr>
          <w:rFonts w:ascii="Cambria" w:hAnsi="Cambria"/>
        </w:rPr>
        <w:t>”</w:t>
      </w:r>
      <w:r w:rsidR="00B73CC3">
        <w:rPr>
          <w:rFonts w:ascii="Cambria" w:hAnsi="Cambria"/>
        </w:rPr>
        <w:t>, a każda z osobna „</w:t>
      </w:r>
      <w:r w:rsidR="00B73CC3" w:rsidRPr="00226CEB">
        <w:rPr>
          <w:rFonts w:ascii="Cambria" w:hAnsi="Cambria"/>
          <w:b/>
          <w:bCs/>
        </w:rPr>
        <w:t>Stroną</w:t>
      </w:r>
      <w:r w:rsidR="00B73CC3">
        <w:rPr>
          <w:rFonts w:ascii="Cambria" w:hAnsi="Cambria"/>
        </w:rPr>
        <w:t>”</w:t>
      </w:r>
      <w:r w:rsidRPr="00661DEB">
        <w:rPr>
          <w:rFonts w:ascii="Cambria" w:hAnsi="Cambria"/>
        </w:rPr>
        <w:t>;</w:t>
      </w:r>
    </w:p>
    <w:p w14:paraId="0C93D7C9" w14:textId="77777777" w:rsidR="00832B09" w:rsidRPr="00661DEB" w:rsidRDefault="00832B09" w:rsidP="00832B09">
      <w:pPr>
        <w:spacing w:after="0"/>
        <w:rPr>
          <w:rFonts w:ascii="Cambria" w:hAnsi="Cambria"/>
        </w:rPr>
      </w:pPr>
      <w:r w:rsidRPr="00661DEB">
        <w:rPr>
          <w:rFonts w:ascii="Cambria" w:hAnsi="Cambria"/>
        </w:rPr>
        <w:t>o następującej treści:</w:t>
      </w:r>
    </w:p>
    <w:p w14:paraId="1EC9F19E" w14:textId="77777777" w:rsidR="00832B09" w:rsidRPr="00661DEB" w:rsidRDefault="00832B09" w:rsidP="00832B09">
      <w:pPr>
        <w:pStyle w:val="Nagwek1"/>
        <w:numPr>
          <w:ilvl w:val="0"/>
          <w:numId w:val="0"/>
        </w:numPr>
        <w:spacing w:before="0" w:after="0" w:line="276" w:lineRule="auto"/>
        <w:jc w:val="center"/>
        <w:rPr>
          <w:rFonts w:ascii="Cambria" w:hAnsi="Cambria"/>
          <w:sz w:val="22"/>
          <w:szCs w:val="22"/>
        </w:rPr>
      </w:pPr>
      <w:bookmarkStart w:id="23" w:name="_Toc496074863"/>
      <w:r w:rsidRPr="00661DEB">
        <w:rPr>
          <w:rFonts w:ascii="Cambria" w:hAnsi="Cambria"/>
          <w:sz w:val="22"/>
          <w:szCs w:val="22"/>
        </w:rPr>
        <w:t>§ 1. Przedmiot umowy</w:t>
      </w:r>
    </w:p>
    <w:bookmarkEnd w:id="23"/>
    <w:p w14:paraId="44470BB2" w14:textId="5C50897D" w:rsidR="00832B09" w:rsidRPr="00661DEB" w:rsidRDefault="00832B09" w:rsidP="00832B09">
      <w:pPr>
        <w:pStyle w:val="Bezodstpw"/>
        <w:numPr>
          <w:ilvl w:val="0"/>
          <w:numId w:val="39"/>
        </w:numPr>
        <w:spacing w:line="276" w:lineRule="auto"/>
        <w:ind w:left="360"/>
        <w:jc w:val="both"/>
        <w:rPr>
          <w:rFonts w:ascii="Cambria" w:hAnsi="Cambria"/>
        </w:rPr>
      </w:pPr>
      <w:r w:rsidRPr="00661DEB">
        <w:rPr>
          <w:rFonts w:ascii="Cambria" w:hAnsi="Cambria"/>
        </w:rPr>
        <w:t xml:space="preserve">Przedmiotem umowy jest powierzenie przetwarzania danych osobowych, stosownie do art. 28 ust. 3 rozporządzenia Parlamentu Europejskiego i Rady (UE) 2016/679 z 27 kwietnia 2016 r. w sprawie ochrony osób fizycznych w związku z przetwarzaniem danych osobowych </w:t>
      </w:r>
      <w:r w:rsidRPr="00661DEB">
        <w:rPr>
          <w:rFonts w:ascii="Cambria" w:hAnsi="Cambria"/>
        </w:rPr>
        <w:br/>
        <w:t xml:space="preserve">i w sprawie swobodnego przepływu takich danych oraz uchylenia dyrektywy 95/46/WE </w:t>
      </w:r>
      <w:r w:rsidRPr="00661DEB">
        <w:rPr>
          <w:rFonts w:ascii="Cambria" w:hAnsi="Cambria"/>
        </w:rPr>
        <w:br/>
        <w:t>(Dz. Urz. UE. L Nr 119, str. 1</w:t>
      </w:r>
      <w:r w:rsidR="00FB4D68">
        <w:rPr>
          <w:rFonts w:ascii="Cambria" w:hAnsi="Cambria"/>
        </w:rPr>
        <w:t xml:space="preserve">, z </w:t>
      </w:r>
      <w:proofErr w:type="spellStart"/>
      <w:r w:rsidR="00FB4D68">
        <w:rPr>
          <w:rFonts w:ascii="Cambria" w:hAnsi="Cambria"/>
        </w:rPr>
        <w:t>późn</w:t>
      </w:r>
      <w:proofErr w:type="spellEnd"/>
      <w:r w:rsidR="00FB4D68">
        <w:rPr>
          <w:rFonts w:ascii="Cambria" w:hAnsi="Cambria"/>
        </w:rPr>
        <w:t>. zm.</w:t>
      </w:r>
      <w:r w:rsidRPr="00661DEB">
        <w:rPr>
          <w:rFonts w:ascii="Cambria" w:hAnsi="Cambria"/>
        </w:rPr>
        <w:t>), dalej: „</w:t>
      </w:r>
      <w:r w:rsidRPr="00661DEB">
        <w:rPr>
          <w:rFonts w:ascii="Cambria" w:hAnsi="Cambria"/>
          <w:b/>
        </w:rPr>
        <w:t>RODO</w:t>
      </w:r>
      <w:r w:rsidRPr="00661DEB">
        <w:rPr>
          <w:rFonts w:ascii="Cambria" w:hAnsi="Cambria"/>
        </w:rPr>
        <w:t xml:space="preserve">”. </w:t>
      </w:r>
    </w:p>
    <w:p w14:paraId="74988892" w14:textId="77777777" w:rsidR="00832B09" w:rsidRPr="00661DEB" w:rsidRDefault="00832B09" w:rsidP="00832B09">
      <w:pPr>
        <w:pStyle w:val="Bezodstpw"/>
        <w:numPr>
          <w:ilvl w:val="0"/>
          <w:numId w:val="39"/>
        </w:numPr>
        <w:spacing w:line="276" w:lineRule="auto"/>
        <w:ind w:left="360"/>
        <w:jc w:val="both"/>
        <w:rPr>
          <w:rFonts w:ascii="Cambria" w:hAnsi="Cambria"/>
        </w:rPr>
      </w:pPr>
      <w:r w:rsidRPr="00661DEB">
        <w:rPr>
          <w:rFonts w:ascii="Cambria" w:hAnsi="Cambria"/>
        </w:rPr>
        <w:t xml:space="preserve">Podmiot przetwarzający zobowiązuje się wykonywać w imieniu Administratora czynności przetwarzania danych osobowych wyłącznie w celu, zakresie i na zasadach określonych </w:t>
      </w:r>
      <w:r w:rsidRPr="00661DEB">
        <w:rPr>
          <w:rFonts w:ascii="Cambria" w:hAnsi="Cambria"/>
        </w:rPr>
        <w:br/>
        <w:t>w niniejszej umowie. Podmiot przetwarzający nie decyduje o celach i środkach przetwarzania.</w:t>
      </w:r>
    </w:p>
    <w:p w14:paraId="1ABC523C" w14:textId="68335475" w:rsidR="00832B09" w:rsidRPr="00661DEB" w:rsidRDefault="00832B09" w:rsidP="00832B09">
      <w:pPr>
        <w:pStyle w:val="Bezodstpw"/>
        <w:numPr>
          <w:ilvl w:val="0"/>
          <w:numId w:val="39"/>
        </w:numPr>
        <w:spacing w:line="276" w:lineRule="auto"/>
        <w:ind w:left="360"/>
        <w:jc w:val="both"/>
        <w:rPr>
          <w:rFonts w:ascii="Cambria" w:hAnsi="Cambria"/>
        </w:rPr>
      </w:pPr>
      <w:r w:rsidRPr="00661DEB">
        <w:rPr>
          <w:rFonts w:ascii="Cambria" w:hAnsi="Cambria"/>
        </w:rPr>
        <w:t>Podmiot przetwarzający zobowiązany jest przy realizacji niniejszej umowy przestrzegać przepisy RODO, ustawy z dnia 10 maja 2018 r. o ochronie danych osobowych (</w:t>
      </w:r>
      <w:proofErr w:type="spellStart"/>
      <w:r w:rsidRPr="00661DEB">
        <w:rPr>
          <w:rFonts w:ascii="Cambria" w:hAnsi="Cambria"/>
        </w:rPr>
        <w:t>t.j</w:t>
      </w:r>
      <w:proofErr w:type="spellEnd"/>
      <w:r w:rsidRPr="00661DEB">
        <w:rPr>
          <w:rFonts w:ascii="Cambria" w:hAnsi="Cambria"/>
        </w:rPr>
        <w:t xml:space="preserve">. Dz. U. z </w:t>
      </w:r>
      <w:r w:rsidR="00FB4D68" w:rsidRPr="00661DEB">
        <w:rPr>
          <w:rFonts w:ascii="Cambria" w:hAnsi="Cambria"/>
        </w:rPr>
        <w:t>201</w:t>
      </w:r>
      <w:r w:rsidR="00FB4D68">
        <w:rPr>
          <w:rFonts w:ascii="Cambria" w:hAnsi="Cambria"/>
        </w:rPr>
        <w:t>9</w:t>
      </w:r>
      <w:r w:rsidR="00FB4D68" w:rsidRPr="00661DEB">
        <w:rPr>
          <w:rFonts w:ascii="Cambria" w:hAnsi="Cambria"/>
        </w:rPr>
        <w:t xml:space="preserve"> </w:t>
      </w:r>
      <w:r w:rsidRPr="00661DEB">
        <w:rPr>
          <w:rFonts w:ascii="Cambria" w:hAnsi="Cambria"/>
        </w:rPr>
        <w:t xml:space="preserve">r. poz. </w:t>
      </w:r>
      <w:r w:rsidR="00FB4D68" w:rsidRPr="00661DEB">
        <w:rPr>
          <w:rFonts w:ascii="Cambria" w:hAnsi="Cambria"/>
        </w:rPr>
        <w:t>1</w:t>
      </w:r>
      <w:r w:rsidR="00FB4D68">
        <w:rPr>
          <w:rFonts w:ascii="Cambria" w:hAnsi="Cambria"/>
        </w:rPr>
        <w:t>781</w:t>
      </w:r>
      <w:r w:rsidRPr="00661DEB">
        <w:rPr>
          <w:rFonts w:ascii="Cambria" w:hAnsi="Cambria"/>
        </w:rPr>
        <w:t xml:space="preserve">) oraz niniejszej umowy. </w:t>
      </w:r>
    </w:p>
    <w:p w14:paraId="45AB91C0" w14:textId="77777777" w:rsidR="00832B09" w:rsidRPr="00661DEB" w:rsidRDefault="00832B09" w:rsidP="00832B09">
      <w:pPr>
        <w:pStyle w:val="Bezodstpw"/>
        <w:spacing w:line="276" w:lineRule="auto"/>
        <w:ind w:left="360"/>
        <w:jc w:val="both"/>
        <w:rPr>
          <w:rFonts w:ascii="Cambria" w:hAnsi="Cambria"/>
        </w:rPr>
      </w:pPr>
    </w:p>
    <w:p w14:paraId="6203574D" w14:textId="77777777" w:rsidR="00832B09" w:rsidRPr="00661DEB" w:rsidRDefault="00832B09" w:rsidP="00832B09">
      <w:pPr>
        <w:pStyle w:val="Nagwek1"/>
        <w:numPr>
          <w:ilvl w:val="0"/>
          <w:numId w:val="0"/>
        </w:numPr>
        <w:spacing w:before="0" w:after="0" w:line="276" w:lineRule="auto"/>
        <w:jc w:val="center"/>
        <w:rPr>
          <w:rFonts w:ascii="Cambria" w:hAnsi="Cambria"/>
          <w:sz w:val="22"/>
          <w:szCs w:val="22"/>
        </w:rPr>
      </w:pPr>
      <w:r w:rsidRPr="00661DEB">
        <w:rPr>
          <w:rFonts w:ascii="Cambria" w:hAnsi="Cambria"/>
          <w:sz w:val="22"/>
          <w:szCs w:val="22"/>
        </w:rPr>
        <w:t>§ 2. Zakres powierzenia przetwarzania</w:t>
      </w:r>
    </w:p>
    <w:p w14:paraId="35391C09" w14:textId="77777777" w:rsidR="00832B09" w:rsidRPr="00661DEB" w:rsidRDefault="00832B09" w:rsidP="00832B09">
      <w:pPr>
        <w:pStyle w:val="Bezodstpw"/>
        <w:numPr>
          <w:ilvl w:val="0"/>
          <w:numId w:val="40"/>
        </w:numPr>
        <w:spacing w:line="276" w:lineRule="auto"/>
        <w:jc w:val="both"/>
        <w:rPr>
          <w:rFonts w:ascii="Cambria" w:hAnsi="Cambria"/>
        </w:rPr>
      </w:pPr>
      <w:r w:rsidRPr="00661DEB">
        <w:rPr>
          <w:rFonts w:ascii="Cambria" w:hAnsi="Cambria"/>
        </w:rPr>
        <w:t>Administrator powierza Podmiotowi przetwarzającemu przetwarzanie danych osobowych w następującym zakresie:</w:t>
      </w:r>
    </w:p>
    <w:p w14:paraId="6AF550CC" w14:textId="77777777" w:rsidR="00832B09" w:rsidRPr="00661DEB" w:rsidRDefault="00832B09" w:rsidP="00832B09">
      <w:pPr>
        <w:pStyle w:val="Bezodstpw"/>
        <w:numPr>
          <w:ilvl w:val="0"/>
          <w:numId w:val="36"/>
        </w:numPr>
        <w:spacing w:line="276" w:lineRule="auto"/>
        <w:ind w:left="709" w:hanging="425"/>
        <w:jc w:val="both"/>
        <w:rPr>
          <w:rFonts w:ascii="Cambria" w:hAnsi="Cambria"/>
        </w:rPr>
      </w:pPr>
      <w:r w:rsidRPr="00661DEB">
        <w:rPr>
          <w:rFonts w:ascii="Cambria" w:hAnsi="Cambria"/>
        </w:rPr>
        <w:t>kategorie osób, których dane dotyczą:</w:t>
      </w:r>
    </w:p>
    <w:p w14:paraId="60297F8B" w14:textId="77777777" w:rsidR="00832B09" w:rsidRPr="00661DEB" w:rsidRDefault="00832B09" w:rsidP="00832B09">
      <w:pPr>
        <w:pStyle w:val="Bezodstpw"/>
        <w:numPr>
          <w:ilvl w:val="1"/>
          <w:numId w:val="35"/>
        </w:numPr>
        <w:tabs>
          <w:tab w:val="clear" w:pos="720"/>
        </w:tabs>
        <w:spacing w:line="276" w:lineRule="auto"/>
        <w:ind w:left="1134" w:hanging="425"/>
        <w:jc w:val="both"/>
        <w:rPr>
          <w:rFonts w:ascii="Cambria" w:hAnsi="Cambria"/>
        </w:rPr>
      </w:pPr>
      <w:r w:rsidRPr="00661DEB">
        <w:rPr>
          <w:rFonts w:ascii="Cambria" w:hAnsi="Cambria"/>
        </w:rPr>
        <w:t xml:space="preserve">pracownicy i współpracownicy Głównego Inspektoratu Sanitarnego; kategorie danych </w:t>
      </w:r>
      <w:r w:rsidRPr="00661DEB">
        <w:rPr>
          <w:rFonts w:ascii="Cambria" w:hAnsi="Cambria"/>
        </w:rPr>
        <w:t>osobowych: imię, nazwisko, adres e-mail, stanowisko, nr telefonu,</w:t>
      </w:r>
    </w:p>
    <w:p w14:paraId="6F36A9ED" w14:textId="7C698A45" w:rsidR="00787ACE" w:rsidRPr="00395157" w:rsidRDefault="00832B09" w:rsidP="003D124A">
      <w:pPr>
        <w:pStyle w:val="Bezodstpw"/>
        <w:numPr>
          <w:ilvl w:val="1"/>
          <w:numId w:val="35"/>
        </w:numPr>
        <w:tabs>
          <w:tab w:val="clear" w:pos="720"/>
        </w:tabs>
        <w:spacing w:line="276" w:lineRule="auto"/>
        <w:ind w:left="1134" w:hanging="425"/>
        <w:jc w:val="both"/>
        <w:rPr>
          <w:rFonts w:ascii="Cambria" w:hAnsi="Cambria"/>
        </w:rPr>
      </w:pPr>
      <w:r w:rsidRPr="00661DEB">
        <w:rPr>
          <w:rFonts w:ascii="Cambria" w:hAnsi="Cambria"/>
        </w:rPr>
        <w:t>pracownicy i współpracownicy podmiotów uczestniczących w realizacji umowy głównej,</w:t>
      </w:r>
    </w:p>
    <w:p w14:paraId="7A26042A" w14:textId="3D057A75" w:rsidR="006566A4" w:rsidRPr="006566A4" w:rsidRDefault="00787ACE" w:rsidP="006566A4">
      <w:pPr>
        <w:pStyle w:val="Bezodstpw"/>
        <w:numPr>
          <w:ilvl w:val="1"/>
          <w:numId w:val="35"/>
        </w:numPr>
        <w:tabs>
          <w:tab w:val="clear" w:pos="720"/>
          <w:tab w:val="num" w:pos="1134"/>
        </w:tabs>
        <w:spacing w:line="276" w:lineRule="auto"/>
        <w:ind w:left="1134" w:hanging="425"/>
        <w:jc w:val="both"/>
        <w:rPr>
          <w:rFonts w:ascii="Cambria" w:hAnsi="Cambria"/>
        </w:rPr>
      </w:pPr>
      <w:r>
        <w:rPr>
          <w:rFonts w:ascii="Cambria" w:hAnsi="Cambria"/>
        </w:rPr>
        <w:t xml:space="preserve"> </w:t>
      </w:r>
      <w:r w:rsidR="006566A4">
        <w:rPr>
          <w:rFonts w:ascii="Cambria" w:hAnsi="Cambria"/>
        </w:rPr>
        <w:t>i</w:t>
      </w:r>
      <w:r>
        <w:rPr>
          <w:rFonts w:ascii="Cambria" w:hAnsi="Cambria"/>
        </w:rPr>
        <w:t xml:space="preserve">nteresanci oraz goście </w:t>
      </w:r>
      <w:r w:rsidR="006566A4">
        <w:rPr>
          <w:rFonts w:ascii="Cambria" w:hAnsi="Cambria"/>
        </w:rPr>
        <w:t xml:space="preserve">przebywający na terenie Głównego Inspektoratu Sanitarnego; </w:t>
      </w:r>
      <w:r w:rsidR="006566A4" w:rsidRPr="006566A4">
        <w:rPr>
          <w:rFonts w:ascii="Cambria" w:hAnsi="Cambria"/>
        </w:rPr>
        <w:t>bieżąca obsługa monitoringu wizyjnego znajdującego się w budynku Głównego Inspektoratu Sanitarnego</w:t>
      </w:r>
      <w:r w:rsidR="006566A4">
        <w:rPr>
          <w:rFonts w:ascii="Cambria" w:hAnsi="Cambria"/>
        </w:rPr>
        <w:t xml:space="preserve"> zawierającego nagrania wizerunku pracowników współpracowników, gości i interesantów.</w:t>
      </w:r>
    </w:p>
    <w:p w14:paraId="39B0F2F8" w14:textId="029E5F57" w:rsidR="00832B09" w:rsidRPr="00661DEB" w:rsidRDefault="00832B09" w:rsidP="00832B09">
      <w:pPr>
        <w:pStyle w:val="Bezodstpw"/>
        <w:numPr>
          <w:ilvl w:val="0"/>
          <w:numId w:val="40"/>
        </w:numPr>
        <w:spacing w:line="276" w:lineRule="auto"/>
        <w:jc w:val="both"/>
        <w:rPr>
          <w:rFonts w:ascii="Cambria" w:hAnsi="Cambria"/>
        </w:rPr>
      </w:pPr>
      <w:r w:rsidRPr="00661DEB">
        <w:rPr>
          <w:rFonts w:ascii="Cambria" w:hAnsi="Cambria"/>
        </w:rPr>
        <w:t>Podmiot przetwarzający przetwarza dane osobowe na podstawie niniejszej umowy i wyłącznie w celu realizacji Umowy nr ….. z dnia ….. w przedmiocie</w:t>
      </w:r>
      <w:r w:rsidR="000C6663" w:rsidRPr="000C6663">
        <w:t xml:space="preserve"> </w:t>
      </w:r>
      <w:r w:rsidR="000C6663" w:rsidRPr="000C6663">
        <w:rPr>
          <w:rFonts w:ascii="Cambria" w:hAnsi="Cambria"/>
        </w:rPr>
        <w:t>świadczeni</w:t>
      </w:r>
      <w:r w:rsidR="000C6663">
        <w:rPr>
          <w:rFonts w:ascii="Cambria" w:hAnsi="Cambria"/>
        </w:rPr>
        <w:t>a</w:t>
      </w:r>
      <w:r w:rsidR="000C6663" w:rsidRPr="000C6663">
        <w:rPr>
          <w:rFonts w:ascii="Cambria" w:hAnsi="Cambria"/>
        </w:rPr>
        <w:t xml:space="preserve"> usługi całodobowej ochrony fizycznej osób i mienia Głównego Inspektoratu Sanitarnego </w:t>
      </w:r>
      <w:r w:rsidRPr="00661DEB">
        <w:rPr>
          <w:rFonts w:ascii="Cambria" w:hAnsi="Cambria"/>
        </w:rPr>
        <w:t>(dalej zwana „</w:t>
      </w:r>
      <w:r w:rsidRPr="00661DEB">
        <w:rPr>
          <w:rFonts w:ascii="Cambria" w:hAnsi="Cambria"/>
          <w:b/>
        </w:rPr>
        <w:t>Umową główną</w:t>
      </w:r>
      <w:r w:rsidRPr="00661DEB">
        <w:rPr>
          <w:rFonts w:ascii="Cambria" w:hAnsi="Cambria"/>
        </w:rPr>
        <w:t xml:space="preserve">”) na polecenie Administratora, przy czym przez polecenie Administratora uznaje się zawarcie niniejszej umowy. </w:t>
      </w:r>
    </w:p>
    <w:p w14:paraId="5465F700" w14:textId="77777777" w:rsidR="00832B09" w:rsidRPr="00661DEB" w:rsidRDefault="00832B09" w:rsidP="00832B09">
      <w:pPr>
        <w:pStyle w:val="Bezodstpw"/>
        <w:numPr>
          <w:ilvl w:val="0"/>
          <w:numId w:val="40"/>
        </w:numPr>
        <w:spacing w:line="276" w:lineRule="auto"/>
        <w:jc w:val="both"/>
        <w:rPr>
          <w:rFonts w:ascii="Cambria" w:hAnsi="Cambria"/>
        </w:rPr>
      </w:pPr>
      <w:r w:rsidRPr="00661DEB">
        <w:rPr>
          <w:rFonts w:ascii="Cambria" w:hAnsi="Cambria"/>
        </w:rPr>
        <w:t>Podmiot przetwarzający przetwarza powierzone dane osobowe w celu realizacji Umowy głównej wyłącznie w zakresie i celu niezbędnym do realizacji wyżej wymienionej umowy.</w:t>
      </w:r>
    </w:p>
    <w:p w14:paraId="66C18BD8" w14:textId="77777777" w:rsidR="00832B09" w:rsidRPr="00661DEB" w:rsidRDefault="00832B09" w:rsidP="00832B09">
      <w:pPr>
        <w:pStyle w:val="Bezodstpw"/>
        <w:spacing w:line="276" w:lineRule="auto"/>
        <w:ind w:left="360"/>
        <w:jc w:val="both"/>
        <w:rPr>
          <w:rFonts w:ascii="Cambria" w:hAnsi="Cambria"/>
        </w:rPr>
      </w:pPr>
    </w:p>
    <w:p w14:paraId="2A1EDD4C" w14:textId="77777777" w:rsidR="00832B09" w:rsidRPr="00661DEB" w:rsidRDefault="00832B09" w:rsidP="00832B09">
      <w:pPr>
        <w:pStyle w:val="Nagwek1"/>
        <w:numPr>
          <w:ilvl w:val="0"/>
          <w:numId w:val="0"/>
        </w:numPr>
        <w:tabs>
          <w:tab w:val="left" w:pos="7605"/>
        </w:tabs>
        <w:spacing w:before="0" w:after="0" w:line="276" w:lineRule="auto"/>
        <w:jc w:val="center"/>
        <w:rPr>
          <w:rFonts w:ascii="Cambria" w:hAnsi="Cambria"/>
          <w:sz w:val="22"/>
          <w:szCs w:val="22"/>
        </w:rPr>
      </w:pPr>
      <w:r w:rsidRPr="00661DEB">
        <w:rPr>
          <w:rFonts w:ascii="Cambria" w:hAnsi="Cambria"/>
          <w:sz w:val="22"/>
          <w:szCs w:val="22"/>
        </w:rPr>
        <w:lastRenderedPageBreak/>
        <w:t>§ 3. Przetwarzanie wyłącznie na udokumentowane polecenie Administratora</w:t>
      </w:r>
    </w:p>
    <w:p w14:paraId="7D1C81CD" w14:textId="77777777" w:rsidR="00832B09" w:rsidRPr="00661DEB" w:rsidRDefault="00832B09" w:rsidP="00832B09">
      <w:pPr>
        <w:pStyle w:val="Akapitzlist"/>
        <w:numPr>
          <w:ilvl w:val="0"/>
          <w:numId w:val="41"/>
        </w:numPr>
        <w:suppressAutoHyphens w:val="0"/>
        <w:spacing w:line="276" w:lineRule="auto"/>
        <w:contextualSpacing/>
        <w:jc w:val="both"/>
        <w:rPr>
          <w:rFonts w:ascii="Cambria" w:hAnsi="Cambria"/>
          <w:sz w:val="22"/>
          <w:szCs w:val="22"/>
        </w:rPr>
      </w:pPr>
      <w:r w:rsidRPr="00661DEB">
        <w:rPr>
          <w:rFonts w:ascii="Cambria" w:hAnsi="Cambria"/>
          <w:sz w:val="22"/>
          <w:szCs w:val="22"/>
        </w:rPr>
        <w:t>Przetwarzanie danych osobowych w zakresie przekraczającym wskazany w § 2 wymaga zmiany niniejszej umowy.</w:t>
      </w:r>
    </w:p>
    <w:p w14:paraId="49AC8378" w14:textId="77777777" w:rsidR="00832B09" w:rsidRPr="00661DEB" w:rsidRDefault="00832B09" w:rsidP="00832B09">
      <w:pPr>
        <w:pStyle w:val="Akapitzlist"/>
        <w:numPr>
          <w:ilvl w:val="0"/>
          <w:numId w:val="41"/>
        </w:numPr>
        <w:suppressAutoHyphens w:val="0"/>
        <w:spacing w:line="276" w:lineRule="auto"/>
        <w:contextualSpacing/>
        <w:jc w:val="both"/>
        <w:rPr>
          <w:rFonts w:ascii="Cambria" w:hAnsi="Cambria"/>
          <w:sz w:val="22"/>
          <w:szCs w:val="22"/>
        </w:rPr>
      </w:pPr>
      <w:r w:rsidRPr="00661DEB">
        <w:rPr>
          <w:rFonts w:ascii="Cambria" w:hAnsi="Cambria"/>
          <w:sz w:val="22"/>
          <w:szCs w:val="22"/>
        </w:rPr>
        <w:t>Postanowienia ust. 1 nie dotyczą sytuacji, gdy Podmiot przetwarzający działa w celu realizacji obowiązku, który nakłada na niego prawo Unii Europejskiej lub prawo państwa członkowskiego, któremu podlega Podmiot przetwarzający, a realizacji tego obowiązku nie da się pogodzić z postanowieniami niniejszej umowy.</w:t>
      </w:r>
    </w:p>
    <w:p w14:paraId="7A3C5EF1" w14:textId="77777777" w:rsidR="00832B09" w:rsidRPr="00661DEB" w:rsidRDefault="00832B09" w:rsidP="00832B09">
      <w:pPr>
        <w:pStyle w:val="Akapitzlist"/>
        <w:numPr>
          <w:ilvl w:val="0"/>
          <w:numId w:val="41"/>
        </w:numPr>
        <w:suppressAutoHyphens w:val="0"/>
        <w:spacing w:line="276" w:lineRule="auto"/>
        <w:contextualSpacing/>
        <w:jc w:val="both"/>
        <w:rPr>
          <w:rFonts w:ascii="Cambria" w:hAnsi="Cambria"/>
          <w:sz w:val="22"/>
          <w:szCs w:val="22"/>
        </w:rPr>
      </w:pPr>
      <w:r w:rsidRPr="00661DEB">
        <w:rPr>
          <w:rFonts w:ascii="Cambria" w:hAnsi="Cambria"/>
          <w:sz w:val="22"/>
          <w:szCs w:val="22"/>
        </w:rPr>
        <w:t>W sytuacji, o której mowa w ust. 2, przed rozpoczęciem przetwarzania Podmiot przetwarzający informuje Administratora o tym obowiązku prawnym, o ile prawo to nie zabrania udzielania takiej informacji.</w:t>
      </w:r>
    </w:p>
    <w:p w14:paraId="79134746" w14:textId="77777777" w:rsidR="00832B09" w:rsidRPr="00661DEB" w:rsidRDefault="00832B09" w:rsidP="00832B09">
      <w:pPr>
        <w:pStyle w:val="Nagwek1"/>
        <w:numPr>
          <w:ilvl w:val="0"/>
          <w:numId w:val="0"/>
        </w:numPr>
        <w:spacing w:before="0" w:after="0" w:line="276" w:lineRule="auto"/>
        <w:jc w:val="center"/>
        <w:rPr>
          <w:rFonts w:ascii="Cambria" w:hAnsi="Cambria"/>
          <w:sz w:val="22"/>
          <w:szCs w:val="22"/>
        </w:rPr>
      </w:pPr>
    </w:p>
    <w:p w14:paraId="73A22EDB" w14:textId="77777777" w:rsidR="00832B09" w:rsidRPr="00661DEB" w:rsidRDefault="00832B09" w:rsidP="00832B09">
      <w:pPr>
        <w:pStyle w:val="Nagwek1"/>
        <w:numPr>
          <w:ilvl w:val="0"/>
          <w:numId w:val="0"/>
        </w:numPr>
        <w:spacing w:before="0" w:after="0" w:line="276" w:lineRule="auto"/>
        <w:jc w:val="center"/>
        <w:rPr>
          <w:rFonts w:ascii="Cambria" w:hAnsi="Cambria"/>
          <w:bCs/>
          <w:sz w:val="22"/>
          <w:szCs w:val="22"/>
        </w:rPr>
      </w:pPr>
      <w:r w:rsidRPr="00661DEB">
        <w:rPr>
          <w:rFonts w:ascii="Cambria" w:hAnsi="Cambria"/>
          <w:sz w:val="22"/>
          <w:szCs w:val="22"/>
        </w:rPr>
        <w:t>§ 4. Obowiązek zachowania tajemnicy</w:t>
      </w:r>
    </w:p>
    <w:p w14:paraId="2FEC6D16" w14:textId="77777777" w:rsidR="00832B09" w:rsidRPr="00661DEB" w:rsidRDefault="00832B09" w:rsidP="00832B09">
      <w:pPr>
        <w:pStyle w:val="Akapitzlist"/>
        <w:numPr>
          <w:ilvl w:val="0"/>
          <w:numId w:val="42"/>
        </w:numPr>
        <w:suppressAutoHyphens w:val="0"/>
        <w:spacing w:line="276" w:lineRule="auto"/>
        <w:contextualSpacing/>
        <w:jc w:val="both"/>
        <w:rPr>
          <w:rFonts w:ascii="Cambria" w:hAnsi="Cambria"/>
          <w:sz w:val="22"/>
          <w:szCs w:val="22"/>
        </w:rPr>
      </w:pPr>
      <w:r w:rsidRPr="00661DEB">
        <w:rPr>
          <w:rFonts w:ascii="Cambria" w:hAnsi="Cambria"/>
          <w:sz w:val="22"/>
          <w:szCs w:val="22"/>
        </w:rPr>
        <w:t xml:space="preserve">Podmiot przetwarzający upoważnia do przetwarzania powierzonych danych osobowych wyłącznie tych członków swojego personelu, którzy posiadają odpowiednie przeszkolenie z zakresu ochrony danych osobowych i są niezbędni do realizacji niniejszej umowy. </w:t>
      </w:r>
    </w:p>
    <w:p w14:paraId="1C21C3A1" w14:textId="77777777" w:rsidR="00832B09" w:rsidRPr="00661DEB" w:rsidRDefault="00832B09" w:rsidP="00832B09">
      <w:pPr>
        <w:pStyle w:val="Akapitzlist"/>
        <w:numPr>
          <w:ilvl w:val="0"/>
          <w:numId w:val="42"/>
        </w:numPr>
        <w:suppressAutoHyphens w:val="0"/>
        <w:spacing w:line="276" w:lineRule="auto"/>
        <w:contextualSpacing/>
        <w:jc w:val="both"/>
        <w:rPr>
          <w:rFonts w:ascii="Cambria" w:hAnsi="Cambria"/>
          <w:sz w:val="22"/>
          <w:szCs w:val="22"/>
        </w:rPr>
      </w:pPr>
      <w:r w:rsidRPr="00661DEB">
        <w:rPr>
          <w:rFonts w:ascii="Cambria" w:hAnsi="Cambria"/>
          <w:sz w:val="22"/>
          <w:szCs w:val="22"/>
        </w:rPr>
        <w:t>Podmiot przetwarzający zapewnia, aby osoby, o których mowa w ust. 1:</w:t>
      </w:r>
    </w:p>
    <w:p w14:paraId="565ABAC6" w14:textId="77777777" w:rsidR="00832B09" w:rsidRPr="00661DEB" w:rsidRDefault="00832B09" w:rsidP="00832B09">
      <w:pPr>
        <w:pStyle w:val="Akapitzlist"/>
        <w:numPr>
          <w:ilvl w:val="0"/>
          <w:numId w:val="37"/>
        </w:numPr>
        <w:suppressAutoHyphens w:val="0"/>
        <w:spacing w:line="276" w:lineRule="auto"/>
        <w:contextualSpacing/>
        <w:jc w:val="both"/>
        <w:rPr>
          <w:rFonts w:ascii="Cambria" w:hAnsi="Cambria"/>
          <w:sz w:val="22"/>
          <w:szCs w:val="22"/>
        </w:rPr>
      </w:pPr>
      <w:r w:rsidRPr="00661DEB">
        <w:rPr>
          <w:rFonts w:ascii="Cambria" w:hAnsi="Cambria"/>
          <w:sz w:val="22"/>
          <w:szCs w:val="22"/>
        </w:rPr>
        <w:t>przetwarzały dane osobowe zgodnie z zasadą wiedzy koniecznej;</w:t>
      </w:r>
    </w:p>
    <w:p w14:paraId="71BC1C1D" w14:textId="77777777" w:rsidR="00832B09" w:rsidRPr="00661DEB" w:rsidRDefault="00832B09" w:rsidP="00832B09">
      <w:pPr>
        <w:pStyle w:val="Akapitzlist"/>
        <w:numPr>
          <w:ilvl w:val="0"/>
          <w:numId w:val="37"/>
        </w:numPr>
        <w:suppressAutoHyphens w:val="0"/>
        <w:spacing w:line="276" w:lineRule="auto"/>
        <w:contextualSpacing/>
        <w:jc w:val="both"/>
        <w:rPr>
          <w:rFonts w:ascii="Cambria" w:hAnsi="Cambria"/>
          <w:sz w:val="22"/>
          <w:szCs w:val="22"/>
        </w:rPr>
      </w:pPr>
      <w:r w:rsidRPr="00661DEB">
        <w:rPr>
          <w:rFonts w:ascii="Cambria" w:hAnsi="Cambria"/>
          <w:sz w:val="22"/>
          <w:szCs w:val="22"/>
        </w:rPr>
        <w:t>zobowiązały się do zachowania tajemnicy lub by podlegały odpowiedniemu ustawowemu obowiązkowi zachowania tajemnicy.</w:t>
      </w:r>
    </w:p>
    <w:p w14:paraId="588F6ABC" w14:textId="77777777" w:rsidR="00832B09" w:rsidRPr="00661DEB" w:rsidRDefault="00832B09" w:rsidP="00832B09">
      <w:pPr>
        <w:pStyle w:val="Akapitzlist"/>
        <w:spacing w:line="276" w:lineRule="auto"/>
        <w:jc w:val="both"/>
        <w:rPr>
          <w:rFonts w:ascii="Cambria" w:hAnsi="Cambria"/>
          <w:sz w:val="22"/>
          <w:szCs w:val="22"/>
        </w:rPr>
      </w:pPr>
    </w:p>
    <w:p w14:paraId="10FEA536" w14:textId="77777777" w:rsidR="00832B09" w:rsidRPr="00661DEB" w:rsidRDefault="00832B09" w:rsidP="00832B09">
      <w:pPr>
        <w:pStyle w:val="Nagwek1"/>
        <w:numPr>
          <w:ilvl w:val="0"/>
          <w:numId w:val="0"/>
        </w:numPr>
        <w:spacing w:before="0" w:after="0" w:line="276" w:lineRule="auto"/>
        <w:jc w:val="center"/>
        <w:rPr>
          <w:rFonts w:ascii="Cambria" w:hAnsi="Cambria"/>
          <w:sz w:val="22"/>
          <w:szCs w:val="22"/>
        </w:rPr>
      </w:pPr>
      <w:r w:rsidRPr="00661DEB">
        <w:rPr>
          <w:rFonts w:ascii="Cambria" w:hAnsi="Cambria"/>
          <w:sz w:val="22"/>
          <w:szCs w:val="22"/>
        </w:rPr>
        <w:t>§ 5. Bezpieczeństwo przetwarzania</w:t>
      </w:r>
    </w:p>
    <w:p w14:paraId="1414C636" w14:textId="77777777" w:rsidR="00832B09" w:rsidRPr="00661DEB" w:rsidRDefault="00832B09" w:rsidP="00832B09">
      <w:pPr>
        <w:pStyle w:val="Akapitzlist"/>
        <w:numPr>
          <w:ilvl w:val="0"/>
          <w:numId w:val="50"/>
        </w:numPr>
        <w:suppressAutoHyphens w:val="0"/>
        <w:spacing w:line="276" w:lineRule="auto"/>
        <w:ind w:left="426"/>
        <w:contextualSpacing/>
        <w:jc w:val="both"/>
        <w:rPr>
          <w:rFonts w:ascii="Cambria" w:hAnsi="Cambria"/>
          <w:sz w:val="22"/>
          <w:szCs w:val="22"/>
        </w:rPr>
      </w:pPr>
      <w:r w:rsidRPr="00661DEB">
        <w:rPr>
          <w:rFonts w:ascii="Cambria" w:hAnsi="Cambria"/>
          <w:sz w:val="22"/>
          <w:szCs w:val="22"/>
        </w:rPr>
        <w:t>Podmiot przetwarzający oświadcza, że zapewnia:</w:t>
      </w:r>
    </w:p>
    <w:p w14:paraId="7C04C4EE" w14:textId="77777777" w:rsidR="00832B09" w:rsidRPr="00661DEB" w:rsidRDefault="00832B09" w:rsidP="00832B09">
      <w:pPr>
        <w:pStyle w:val="Akapitzlist"/>
        <w:numPr>
          <w:ilvl w:val="0"/>
          <w:numId w:val="52"/>
        </w:numPr>
        <w:suppressAutoHyphens w:val="0"/>
        <w:spacing w:line="276" w:lineRule="auto"/>
        <w:contextualSpacing/>
        <w:jc w:val="both"/>
        <w:rPr>
          <w:rFonts w:ascii="Cambria" w:hAnsi="Cambria"/>
          <w:sz w:val="22"/>
          <w:szCs w:val="22"/>
        </w:rPr>
      </w:pPr>
      <w:r w:rsidRPr="00661DEB">
        <w:rPr>
          <w:rFonts w:ascii="Cambria" w:hAnsi="Cambria"/>
          <w:sz w:val="22"/>
          <w:szCs w:val="22"/>
        </w:rPr>
        <w:t>wystarczające gwarancje wdrożenia odpowiednich środków technicznych i organizacyjnych, wynikających z art. 32 RODO, by przetwarzanie chroniło prawa, osób które dane dotyczą;</w:t>
      </w:r>
    </w:p>
    <w:p w14:paraId="5E03CAF5" w14:textId="77777777" w:rsidR="00832B09" w:rsidRPr="00661DEB" w:rsidRDefault="00832B09" w:rsidP="00832B09">
      <w:pPr>
        <w:pStyle w:val="Akapitzlist"/>
        <w:numPr>
          <w:ilvl w:val="0"/>
          <w:numId w:val="52"/>
        </w:numPr>
        <w:suppressAutoHyphens w:val="0"/>
        <w:spacing w:line="276" w:lineRule="auto"/>
        <w:contextualSpacing/>
        <w:jc w:val="both"/>
        <w:rPr>
          <w:rFonts w:ascii="Cambria" w:hAnsi="Cambria"/>
          <w:sz w:val="22"/>
          <w:szCs w:val="22"/>
        </w:rPr>
      </w:pPr>
      <w:r w:rsidRPr="00661DEB">
        <w:rPr>
          <w:rFonts w:ascii="Cambria" w:hAnsi="Cambria"/>
          <w:sz w:val="22"/>
          <w:szCs w:val="22"/>
        </w:rPr>
        <w:t>dysponuje odpowiednimi środkami technicznymi i organizacyjnymi dla spełnienia wymogów oraz zapewnienia ochrony praw osób, których dotyczą dane osobowe, przekazywane na podstawie niniejszej umowy, zgodnie z właściwymi przepisami unijnymi i krajowymi, a także przyjętą przez Podmiot przetwarzający dokumentacją ochrony danych, o której mowa w ust. 3;</w:t>
      </w:r>
    </w:p>
    <w:p w14:paraId="528DF371" w14:textId="77777777" w:rsidR="00832B09" w:rsidRPr="00661DEB" w:rsidRDefault="00832B09" w:rsidP="00832B09">
      <w:pPr>
        <w:pStyle w:val="Akapitzlist"/>
        <w:numPr>
          <w:ilvl w:val="0"/>
          <w:numId w:val="52"/>
        </w:numPr>
        <w:suppressAutoHyphens w:val="0"/>
        <w:spacing w:line="276" w:lineRule="auto"/>
        <w:contextualSpacing/>
        <w:jc w:val="both"/>
        <w:rPr>
          <w:rFonts w:ascii="Cambria" w:hAnsi="Cambria"/>
          <w:sz w:val="22"/>
          <w:szCs w:val="22"/>
        </w:rPr>
      </w:pPr>
      <w:r w:rsidRPr="00661DEB">
        <w:rPr>
          <w:rFonts w:ascii="Cambria" w:hAnsi="Cambria"/>
          <w:sz w:val="22"/>
          <w:szCs w:val="22"/>
        </w:rPr>
        <w:t>w stosunku do danych osobowych przetwarzanych w systemie informatycznym do ich przetwarzania co najmniej w SL2014.</w:t>
      </w:r>
    </w:p>
    <w:p w14:paraId="2AC1191C" w14:textId="77777777" w:rsidR="00832B09" w:rsidRPr="00661DEB" w:rsidRDefault="00832B09" w:rsidP="00832B09">
      <w:pPr>
        <w:pStyle w:val="Akapitzlist"/>
        <w:numPr>
          <w:ilvl w:val="0"/>
          <w:numId w:val="50"/>
        </w:numPr>
        <w:suppressAutoHyphens w:val="0"/>
        <w:spacing w:line="276" w:lineRule="auto"/>
        <w:ind w:left="426"/>
        <w:contextualSpacing/>
        <w:jc w:val="both"/>
        <w:rPr>
          <w:rFonts w:ascii="Cambria" w:hAnsi="Cambria"/>
          <w:sz w:val="22"/>
          <w:szCs w:val="22"/>
        </w:rPr>
      </w:pPr>
      <w:r w:rsidRPr="00661DEB">
        <w:rPr>
          <w:rFonts w:ascii="Cambria" w:hAnsi="Cambria"/>
          <w:sz w:val="22"/>
          <w:szCs w:val="22"/>
        </w:rPr>
        <w:t>W celu prawidłowej realizacji Umowy głównej Administrator powierza Podmiotowi przetwarzającemu przetwarzanie danych osobowych w odniesieniu do rodzajów danych oraz kategorii osób, o których mowa w § 2 niniejszej umowy.</w:t>
      </w:r>
    </w:p>
    <w:p w14:paraId="4CECFF98" w14:textId="77777777" w:rsidR="00832B09" w:rsidRPr="00661DEB" w:rsidRDefault="00832B09" w:rsidP="00832B09">
      <w:pPr>
        <w:numPr>
          <w:ilvl w:val="0"/>
          <w:numId w:val="56"/>
        </w:numPr>
        <w:pBdr>
          <w:top w:val="nil"/>
          <w:left w:val="nil"/>
          <w:bottom w:val="nil"/>
          <w:right w:val="nil"/>
          <w:between w:val="nil"/>
          <w:bar w:val="nil"/>
        </w:pBdr>
        <w:tabs>
          <w:tab w:val="clear" w:pos="641"/>
          <w:tab w:val="num" w:pos="426"/>
        </w:tabs>
        <w:spacing w:after="0"/>
        <w:ind w:left="396" w:hanging="393"/>
        <w:jc w:val="both"/>
        <w:rPr>
          <w:rFonts w:ascii="Cambria" w:hAnsi="Cambria"/>
        </w:rPr>
      </w:pPr>
      <w:r w:rsidRPr="00661DEB">
        <w:rPr>
          <w:rFonts w:ascii="Cambria" w:eastAsia="Times New Roman" w:hAnsi="Cambria"/>
        </w:rPr>
        <w:t>Podmiot przetwarzający przed rozpoczęciem przetwarzania danych osobowych przygotuje dokumentację opisującą sposób przetwarzania danych osobowych oraz środki techniczne i organizacyjne zapewniają</w:t>
      </w:r>
      <w:r w:rsidRPr="00661DEB">
        <w:rPr>
          <w:rFonts w:ascii="Cambria" w:eastAsia="Times New Roman" w:hAnsi="Cambria"/>
          <w:lang w:val="sv-SE"/>
        </w:rPr>
        <w:t>ce ochron</w:t>
      </w:r>
      <w:r w:rsidRPr="00661DEB">
        <w:rPr>
          <w:rFonts w:ascii="Cambria" w:eastAsia="Times New Roman" w:hAnsi="Cambria"/>
        </w:rPr>
        <w:t>ę przetwarzanych danych osobowych - zgodną z RODO. Podmiot przetwarzający będzie w szczególności:</w:t>
      </w:r>
    </w:p>
    <w:p w14:paraId="3B163B71" w14:textId="77777777" w:rsidR="00832B09" w:rsidRPr="00661DEB" w:rsidRDefault="00832B09" w:rsidP="00832B09">
      <w:pPr>
        <w:numPr>
          <w:ilvl w:val="0"/>
          <w:numId w:val="57"/>
        </w:numPr>
        <w:spacing w:after="0"/>
        <w:ind w:left="851" w:hanging="425"/>
        <w:jc w:val="both"/>
        <w:outlineLvl w:val="6"/>
        <w:rPr>
          <w:rFonts w:ascii="Cambria" w:eastAsia="Times New Roman" w:hAnsi="Cambria"/>
        </w:rPr>
      </w:pPr>
      <w:r w:rsidRPr="00661DEB">
        <w:rPr>
          <w:rFonts w:ascii="Cambria" w:eastAsia="Times New Roman" w:hAnsi="Cambria"/>
        </w:rPr>
        <w:t xml:space="preserve">prowadzić dokumentację opisującą sposób przetwarzania danych osobowych oraz środki techniczne i </w:t>
      </w:r>
      <w:r w:rsidRPr="00661DEB">
        <w:rPr>
          <w:rFonts w:ascii="Cambria" w:eastAsia="Times New Roman" w:hAnsi="Cambria"/>
          <w:lang w:eastAsia="pl-PL"/>
        </w:rPr>
        <w:t>organizacyjne</w:t>
      </w:r>
      <w:r w:rsidRPr="00661DEB">
        <w:rPr>
          <w:rFonts w:ascii="Cambria" w:eastAsia="Times New Roman" w:hAnsi="Cambria"/>
        </w:rPr>
        <w:t xml:space="preserve"> zapewniające ochronę i bezpieczeństwo przetwarzanych danych osobowych odpowiadające ryzyku przetwarzania danych, które uwzględniają warunki przetwarzania w szczególności te, o których mowa w art. 32 RODO;</w:t>
      </w:r>
    </w:p>
    <w:p w14:paraId="5EF333FE" w14:textId="77777777" w:rsidR="00832B09" w:rsidRPr="00661DEB" w:rsidRDefault="00832B09" w:rsidP="00832B09">
      <w:pPr>
        <w:numPr>
          <w:ilvl w:val="0"/>
          <w:numId w:val="57"/>
        </w:numPr>
        <w:spacing w:after="0"/>
        <w:ind w:left="851" w:hanging="425"/>
        <w:jc w:val="both"/>
        <w:outlineLvl w:val="6"/>
        <w:rPr>
          <w:rFonts w:ascii="Cambria" w:eastAsia="Times New Roman" w:hAnsi="Cambria"/>
        </w:rPr>
      </w:pPr>
      <w:r w:rsidRPr="00661DEB">
        <w:rPr>
          <w:rFonts w:ascii="Cambria" w:eastAsia="Times New Roman" w:hAnsi="Cambria"/>
        </w:rPr>
        <w:t xml:space="preserve">zapewniać przechowywanie dokumentów tak, aby zabezpieczyć powierzone do przetwarzania dane osobowe przed utratą, zabraniem przez osobę nieuprawnioną, uszkodzeniem, zniszczeniem, a także przetwarzaniem z naruszeniem przepisów; </w:t>
      </w:r>
    </w:p>
    <w:p w14:paraId="331E7E3A" w14:textId="77777777" w:rsidR="00832B09" w:rsidRPr="00661DEB" w:rsidRDefault="00832B09" w:rsidP="00832B09">
      <w:pPr>
        <w:numPr>
          <w:ilvl w:val="0"/>
          <w:numId w:val="57"/>
        </w:numPr>
        <w:spacing w:after="0"/>
        <w:ind w:left="851" w:hanging="425"/>
        <w:jc w:val="both"/>
        <w:outlineLvl w:val="6"/>
        <w:rPr>
          <w:rFonts w:ascii="Cambria" w:eastAsia="Times New Roman" w:hAnsi="Cambria"/>
        </w:rPr>
      </w:pPr>
      <w:r w:rsidRPr="00661DEB">
        <w:rPr>
          <w:rFonts w:ascii="Cambria" w:eastAsia="Times New Roman" w:hAnsi="Cambria"/>
        </w:rPr>
        <w:t>prowadzić ewidencję osób upoważnionych do przetwarzania danych osobowych.</w:t>
      </w:r>
    </w:p>
    <w:p w14:paraId="33DD4093" w14:textId="77777777" w:rsidR="00832B09" w:rsidRPr="00661DEB" w:rsidRDefault="00832B09" w:rsidP="00832B09">
      <w:pPr>
        <w:spacing w:after="0"/>
        <w:ind w:left="426"/>
        <w:jc w:val="both"/>
        <w:outlineLvl w:val="6"/>
        <w:rPr>
          <w:rFonts w:ascii="Cambria" w:eastAsia="Times New Roman" w:hAnsi="Cambria"/>
        </w:rPr>
      </w:pPr>
      <w:r w:rsidRPr="00661DEB">
        <w:rPr>
          <w:rFonts w:ascii="Cambria" w:eastAsia="Times New Roman" w:hAnsi="Cambria"/>
        </w:rPr>
        <w:t xml:space="preserve">Podmiot przetwarzający zobowiązany jest przekazać ww. dokumentację Administratorowi, w terminie 2 dni roboczych od otrzymania żądania - przekazując je na adres poczty elektronicznej: </w:t>
      </w:r>
      <w:hyperlink r:id="rId12" w:history="1">
        <w:r w:rsidRPr="00661DEB">
          <w:rPr>
            <w:rStyle w:val="Hipercze"/>
            <w:rFonts w:ascii="Cambria" w:eastAsia="Times New Roman" w:hAnsi="Cambria"/>
          </w:rPr>
          <w:t>iod@gis.gov.pl</w:t>
        </w:r>
      </w:hyperlink>
      <w:r w:rsidRPr="00661DEB">
        <w:rPr>
          <w:rFonts w:ascii="Cambria" w:eastAsia="Times New Roman" w:hAnsi="Cambria"/>
        </w:rPr>
        <w:t xml:space="preserve"> lub przekazać ją w formie papierowej Inspektorowi Danych Osobowych Administratora.</w:t>
      </w:r>
    </w:p>
    <w:p w14:paraId="4A032882" w14:textId="77777777" w:rsidR="00832B09" w:rsidRPr="00661DEB" w:rsidRDefault="00832B09" w:rsidP="00832B09">
      <w:pPr>
        <w:numPr>
          <w:ilvl w:val="0"/>
          <w:numId w:val="56"/>
        </w:numPr>
        <w:pBdr>
          <w:top w:val="nil"/>
          <w:left w:val="nil"/>
          <w:bottom w:val="nil"/>
          <w:right w:val="nil"/>
          <w:between w:val="nil"/>
          <w:bar w:val="nil"/>
        </w:pBdr>
        <w:tabs>
          <w:tab w:val="clear" w:pos="641"/>
          <w:tab w:val="num" w:pos="426"/>
        </w:tabs>
        <w:spacing w:after="0"/>
        <w:ind w:left="426" w:hanging="426"/>
        <w:jc w:val="both"/>
        <w:rPr>
          <w:rFonts w:ascii="Cambria" w:hAnsi="Cambria"/>
        </w:rPr>
      </w:pPr>
      <w:r w:rsidRPr="00661DEB">
        <w:rPr>
          <w:rFonts w:ascii="Cambria" w:hAnsi="Cambria"/>
        </w:rPr>
        <w:t xml:space="preserve">Podmiot przetwarzający zobowiązuje się prowadzić rejestr wszystkich kategorii czynności przetwarzania, o którym mowa w art. 30 ust. 2 RODO w odniesieniu do czynności związanych z realizacją umowy głównej. Podmiot przetwarzający zobowiązany jest przekazać do Administratora ww. rejestr w terminie 24 godzin od momentu wezwania go do jego przekazania - przekazując je na adres poczty elektronicznej: </w:t>
      </w:r>
      <w:hyperlink r:id="rId13" w:history="1">
        <w:r w:rsidRPr="00661DEB">
          <w:rPr>
            <w:rFonts w:ascii="Cambria" w:hAnsi="Cambria"/>
          </w:rPr>
          <w:t>iod@gis.gov.pl</w:t>
        </w:r>
      </w:hyperlink>
      <w:r w:rsidRPr="00661DEB">
        <w:rPr>
          <w:rFonts w:ascii="Cambria" w:hAnsi="Cambria"/>
        </w:rPr>
        <w:t xml:space="preserve"> lub przekazać ją w formie papierowej Inspektorowi Danych Osobowych Administratora.</w:t>
      </w:r>
    </w:p>
    <w:p w14:paraId="7635ECA6" w14:textId="7DA5712D" w:rsidR="00832B09" w:rsidRPr="00661DEB" w:rsidRDefault="00832B09" w:rsidP="00832B09">
      <w:pPr>
        <w:numPr>
          <w:ilvl w:val="0"/>
          <w:numId w:val="56"/>
        </w:numPr>
        <w:pBdr>
          <w:top w:val="nil"/>
          <w:left w:val="nil"/>
          <w:bottom w:val="nil"/>
          <w:right w:val="nil"/>
          <w:between w:val="nil"/>
          <w:bar w:val="nil"/>
        </w:pBdr>
        <w:tabs>
          <w:tab w:val="clear" w:pos="641"/>
          <w:tab w:val="num" w:pos="426"/>
        </w:tabs>
        <w:spacing w:after="0"/>
        <w:ind w:left="426" w:hanging="426"/>
        <w:jc w:val="both"/>
        <w:rPr>
          <w:rFonts w:ascii="Cambria" w:hAnsi="Cambria"/>
        </w:rPr>
      </w:pPr>
      <w:r w:rsidRPr="00661DEB">
        <w:rPr>
          <w:rFonts w:ascii="Cambria" w:hAnsi="Cambria"/>
        </w:rPr>
        <w:t>Podmiot przetwarzający jest zobowiązany do podjęcia wszelkich kroków służących zachowaniu poufności danych osobowych przetwarzanych przez mające do nich dostęp osoby upoważnione do przetwarzania danych osobowych. W szczególności Podmiot przetwarzający zobowiąże te osoby</w:t>
      </w:r>
      <w:r w:rsidR="00FB4257" w:rsidRPr="00661DEB">
        <w:rPr>
          <w:rFonts w:ascii="Cambria" w:hAnsi="Cambria"/>
        </w:rPr>
        <w:t xml:space="preserve"> </w:t>
      </w:r>
      <w:r w:rsidRPr="00661DEB">
        <w:rPr>
          <w:rFonts w:ascii="Cambria" w:hAnsi="Cambria"/>
        </w:rPr>
        <w:t>do:</w:t>
      </w:r>
    </w:p>
    <w:p w14:paraId="0DC48BF4" w14:textId="77777777" w:rsidR="00832B09" w:rsidRPr="00661DEB" w:rsidRDefault="00832B09" w:rsidP="00832B09">
      <w:pPr>
        <w:numPr>
          <w:ilvl w:val="0"/>
          <w:numId w:val="58"/>
        </w:numPr>
        <w:tabs>
          <w:tab w:val="clear" w:pos="1065"/>
          <w:tab w:val="num" w:pos="851"/>
        </w:tabs>
        <w:spacing w:after="0"/>
        <w:ind w:left="851" w:hanging="425"/>
        <w:jc w:val="both"/>
        <w:outlineLvl w:val="6"/>
        <w:rPr>
          <w:rFonts w:ascii="Cambria" w:eastAsia="Times New Roman" w:hAnsi="Cambria"/>
        </w:rPr>
      </w:pPr>
      <w:r w:rsidRPr="00661DEB">
        <w:rPr>
          <w:rFonts w:ascii="Cambria" w:eastAsia="Times New Roman" w:hAnsi="Cambria"/>
          <w:iCs/>
        </w:rPr>
        <w:t>pracowa</w:t>
      </w:r>
      <w:r w:rsidRPr="00661DEB">
        <w:rPr>
          <w:rFonts w:ascii="Cambria" w:eastAsia="Times New Roman" w:hAnsi="Cambria"/>
        </w:rPr>
        <w:t>nia jedynie z dokumentami niezbędnymi do wykonania obowiązków wynikających z Umowy głównej i niniejszej umowy powierzenia;</w:t>
      </w:r>
    </w:p>
    <w:p w14:paraId="4839B5A1" w14:textId="77777777" w:rsidR="00832B09" w:rsidRPr="00661DEB" w:rsidRDefault="00832B09" w:rsidP="00832B09">
      <w:pPr>
        <w:numPr>
          <w:ilvl w:val="0"/>
          <w:numId w:val="58"/>
        </w:numPr>
        <w:tabs>
          <w:tab w:val="clear" w:pos="1065"/>
          <w:tab w:val="num" w:pos="851"/>
        </w:tabs>
        <w:spacing w:after="0"/>
        <w:ind w:left="851" w:hanging="425"/>
        <w:jc w:val="both"/>
        <w:outlineLvl w:val="6"/>
        <w:rPr>
          <w:rFonts w:ascii="Cambria" w:eastAsia="Times New Roman" w:hAnsi="Cambria"/>
        </w:rPr>
      </w:pPr>
      <w:r w:rsidRPr="00661DEB">
        <w:rPr>
          <w:rFonts w:ascii="Cambria" w:eastAsia="Times New Roman" w:hAnsi="Cambria"/>
        </w:rPr>
        <w:t>przechowywania dokumentów w czasie nie dłuższym niż czas niezbędny do zrealizowania zadań, do których wykonania dokumenty są przeznaczone, zgodnie z przepisami prawa powszechnie obowiązującego oraz niniejszej umowy i Umowy głównej;</w:t>
      </w:r>
    </w:p>
    <w:p w14:paraId="68F9BED9" w14:textId="77777777" w:rsidR="00832B09" w:rsidRPr="00661DEB" w:rsidRDefault="00832B09" w:rsidP="00832B09">
      <w:pPr>
        <w:numPr>
          <w:ilvl w:val="0"/>
          <w:numId w:val="58"/>
        </w:numPr>
        <w:tabs>
          <w:tab w:val="clear" w:pos="1065"/>
          <w:tab w:val="num" w:pos="851"/>
        </w:tabs>
        <w:spacing w:after="0"/>
        <w:ind w:left="851" w:hanging="425"/>
        <w:jc w:val="both"/>
        <w:outlineLvl w:val="6"/>
        <w:rPr>
          <w:rFonts w:ascii="Cambria" w:eastAsia="Times New Roman" w:hAnsi="Cambria"/>
        </w:rPr>
      </w:pPr>
      <w:r w:rsidRPr="00661DEB">
        <w:rPr>
          <w:rFonts w:ascii="Cambria" w:eastAsia="Times New Roman" w:hAnsi="Cambria"/>
        </w:rPr>
        <w:t>nietworzenia kopii dokumentów innych, niż niezbędne do realizacji niniejszej umowy i Umowy głównej;</w:t>
      </w:r>
    </w:p>
    <w:p w14:paraId="501B711C" w14:textId="77777777" w:rsidR="00832B09" w:rsidRPr="00661DEB" w:rsidRDefault="00832B09" w:rsidP="00832B09">
      <w:pPr>
        <w:numPr>
          <w:ilvl w:val="0"/>
          <w:numId w:val="58"/>
        </w:numPr>
        <w:tabs>
          <w:tab w:val="clear" w:pos="1065"/>
          <w:tab w:val="num" w:pos="851"/>
        </w:tabs>
        <w:spacing w:after="0"/>
        <w:ind w:left="851" w:hanging="425"/>
        <w:jc w:val="both"/>
        <w:outlineLvl w:val="6"/>
        <w:rPr>
          <w:rFonts w:ascii="Cambria" w:eastAsia="Times New Roman" w:hAnsi="Cambria"/>
        </w:rPr>
      </w:pPr>
      <w:r w:rsidRPr="00661DEB">
        <w:rPr>
          <w:rFonts w:ascii="Cambria" w:eastAsia="Times New Roman" w:hAnsi="Cambria"/>
        </w:rPr>
        <w:t>zachowania w tajemnicy, o której mowa w art. 28 ust. 3 lit. b RODO powierzonych do przetwarzania danych osobowych oraz informacji o stosowanych sposobach ich zabezpieczenia, także po ustaniu stosunku prawnego łączącego osobę upoważnioną do przetwarzania danych osobowych z Podmiotem przetwarzającym;</w:t>
      </w:r>
    </w:p>
    <w:p w14:paraId="47CF16B0" w14:textId="77777777" w:rsidR="00832B09" w:rsidRPr="00661DEB" w:rsidRDefault="00832B09" w:rsidP="00832B09">
      <w:pPr>
        <w:numPr>
          <w:ilvl w:val="0"/>
          <w:numId w:val="58"/>
        </w:numPr>
        <w:tabs>
          <w:tab w:val="clear" w:pos="1065"/>
          <w:tab w:val="num" w:pos="851"/>
        </w:tabs>
        <w:spacing w:after="0"/>
        <w:ind w:left="851" w:hanging="425"/>
        <w:jc w:val="both"/>
        <w:outlineLvl w:val="6"/>
        <w:rPr>
          <w:rFonts w:ascii="Cambria" w:eastAsia="Times New Roman" w:hAnsi="Cambria"/>
        </w:rPr>
      </w:pPr>
      <w:r w:rsidRPr="00661DEB">
        <w:rPr>
          <w:rFonts w:ascii="Cambria" w:eastAsia="Times New Roman" w:hAnsi="Cambria"/>
        </w:rPr>
        <w:t>zabezpieczenia dokumentów przed dostępem osób nieupoważnionych do przetwarzania powierzonych do przetwarzania danych osobowych, przetwarzaniem z naruszeniem ustawy, nieautoryzowaną zmianą, utratą, uszkodzeniem lub zniszczeniem;</w:t>
      </w:r>
    </w:p>
    <w:p w14:paraId="6EA63DC5" w14:textId="77777777" w:rsidR="00832B09" w:rsidRPr="00661DEB" w:rsidRDefault="00832B09" w:rsidP="00832B09">
      <w:pPr>
        <w:numPr>
          <w:ilvl w:val="0"/>
          <w:numId w:val="58"/>
        </w:numPr>
        <w:tabs>
          <w:tab w:val="clear" w:pos="1065"/>
          <w:tab w:val="num" w:pos="851"/>
        </w:tabs>
        <w:spacing w:after="0"/>
        <w:ind w:left="851" w:hanging="425"/>
        <w:jc w:val="both"/>
        <w:outlineLvl w:val="6"/>
        <w:rPr>
          <w:rFonts w:ascii="Cambria" w:eastAsia="Times New Roman" w:hAnsi="Cambria"/>
        </w:rPr>
      </w:pPr>
      <w:r w:rsidRPr="00661DEB">
        <w:rPr>
          <w:rFonts w:ascii="Cambria" w:eastAsia="Times New Roman" w:hAnsi="Cambria"/>
        </w:rPr>
        <w:t xml:space="preserve"> nie przemieszczania dokumentów lub ich kopii poza miejsce przetwarzania.</w:t>
      </w:r>
    </w:p>
    <w:p w14:paraId="7A9C949E" w14:textId="77777777" w:rsidR="00832B09" w:rsidRPr="00661DEB" w:rsidRDefault="00832B09" w:rsidP="00832B09">
      <w:pPr>
        <w:numPr>
          <w:ilvl w:val="0"/>
          <w:numId w:val="56"/>
        </w:numPr>
        <w:pBdr>
          <w:top w:val="nil"/>
          <w:left w:val="nil"/>
          <w:bottom w:val="nil"/>
          <w:right w:val="nil"/>
          <w:between w:val="nil"/>
          <w:bar w:val="nil"/>
        </w:pBdr>
        <w:tabs>
          <w:tab w:val="clear" w:pos="641"/>
          <w:tab w:val="num" w:pos="426"/>
        </w:tabs>
        <w:spacing w:after="0"/>
        <w:ind w:left="426" w:hanging="426"/>
        <w:jc w:val="both"/>
        <w:rPr>
          <w:rFonts w:ascii="Cambria" w:hAnsi="Cambria"/>
        </w:rPr>
      </w:pPr>
      <w:r w:rsidRPr="00661DEB">
        <w:rPr>
          <w:rFonts w:ascii="Cambria" w:hAnsi="Cambria"/>
        </w:rPr>
        <w:t>Podmiot przetwarzający zobowiązuje się do:</w:t>
      </w:r>
    </w:p>
    <w:p w14:paraId="63FE5A85" w14:textId="77777777" w:rsidR="00832B09" w:rsidRPr="00661DEB" w:rsidRDefault="00832B09" w:rsidP="00832B09">
      <w:pPr>
        <w:numPr>
          <w:ilvl w:val="0"/>
          <w:numId w:val="59"/>
        </w:numPr>
        <w:tabs>
          <w:tab w:val="clear" w:pos="1065"/>
          <w:tab w:val="num" w:pos="851"/>
        </w:tabs>
        <w:spacing w:after="0"/>
        <w:ind w:left="851" w:hanging="425"/>
        <w:jc w:val="both"/>
        <w:outlineLvl w:val="6"/>
        <w:rPr>
          <w:rFonts w:ascii="Cambria" w:eastAsia="Times New Roman" w:hAnsi="Cambria"/>
        </w:rPr>
      </w:pPr>
      <w:r w:rsidRPr="00661DEB">
        <w:rPr>
          <w:rFonts w:ascii="Cambria" w:eastAsia="Times New Roman" w:hAnsi="Cambria"/>
        </w:rPr>
        <w:t>ograniczenia dostępu do powierzonych do przetwarzania danych osobowych, wyłącznie do pracowników i współpracowników realizujących umowę główną,</w:t>
      </w:r>
    </w:p>
    <w:p w14:paraId="2FE39A87" w14:textId="77777777" w:rsidR="00832B09" w:rsidRPr="00661DEB" w:rsidRDefault="00832B09" w:rsidP="00832B09">
      <w:pPr>
        <w:numPr>
          <w:ilvl w:val="0"/>
          <w:numId w:val="59"/>
        </w:numPr>
        <w:tabs>
          <w:tab w:val="clear" w:pos="1065"/>
          <w:tab w:val="num" w:pos="851"/>
        </w:tabs>
        <w:spacing w:after="0"/>
        <w:ind w:left="851" w:hanging="425"/>
        <w:jc w:val="both"/>
        <w:outlineLvl w:val="6"/>
        <w:rPr>
          <w:rFonts w:ascii="Cambria" w:eastAsia="Times New Roman" w:hAnsi="Cambria"/>
        </w:rPr>
      </w:pPr>
      <w:r w:rsidRPr="00661DEB">
        <w:rPr>
          <w:rFonts w:ascii="Cambria" w:eastAsia="Times New Roman" w:hAnsi="Cambria"/>
        </w:rPr>
        <w:t xml:space="preserve">zachowania w tajemnicy wszystkich danych osobowych powierzonych mu w trakcie obowiązywania umowy głównej lub dokumentów uzyskanych w związku z wykonywaniem czynności objętych umową główną, a także zachowania w tajemnicy informacji o stosowanych sposobach zabezpieczenia danych osobowych, również po wygaśnięciu Umowy głównej i niniejszej umowy; </w:t>
      </w:r>
    </w:p>
    <w:p w14:paraId="49ABEA56" w14:textId="77777777" w:rsidR="00832B09" w:rsidRPr="00661DEB" w:rsidRDefault="00832B09" w:rsidP="00832B09">
      <w:pPr>
        <w:numPr>
          <w:ilvl w:val="0"/>
          <w:numId w:val="59"/>
        </w:numPr>
        <w:tabs>
          <w:tab w:val="clear" w:pos="1065"/>
          <w:tab w:val="num" w:pos="851"/>
        </w:tabs>
        <w:spacing w:after="0"/>
        <w:ind w:left="851" w:hanging="425"/>
        <w:jc w:val="both"/>
        <w:outlineLvl w:val="6"/>
        <w:rPr>
          <w:rFonts w:ascii="Cambria" w:eastAsia="Times New Roman" w:hAnsi="Cambria"/>
        </w:rPr>
      </w:pPr>
      <w:r w:rsidRPr="00661DEB">
        <w:rPr>
          <w:rFonts w:ascii="Cambria" w:eastAsia="Times New Roman" w:hAnsi="Cambria"/>
        </w:rPr>
        <w:t>zabezpieczenia korespondencji i wszelkich dokumentów przed dostępem osób nieupoważnionych do przetwarzania powierzonych do przetwarzania danych osobowych, a w szczególności przed kradzieżą, uszkodzeniem i zaginięciem;</w:t>
      </w:r>
    </w:p>
    <w:p w14:paraId="6349AF0B" w14:textId="77777777" w:rsidR="00832B09" w:rsidRPr="00661DEB" w:rsidRDefault="00832B09" w:rsidP="00832B09">
      <w:pPr>
        <w:numPr>
          <w:ilvl w:val="0"/>
          <w:numId w:val="59"/>
        </w:numPr>
        <w:tabs>
          <w:tab w:val="clear" w:pos="1065"/>
          <w:tab w:val="num" w:pos="851"/>
        </w:tabs>
        <w:spacing w:after="0"/>
        <w:ind w:left="851" w:hanging="425"/>
        <w:jc w:val="both"/>
        <w:rPr>
          <w:rFonts w:ascii="Cambria" w:hAnsi="Cambria"/>
        </w:rPr>
      </w:pPr>
      <w:r w:rsidRPr="00661DEB">
        <w:rPr>
          <w:rFonts w:ascii="Cambria" w:hAnsi="Cambria"/>
        </w:rPr>
        <w:t>niewykorzystywania zebranych na podstawie Umowy głównej i niniejszej umowy danych osobowych dla celów innych niż określone w niniejszej umowie i Umowie głównej;</w:t>
      </w:r>
    </w:p>
    <w:p w14:paraId="1CCD35FB" w14:textId="77777777" w:rsidR="00832B09" w:rsidRPr="00661DEB" w:rsidRDefault="00832B09" w:rsidP="00832B09">
      <w:pPr>
        <w:numPr>
          <w:ilvl w:val="0"/>
          <w:numId w:val="59"/>
        </w:numPr>
        <w:tabs>
          <w:tab w:val="clear" w:pos="1065"/>
          <w:tab w:val="num" w:pos="851"/>
        </w:tabs>
        <w:spacing w:after="0"/>
        <w:ind w:left="851" w:hanging="425"/>
        <w:jc w:val="both"/>
        <w:rPr>
          <w:rFonts w:ascii="Cambria" w:hAnsi="Cambria"/>
        </w:rPr>
      </w:pPr>
      <w:r w:rsidRPr="00661DEB">
        <w:rPr>
          <w:rFonts w:ascii="Cambria" w:hAnsi="Cambria"/>
        </w:rPr>
        <w:t>usunięcia powierzonych do przetwarzania danych osobowych z elektronicznych nośników informacji wielokrotnego zapisu w sposób trwały i nieodwracalny oraz zniszczenia nośników papierowych i elektronicznych nośników informacji jednokrotnego zapisu, na których utrwalone zostały powierzone do przetwarzania dane osobowe, na zasadach określonych w § 7 niniejszej umowy;</w:t>
      </w:r>
    </w:p>
    <w:p w14:paraId="079C90C4" w14:textId="77777777" w:rsidR="00832B09" w:rsidRPr="00661DEB" w:rsidRDefault="00832B09" w:rsidP="00832B09">
      <w:pPr>
        <w:numPr>
          <w:ilvl w:val="0"/>
          <w:numId w:val="59"/>
        </w:numPr>
        <w:tabs>
          <w:tab w:val="clear" w:pos="1065"/>
          <w:tab w:val="num" w:pos="851"/>
        </w:tabs>
        <w:spacing w:after="0"/>
        <w:ind w:left="851" w:hanging="425"/>
        <w:jc w:val="both"/>
        <w:rPr>
          <w:rFonts w:ascii="Cambria" w:hAnsi="Cambria"/>
        </w:rPr>
      </w:pPr>
      <w:r w:rsidRPr="00661DEB">
        <w:rPr>
          <w:rFonts w:ascii="Cambria" w:hAnsi="Cambria"/>
        </w:rPr>
        <w:t>niezwłocznego przekazania Administratorowi pisemnego oświadczenia, w którym potwierdzi, że Podmiot przetwarzający nie posiada żadnych danych osobowych, których przetwarzanie zostało jej powierzone, po zrealizowaniu postanowień pkt 5.</w:t>
      </w:r>
    </w:p>
    <w:p w14:paraId="1C6A539F" w14:textId="77777777" w:rsidR="00832B09" w:rsidRPr="00661DEB" w:rsidRDefault="00832B09" w:rsidP="00832B09">
      <w:pPr>
        <w:pBdr>
          <w:top w:val="nil"/>
          <w:left w:val="nil"/>
          <w:bottom w:val="nil"/>
          <w:right w:val="nil"/>
          <w:between w:val="nil"/>
          <w:bar w:val="nil"/>
        </w:pBdr>
        <w:spacing w:after="0"/>
        <w:jc w:val="both"/>
        <w:rPr>
          <w:rFonts w:ascii="Cambria" w:eastAsia="Times New Roman" w:hAnsi="Cambria"/>
        </w:rPr>
      </w:pPr>
    </w:p>
    <w:p w14:paraId="3616B8E1" w14:textId="77777777" w:rsidR="00832B09" w:rsidRPr="00661DEB" w:rsidRDefault="00832B09" w:rsidP="00832B09">
      <w:pPr>
        <w:pStyle w:val="Nagwek1"/>
        <w:numPr>
          <w:ilvl w:val="0"/>
          <w:numId w:val="0"/>
        </w:numPr>
        <w:spacing w:before="0" w:after="0" w:line="276" w:lineRule="auto"/>
        <w:jc w:val="center"/>
        <w:rPr>
          <w:rFonts w:ascii="Cambria" w:hAnsi="Cambria"/>
          <w:sz w:val="22"/>
          <w:szCs w:val="22"/>
        </w:rPr>
      </w:pPr>
      <w:r w:rsidRPr="00661DEB">
        <w:rPr>
          <w:rFonts w:ascii="Cambria" w:hAnsi="Cambria"/>
          <w:sz w:val="22"/>
          <w:szCs w:val="22"/>
        </w:rPr>
        <w:t>§ 6. Dalsze powierzenie przetwarzania</w:t>
      </w:r>
    </w:p>
    <w:p w14:paraId="20BF5978" w14:textId="77777777" w:rsidR="00832B09" w:rsidRPr="00661DEB" w:rsidRDefault="00832B09" w:rsidP="00832B09">
      <w:pPr>
        <w:pStyle w:val="Akapitzlist"/>
        <w:numPr>
          <w:ilvl w:val="0"/>
          <w:numId w:val="43"/>
        </w:numPr>
        <w:suppressAutoHyphens w:val="0"/>
        <w:spacing w:line="276" w:lineRule="auto"/>
        <w:contextualSpacing/>
        <w:jc w:val="both"/>
        <w:rPr>
          <w:rFonts w:ascii="Cambria" w:hAnsi="Cambria"/>
          <w:sz w:val="22"/>
          <w:szCs w:val="22"/>
        </w:rPr>
      </w:pPr>
      <w:r w:rsidRPr="00661DEB">
        <w:rPr>
          <w:rFonts w:ascii="Cambria" w:hAnsi="Cambria"/>
          <w:sz w:val="22"/>
          <w:szCs w:val="22"/>
        </w:rPr>
        <w:t xml:space="preserve">Podmiot przetwarzający może korzystać z usług innych podmiotów przetwarzających pod warunkiem uprzedniego uzyskania zgody Administratora, wyrażonej w formie pisemnej pod rygorem nieważności. Wniosek o wyrażenie zgody należy przelać na adres poczty elektronicznej: </w:t>
      </w:r>
      <w:hyperlink r:id="rId14" w:history="1">
        <w:r w:rsidRPr="00661DEB">
          <w:rPr>
            <w:rStyle w:val="Hipercze"/>
            <w:rFonts w:ascii="Cambria" w:hAnsi="Cambria"/>
            <w:sz w:val="22"/>
            <w:szCs w:val="22"/>
          </w:rPr>
          <w:t>iod@gis.gov.p</w:t>
        </w:r>
      </w:hyperlink>
      <w:r w:rsidRPr="00661DEB">
        <w:rPr>
          <w:rFonts w:ascii="Cambria" w:hAnsi="Cambria"/>
          <w:sz w:val="22"/>
          <w:szCs w:val="22"/>
        </w:rPr>
        <w:t xml:space="preserve"> lub przekazać ją w formie papierowej Inspektorowi Danych Osobowych Administratora.</w:t>
      </w:r>
    </w:p>
    <w:p w14:paraId="67D8203E" w14:textId="77777777" w:rsidR="00832B09" w:rsidRPr="00661DEB" w:rsidRDefault="00832B09" w:rsidP="00832B09">
      <w:pPr>
        <w:pStyle w:val="Akapitzlist"/>
        <w:numPr>
          <w:ilvl w:val="0"/>
          <w:numId w:val="43"/>
        </w:numPr>
        <w:suppressAutoHyphens w:val="0"/>
        <w:spacing w:line="276" w:lineRule="auto"/>
        <w:contextualSpacing/>
        <w:jc w:val="both"/>
        <w:rPr>
          <w:rFonts w:ascii="Cambria" w:hAnsi="Cambria"/>
          <w:sz w:val="22"/>
          <w:szCs w:val="22"/>
        </w:rPr>
      </w:pPr>
      <w:r w:rsidRPr="00661DEB">
        <w:rPr>
          <w:rFonts w:ascii="Cambria" w:hAnsi="Cambria"/>
          <w:sz w:val="22"/>
          <w:szCs w:val="22"/>
        </w:rPr>
        <w:t>Korzystanie z usług innego podmiotu przetwarzającego jest dopuszczalne jedynie na podstawie umowy, która nakłada na ten podmiot takie same obowiązki ochrony danych, jakimi na podstawie niniejszej umowy objęty jest pierwotny Podmiot przetwarzający.</w:t>
      </w:r>
    </w:p>
    <w:p w14:paraId="6959C795" w14:textId="77777777" w:rsidR="00832B09" w:rsidRPr="00661DEB" w:rsidRDefault="00832B09" w:rsidP="00832B09">
      <w:pPr>
        <w:pStyle w:val="Akapitzlist"/>
        <w:numPr>
          <w:ilvl w:val="0"/>
          <w:numId w:val="43"/>
        </w:numPr>
        <w:suppressAutoHyphens w:val="0"/>
        <w:spacing w:line="276" w:lineRule="auto"/>
        <w:contextualSpacing/>
        <w:jc w:val="both"/>
        <w:rPr>
          <w:rFonts w:ascii="Cambria" w:hAnsi="Cambria"/>
          <w:sz w:val="22"/>
          <w:szCs w:val="22"/>
        </w:rPr>
      </w:pPr>
      <w:r w:rsidRPr="00661DEB">
        <w:rPr>
          <w:rFonts w:ascii="Cambria" w:hAnsi="Cambria"/>
          <w:sz w:val="22"/>
          <w:szCs w:val="22"/>
        </w:rPr>
        <w:t>Jeżeli inny podmiot przetwarzający nie wywiąże się ze spoczywających na nim obowiązków ochrony danych, pełna odpowiedzialność wobec Administratora za wypełnienie obowiązków tego innego podmiotu przetwarzającego spoczywa na pierwotnym Podmiocie przetwarzającym.</w:t>
      </w:r>
    </w:p>
    <w:p w14:paraId="344A8FE6" w14:textId="77777777" w:rsidR="00832B09" w:rsidRPr="00661DEB" w:rsidRDefault="00832B09" w:rsidP="00832B09">
      <w:pPr>
        <w:pStyle w:val="Akapitzlist"/>
        <w:numPr>
          <w:ilvl w:val="0"/>
          <w:numId w:val="43"/>
        </w:numPr>
        <w:suppressAutoHyphens w:val="0"/>
        <w:spacing w:line="276" w:lineRule="auto"/>
        <w:contextualSpacing/>
        <w:jc w:val="both"/>
        <w:rPr>
          <w:rFonts w:ascii="Cambria" w:hAnsi="Cambria"/>
          <w:sz w:val="22"/>
          <w:szCs w:val="22"/>
        </w:rPr>
      </w:pPr>
      <w:r w:rsidRPr="00661DEB">
        <w:rPr>
          <w:rFonts w:ascii="Cambria" w:hAnsi="Cambria"/>
          <w:sz w:val="22"/>
          <w:szCs w:val="22"/>
        </w:rPr>
        <w:t>Wszelkie zmiany dotyczące dodania lub zastąpienia innych podmiotów przetwarzających wymagają uprzedniego uzyskania zgody Administratora, wyrażonej w formie pisemnej pod rygorem nieważności.</w:t>
      </w:r>
    </w:p>
    <w:p w14:paraId="2B7F2C32" w14:textId="77777777" w:rsidR="00832B09" w:rsidRPr="00661DEB" w:rsidRDefault="00832B09" w:rsidP="00832B09">
      <w:pPr>
        <w:pStyle w:val="Akapitzlist"/>
        <w:numPr>
          <w:ilvl w:val="0"/>
          <w:numId w:val="43"/>
        </w:numPr>
        <w:suppressAutoHyphens w:val="0"/>
        <w:spacing w:line="276" w:lineRule="auto"/>
        <w:contextualSpacing/>
        <w:jc w:val="both"/>
        <w:rPr>
          <w:rFonts w:ascii="Cambria" w:hAnsi="Cambria"/>
          <w:sz w:val="22"/>
          <w:szCs w:val="22"/>
        </w:rPr>
      </w:pPr>
      <w:r w:rsidRPr="00661DEB">
        <w:rPr>
          <w:rFonts w:ascii="Cambria" w:hAnsi="Cambria"/>
          <w:sz w:val="22"/>
          <w:szCs w:val="22"/>
        </w:rPr>
        <w:t>Podmiot przetwarzający nie może przekazywać lub autoryzować przekazywania powierzonych danych osobowych poza Europejski Obszar Gospodarczy.</w:t>
      </w:r>
    </w:p>
    <w:p w14:paraId="48CF3223" w14:textId="77777777" w:rsidR="00832B09" w:rsidRPr="00661DEB" w:rsidRDefault="00832B09" w:rsidP="00832B09">
      <w:pPr>
        <w:pStyle w:val="Akapitzlist"/>
        <w:spacing w:line="276" w:lineRule="auto"/>
        <w:ind w:left="360"/>
        <w:jc w:val="both"/>
        <w:rPr>
          <w:rFonts w:ascii="Cambria" w:hAnsi="Cambria"/>
          <w:sz w:val="22"/>
          <w:szCs w:val="22"/>
        </w:rPr>
      </w:pPr>
    </w:p>
    <w:p w14:paraId="4FC3367D" w14:textId="77777777" w:rsidR="00832B09" w:rsidRPr="00661DEB" w:rsidRDefault="00832B09" w:rsidP="00832B09">
      <w:pPr>
        <w:pStyle w:val="Nagwek1"/>
        <w:numPr>
          <w:ilvl w:val="0"/>
          <w:numId w:val="0"/>
        </w:numPr>
        <w:spacing w:before="0" w:after="0" w:line="276" w:lineRule="auto"/>
        <w:jc w:val="center"/>
        <w:rPr>
          <w:rFonts w:ascii="Cambria" w:hAnsi="Cambria"/>
          <w:sz w:val="22"/>
          <w:szCs w:val="22"/>
        </w:rPr>
      </w:pPr>
      <w:r w:rsidRPr="00661DEB">
        <w:rPr>
          <w:rFonts w:ascii="Cambria" w:hAnsi="Cambria"/>
          <w:sz w:val="22"/>
          <w:szCs w:val="22"/>
        </w:rPr>
        <w:t>§ 7. Naruszenia</w:t>
      </w:r>
    </w:p>
    <w:p w14:paraId="0F0E4815" w14:textId="77777777" w:rsidR="00832B09" w:rsidRPr="00661DEB" w:rsidRDefault="00832B09" w:rsidP="00832B09">
      <w:pPr>
        <w:pStyle w:val="Akapitzlist"/>
        <w:numPr>
          <w:ilvl w:val="0"/>
          <w:numId w:val="51"/>
        </w:numPr>
        <w:suppressAutoHyphens w:val="0"/>
        <w:spacing w:line="276" w:lineRule="auto"/>
        <w:ind w:left="426"/>
        <w:contextualSpacing/>
        <w:jc w:val="both"/>
        <w:rPr>
          <w:rFonts w:ascii="Cambria" w:hAnsi="Cambria"/>
          <w:sz w:val="22"/>
          <w:szCs w:val="22"/>
        </w:rPr>
      </w:pPr>
      <w:r w:rsidRPr="00661DEB">
        <w:rPr>
          <w:rFonts w:ascii="Cambria" w:hAnsi="Cambria"/>
          <w:sz w:val="22"/>
          <w:szCs w:val="22"/>
        </w:rPr>
        <w:t>Podmiot przetwarzający zobowiązuje się do udzielania Administratorowi, na każde żądanie informacji na temat przetwarzania powierzonych danych osobowych, a w szczególności do niezwłocznego informowania o każdym przypadku naruszenia w zakresie ochrony danych osobowych.</w:t>
      </w:r>
    </w:p>
    <w:p w14:paraId="31F00BF8" w14:textId="77777777" w:rsidR="00832B09" w:rsidRPr="00661DEB" w:rsidRDefault="00832B09" w:rsidP="00832B09">
      <w:pPr>
        <w:pStyle w:val="Akapitzlist"/>
        <w:numPr>
          <w:ilvl w:val="0"/>
          <w:numId w:val="51"/>
        </w:numPr>
        <w:suppressAutoHyphens w:val="0"/>
        <w:spacing w:line="276" w:lineRule="auto"/>
        <w:ind w:left="426"/>
        <w:contextualSpacing/>
        <w:jc w:val="both"/>
        <w:rPr>
          <w:rFonts w:ascii="Cambria" w:hAnsi="Cambria"/>
          <w:sz w:val="22"/>
          <w:szCs w:val="22"/>
        </w:rPr>
      </w:pPr>
      <w:r w:rsidRPr="00661DEB">
        <w:rPr>
          <w:rFonts w:ascii="Cambria" w:hAnsi="Cambria"/>
          <w:sz w:val="22"/>
          <w:szCs w:val="22"/>
        </w:rPr>
        <w:t xml:space="preserve">Podmiot przetwarzający zobowiązany jest do wdrożenia i stosowania procedur służących wykrywaniu naruszeń ochrony danych osobowych oraz wdrażania właściwych środków naprawczych. Podmiot przetwarzający zobowiązany jest do udostępniania wyżej wymienionych procedur, na żądanie Administratora, w terminie 1 dnia roboczego od dnia otrzymania żądania – przekazując je na adres poczty elektronicznej: </w:t>
      </w:r>
      <w:hyperlink r:id="rId15" w:history="1">
        <w:r w:rsidRPr="00661DEB">
          <w:rPr>
            <w:rFonts w:ascii="Cambria" w:hAnsi="Cambria"/>
            <w:sz w:val="22"/>
            <w:szCs w:val="22"/>
          </w:rPr>
          <w:t>iod@gis.gov.pl</w:t>
        </w:r>
      </w:hyperlink>
      <w:r w:rsidRPr="00661DEB">
        <w:rPr>
          <w:rFonts w:ascii="Cambria" w:hAnsi="Cambria"/>
          <w:sz w:val="22"/>
          <w:szCs w:val="22"/>
        </w:rPr>
        <w:t xml:space="preserve"> lub przekazać ją w formie papierowej Inspektorowi Danych Osobowych Administratora. </w:t>
      </w:r>
    </w:p>
    <w:p w14:paraId="610807BA" w14:textId="77777777" w:rsidR="00832B09" w:rsidRPr="00661DEB" w:rsidRDefault="00832B09" w:rsidP="00832B09">
      <w:pPr>
        <w:pStyle w:val="Akapitzlist"/>
        <w:numPr>
          <w:ilvl w:val="0"/>
          <w:numId w:val="51"/>
        </w:numPr>
        <w:suppressAutoHyphens w:val="0"/>
        <w:spacing w:line="276" w:lineRule="auto"/>
        <w:ind w:left="426"/>
        <w:contextualSpacing/>
        <w:jc w:val="both"/>
        <w:rPr>
          <w:rFonts w:ascii="Cambria" w:hAnsi="Cambria"/>
          <w:sz w:val="22"/>
          <w:szCs w:val="22"/>
        </w:rPr>
      </w:pPr>
      <w:r w:rsidRPr="00661DEB">
        <w:rPr>
          <w:rFonts w:ascii="Cambria" w:hAnsi="Cambria"/>
          <w:sz w:val="22"/>
          <w:szCs w:val="22"/>
        </w:rPr>
        <w:t xml:space="preserve">Po stwierdzeniu naruszenia ochrony danych osobowych, Podmiot przetwarzający bez zbędnej zwłoki, jednak nie później niż 6 godziny od powzięcia wiadomości o naruszeniu, zgłasza ten fakt Administratorowi na adres poczty elektronicznej: </w:t>
      </w:r>
      <w:hyperlink r:id="rId16" w:history="1">
        <w:r w:rsidRPr="00661DEB">
          <w:rPr>
            <w:rStyle w:val="Hipercze"/>
            <w:rFonts w:ascii="Cambria" w:hAnsi="Cambria"/>
            <w:sz w:val="22"/>
            <w:szCs w:val="22"/>
          </w:rPr>
          <w:t>iod@gis.gov.pl</w:t>
        </w:r>
      </w:hyperlink>
      <w:r w:rsidRPr="00661DEB">
        <w:rPr>
          <w:rFonts w:ascii="Cambria" w:hAnsi="Cambria"/>
          <w:sz w:val="22"/>
          <w:szCs w:val="22"/>
        </w:rPr>
        <w:t>.</w:t>
      </w:r>
    </w:p>
    <w:p w14:paraId="0C1D5439" w14:textId="77777777" w:rsidR="00832B09" w:rsidRPr="00661DEB" w:rsidRDefault="00832B09" w:rsidP="00832B09">
      <w:pPr>
        <w:pStyle w:val="Akapitzlist"/>
        <w:numPr>
          <w:ilvl w:val="0"/>
          <w:numId w:val="51"/>
        </w:numPr>
        <w:suppressAutoHyphens w:val="0"/>
        <w:spacing w:line="276" w:lineRule="auto"/>
        <w:ind w:left="426"/>
        <w:contextualSpacing/>
        <w:jc w:val="both"/>
        <w:rPr>
          <w:rFonts w:ascii="Cambria" w:hAnsi="Cambria"/>
          <w:sz w:val="22"/>
          <w:szCs w:val="22"/>
        </w:rPr>
      </w:pPr>
      <w:r w:rsidRPr="00661DEB">
        <w:rPr>
          <w:rFonts w:ascii="Cambria" w:hAnsi="Cambria"/>
          <w:sz w:val="22"/>
          <w:szCs w:val="22"/>
        </w:rPr>
        <w:t>Do czasu przekazania Podmiotowi przetwarzającemu instrukcji postpowania w związku z naruszeniem ochrony danych osobowych, Podmiot przetwarzający podejmuje wszelkie działania mające na celu ograniczenie i naprawienie negatywnych skutków naruszenia.</w:t>
      </w:r>
    </w:p>
    <w:p w14:paraId="5C34C687" w14:textId="77777777" w:rsidR="00832B09" w:rsidRPr="00661DEB" w:rsidRDefault="00832B09" w:rsidP="00832B09">
      <w:pPr>
        <w:pStyle w:val="Akapitzlist"/>
        <w:numPr>
          <w:ilvl w:val="0"/>
          <w:numId w:val="51"/>
        </w:numPr>
        <w:suppressAutoHyphens w:val="0"/>
        <w:spacing w:line="276" w:lineRule="auto"/>
        <w:ind w:left="426"/>
        <w:contextualSpacing/>
        <w:jc w:val="both"/>
        <w:rPr>
          <w:rFonts w:ascii="Cambria" w:hAnsi="Cambria"/>
          <w:sz w:val="22"/>
          <w:szCs w:val="22"/>
        </w:rPr>
      </w:pPr>
      <w:r w:rsidRPr="00661DEB">
        <w:rPr>
          <w:rFonts w:ascii="Cambria" w:hAnsi="Cambria"/>
          <w:sz w:val="22"/>
          <w:szCs w:val="22"/>
        </w:rPr>
        <w:t>Podmiot przetwarzający dokumentuje wszelkie naruszenia ochrony danych osobowych powierzonych mu przez Administratora.</w:t>
      </w:r>
    </w:p>
    <w:p w14:paraId="6FB10F3E" w14:textId="77777777" w:rsidR="00832B09" w:rsidRPr="00661DEB" w:rsidRDefault="00832B09" w:rsidP="00832B09">
      <w:pPr>
        <w:pStyle w:val="Akapitzlist"/>
        <w:spacing w:line="276" w:lineRule="auto"/>
        <w:ind w:left="426"/>
        <w:jc w:val="both"/>
        <w:rPr>
          <w:rFonts w:ascii="Cambria" w:hAnsi="Cambria"/>
          <w:sz w:val="22"/>
          <w:szCs w:val="22"/>
        </w:rPr>
      </w:pPr>
    </w:p>
    <w:p w14:paraId="76A2B46E" w14:textId="77777777" w:rsidR="00832B09" w:rsidRPr="00661DEB" w:rsidRDefault="00832B09" w:rsidP="00832B09">
      <w:pPr>
        <w:pStyle w:val="Nagwek1"/>
        <w:numPr>
          <w:ilvl w:val="0"/>
          <w:numId w:val="0"/>
        </w:numPr>
        <w:spacing w:before="0" w:after="0" w:line="276" w:lineRule="auto"/>
        <w:jc w:val="center"/>
        <w:rPr>
          <w:rFonts w:ascii="Cambria" w:hAnsi="Cambria"/>
          <w:sz w:val="22"/>
          <w:szCs w:val="22"/>
        </w:rPr>
      </w:pPr>
      <w:r w:rsidRPr="00661DEB">
        <w:rPr>
          <w:rFonts w:ascii="Cambria" w:hAnsi="Cambria"/>
          <w:sz w:val="22"/>
          <w:szCs w:val="22"/>
        </w:rPr>
        <w:t>§ 8. Odpowiadanie na żądania osoby, której dane dotyczą</w:t>
      </w:r>
    </w:p>
    <w:p w14:paraId="5AF0EA5A" w14:textId="77777777" w:rsidR="00832B09" w:rsidRPr="00661DEB" w:rsidRDefault="00832B09" w:rsidP="00832B09">
      <w:pPr>
        <w:pStyle w:val="Akapitzlist"/>
        <w:numPr>
          <w:ilvl w:val="0"/>
          <w:numId w:val="44"/>
        </w:numPr>
        <w:suppressAutoHyphens w:val="0"/>
        <w:spacing w:line="276" w:lineRule="auto"/>
        <w:contextualSpacing/>
        <w:jc w:val="both"/>
        <w:rPr>
          <w:rFonts w:ascii="Cambria" w:hAnsi="Cambria"/>
          <w:sz w:val="22"/>
          <w:szCs w:val="22"/>
        </w:rPr>
      </w:pPr>
      <w:r w:rsidRPr="00661DEB">
        <w:rPr>
          <w:rFonts w:ascii="Cambria" w:hAnsi="Cambria"/>
          <w:sz w:val="22"/>
          <w:szCs w:val="22"/>
        </w:rPr>
        <w:t>Zgodnie z art. 28 ust. 3 lit. e RODO, biorąc pod uwagę charakter przetwarzania, Podmiot przetwarzający w miarę możliwości pomaga Administratorowi, poprzez odpowiednie środki techniczne i organizacyjne, wywiązać się z obowiązku odpowiadania na żądania osoby, której dane dotyczą, w zakresie wykonania jej praw określonych w rozdziale III RODO.</w:t>
      </w:r>
    </w:p>
    <w:p w14:paraId="675B6B6A" w14:textId="77777777" w:rsidR="00832B09" w:rsidRPr="00661DEB" w:rsidRDefault="00832B09" w:rsidP="00832B09">
      <w:pPr>
        <w:pStyle w:val="Akapitzlist"/>
        <w:numPr>
          <w:ilvl w:val="0"/>
          <w:numId w:val="44"/>
        </w:numPr>
        <w:suppressAutoHyphens w:val="0"/>
        <w:spacing w:line="276" w:lineRule="auto"/>
        <w:contextualSpacing/>
        <w:jc w:val="both"/>
        <w:rPr>
          <w:rFonts w:ascii="Cambria" w:hAnsi="Cambria"/>
          <w:sz w:val="22"/>
          <w:szCs w:val="22"/>
        </w:rPr>
      </w:pPr>
      <w:r w:rsidRPr="00661DEB">
        <w:rPr>
          <w:rFonts w:ascii="Cambria" w:hAnsi="Cambria"/>
          <w:sz w:val="22"/>
          <w:szCs w:val="22"/>
        </w:rPr>
        <w:t>Podmiot przetwarzający zobowiązany jest do wsparcia Administratora w zakresie realizacji następujących praw podmiotów danych:</w:t>
      </w:r>
    </w:p>
    <w:p w14:paraId="3934B0DA" w14:textId="77777777" w:rsidR="00832B09" w:rsidRPr="00661DEB" w:rsidRDefault="00832B09" w:rsidP="00832B09">
      <w:pPr>
        <w:pStyle w:val="Akapitzlist"/>
        <w:numPr>
          <w:ilvl w:val="0"/>
          <w:numId w:val="53"/>
        </w:numPr>
        <w:suppressAutoHyphens w:val="0"/>
        <w:spacing w:line="276" w:lineRule="auto"/>
        <w:contextualSpacing/>
        <w:jc w:val="both"/>
        <w:rPr>
          <w:rFonts w:ascii="Cambria" w:hAnsi="Cambria"/>
          <w:sz w:val="22"/>
          <w:szCs w:val="22"/>
        </w:rPr>
      </w:pPr>
      <w:r w:rsidRPr="00661DEB">
        <w:rPr>
          <w:rFonts w:ascii="Cambria" w:hAnsi="Cambria"/>
          <w:sz w:val="22"/>
          <w:szCs w:val="22"/>
        </w:rPr>
        <w:t>obowiązku informacyjnego wynikającego z art.13 i art. 14 RODO;</w:t>
      </w:r>
    </w:p>
    <w:p w14:paraId="357171E3" w14:textId="77777777" w:rsidR="00832B09" w:rsidRPr="00661DEB" w:rsidRDefault="00832B09" w:rsidP="00832B09">
      <w:pPr>
        <w:pStyle w:val="Akapitzlist"/>
        <w:numPr>
          <w:ilvl w:val="0"/>
          <w:numId w:val="53"/>
        </w:numPr>
        <w:suppressAutoHyphens w:val="0"/>
        <w:spacing w:line="276" w:lineRule="auto"/>
        <w:contextualSpacing/>
        <w:jc w:val="both"/>
        <w:rPr>
          <w:rFonts w:ascii="Cambria" w:hAnsi="Cambria"/>
          <w:sz w:val="22"/>
          <w:szCs w:val="22"/>
        </w:rPr>
      </w:pPr>
      <w:r w:rsidRPr="00661DEB">
        <w:rPr>
          <w:rFonts w:ascii="Cambria" w:hAnsi="Cambria"/>
          <w:sz w:val="22"/>
          <w:szCs w:val="22"/>
        </w:rPr>
        <w:t>prawa dostępu do danych osobowych;</w:t>
      </w:r>
    </w:p>
    <w:p w14:paraId="5C2AF15F" w14:textId="77777777" w:rsidR="00832B09" w:rsidRPr="00661DEB" w:rsidRDefault="00832B09" w:rsidP="00832B09">
      <w:pPr>
        <w:pStyle w:val="Akapitzlist"/>
        <w:numPr>
          <w:ilvl w:val="0"/>
          <w:numId w:val="53"/>
        </w:numPr>
        <w:suppressAutoHyphens w:val="0"/>
        <w:spacing w:line="276" w:lineRule="auto"/>
        <w:contextualSpacing/>
        <w:jc w:val="both"/>
        <w:rPr>
          <w:rFonts w:ascii="Cambria" w:hAnsi="Cambria"/>
          <w:sz w:val="22"/>
          <w:szCs w:val="22"/>
        </w:rPr>
      </w:pPr>
      <w:r w:rsidRPr="00661DEB">
        <w:rPr>
          <w:rFonts w:ascii="Cambria" w:hAnsi="Cambria"/>
          <w:sz w:val="22"/>
          <w:szCs w:val="22"/>
        </w:rPr>
        <w:lastRenderedPageBreak/>
        <w:t>prawa do usunięcia Danych osobowych;</w:t>
      </w:r>
    </w:p>
    <w:p w14:paraId="767AB688" w14:textId="77777777" w:rsidR="00832B09" w:rsidRPr="00661DEB" w:rsidRDefault="00832B09" w:rsidP="00832B09">
      <w:pPr>
        <w:pStyle w:val="Akapitzlist"/>
        <w:numPr>
          <w:ilvl w:val="0"/>
          <w:numId w:val="53"/>
        </w:numPr>
        <w:suppressAutoHyphens w:val="0"/>
        <w:spacing w:line="276" w:lineRule="auto"/>
        <w:contextualSpacing/>
        <w:jc w:val="both"/>
        <w:rPr>
          <w:rFonts w:ascii="Cambria" w:hAnsi="Cambria"/>
          <w:sz w:val="22"/>
          <w:szCs w:val="22"/>
        </w:rPr>
      </w:pPr>
      <w:r w:rsidRPr="00661DEB">
        <w:rPr>
          <w:rFonts w:ascii="Cambria" w:hAnsi="Cambria"/>
          <w:sz w:val="22"/>
          <w:szCs w:val="22"/>
        </w:rPr>
        <w:t>prawa do ograniczenia przetwarzania;</w:t>
      </w:r>
    </w:p>
    <w:p w14:paraId="5CB96442" w14:textId="77777777" w:rsidR="00832B09" w:rsidRPr="00661DEB" w:rsidRDefault="00832B09" w:rsidP="00832B09">
      <w:pPr>
        <w:pStyle w:val="Akapitzlist"/>
        <w:numPr>
          <w:ilvl w:val="0"/>
          <w:numId w:val="53"/>
        </w:numPr>
        <w:suppressAutoHyphens w:val="0"/>
        <w:spacing w:line="276" w:lineRule="auto"/>
        <w:contextualSpacing/>
        <w:jc w:val="both"/>
        <w:rPr>
          <w:rFonts w:ascii="Cambria" w:hAnsi="Cambria"/>
          <w:sz w:val="22"/>
          <w:szCs w:val="22"/>
        </w:rPr>
      </w:pPr>
      <w:r w:rsidRPr="00661DEB">
        <w:rPr>
          <w:rFonts w:ascii="Cambria" w:hAnsi="Cambria"/>
          <w:sz w:val="22"/>
          <w:szCs w:val="22"/>
        </w:rPr>
        <w:t>obowiązku informowania o sprostowaniu, usunięciu bądź ograniczeniu przetwarzania danych osobowych;</w:t>
      </w:r>
    </w:p>
    <w:p w14:paraId="4F4824B2" w14:textId="77777777" w:rsidR="00832B09" w:rsidRPr="00661DEB" w:rsidRDefault="00832B09" w:rsidP="00832B09">
      <w:pPr>
        <w:pStyle w:val="Akapitzlist"/>
        <w:numPr>
          <w:ilvl w:val="0"/>
          <w:numId w:val="53"/>
        </w:numPr>
        <w:suppressAutoHyphens w:val="0"/>
        <w:spacing w:line="276" w:lineRule="auto"/>
        <w:contextualSpacing/>
        <w:jc w:val="both"/>
        <w:rPr>
          <w:rFonts w:ascii="Cambria" w:hAnsi="Cambria"/>
          <w:sz w:val="22"/>
          <w:szCs w:val="22"/>
        </w:rPr>
      </w:pPr>
      <w:r w:rsidRPr="00661DEB">
        <w:rPr>
          <w:rFonts w:ascii="Cambria" w:hAnsi="Cambria"/>
          <w:sz w:val="22"/>
          <w:szCs w:val="22"/>
        </w:rPr>
        <w:t>prawa do sprzeciwu;</w:t>
      </w:r>
    </w:p>
    <w:p w14:paraId="1DB4B003" w14:textId="77777777" w:rsidR="00832B09" w:rsidRPr="00661DEB" w:rsidRDefault="00832B09" w:rsidP="00832B09">
      <w:pPr>
        <w:pStyle w:val="Akapitzlist"/>
        <w:numPr>
          <w:ilvl w:val="0"/>
          <w:numId w:val="53"/>
        </w:numPr>
        <w:suppressAutoHyphens w:val="0"/>
        <w:spacing w:line="276" w:lineRule="auto"/>
        <w:contextualSpacing/>
        <w:jc w:val="both"/>
        <w:rPr>
          <w:rFonts w:ascii="Cambria" w:hAnsi="Cambria"/>
          <w:sz w:val="22"/>
          <w:szCs w:val="22"/>
        </w:rPr>
      </w:pPr>
      <w:r w:rsidRPr="00661DEB">
        <w:rPr>
          <w:rFonts w:ascii="Cambria" w:hAnsi="Cambria"/>
          <w:sz w:val="22"/>
          <w:szCs w:val="22"/>
        </w:rPr>
        <w:t>prawa do przenoszenia danych;</w:t>
      </w:r>
    </w:p>
    <w:p w14:paraId="37D1136B" w14:textId="77777777" w:rsidR="00832B09" w:rsidRPr="00661DEB" w:rsidRDefault="00832B09" w:rsidP="00832B09">
      <w:pPr>
        <w:pStyle w:val="Akapitzlist"/>
        <w:numPr>
          <w:ilvl w:val="0"/>
          <w:numId w:val="53"/>
        </w:numPr>
        <w:suppressAutoHyphens w:val="0"/>
        <w:spacing w:line="276" w:lineRule="auto"/>
        <w:contextualSpacing/>
        <w:jc w:val="both"/>
        <w:rPr>
          <w:rFonts w:ascii="Cambria" w:hAnsi="Cambria"/>
          <w:sz w:val="22"/>
          <w:szCs w:val="22"/>
        </w:rPr>
      </w:pPr>
      <w:r w:rsidRPr="00661DEB">
        <w:rPr>
          <w:rFonts w:ascii="Cambria" w:hAnsi="Cambria"/>
          <w:sz w:val="22"/>
          <w:szCs w:val="22"/>
        </w:rPr>
        <w:t>kwestii związanych z prawem do niepodlegania zautomatyzowanemu przetwarzaniu danych osobowych, w tym profilowaniu.</w:t>
      </w:r>
    </w:p>
    <w:p w14:paraId="6AE2CFC7" w14:textId="77777777" w:rsidR="00832B09" w:rsidRPr="00661DEB" w:rsidRDefault="00832B09" w:rsidP="00832B09">
      <w:pPr>
        <w:pStyle w:val="Akapitzlist"/>
        <w:numPr>
          <w:ilvl w:val="0"/>
          <w:numId w:val="44"/>
        </w:numPr>
        <w:suppressAutoHyphens w:val="0"/>
        <w:spacing w:line="276" w:lineRule="auto"/>
        <w:contextualSpacing/>
        <w:jc w:val="both"/>
        <w:rPr>
          <w:rFonts w:ascii="Cambria" w:hAnsi="Cambria"/>
          <w:sz w:val="22"/>
          <w:szCs w:val="22"/>
        </w:rPr>
      </w:pPr>
      <w:r w:rsidRPr="00661DEB">
        <w:rPr>
          <w:rFonts w:ascii="Cambria" w:hAnsi="Cambria"/>
          <w:sz w:val="22"/>
          <w:szCs w:val="22"/>
        </w:rPr>
        <w:t>W razie wpływu do Podmiotu przetwarzającego żądania w zakresie realizacji praw osób, których dotyczą powierzone dane, Podmiot przetwarzający niezwłocznie informuje o tym Administratora. Udzielając informacji, Podmiot przetwarzający przekazuje dane nadawcy i treść żądania oraz określa, w jakim zakresie jest w stanie przyczynić się do realizacji żądania.</w:t>
      </w:r>
    </w:p>
    <w:p w14:paraId="1A49F251" w14:textId="77777777" w:rsidR="00832B09" w:rsidRPr="00661DEB" w:rsidRDefault="00832B09" w:rsidP="00832B09">
      <w:pPr>
        <w:pStyle w:val="Akapitzlist"/>
        <w:spacing w:line="276" w:lineRule="auto"/>
        <w:ind w:left="360"/>
        <w:jc w:val="both"/>
        <w:rPr>
          <w:rFonts w:ascii="Cambria" w:hAnsi="Cambria"/>
          <w:sz w:val="22"/>
          <w:szCs w:val="22"/>
        </w:rPr>
      </w:pPr>
    </w:p>
    <w:p w14:paraId="21E1CBFE" w14:textId="77777777" w:rsidR="00832B09" w:rsidRPr="00661DEB" w:rsidRDefault="00832B09" w:rsidP="00832B09">
      <w:pPr>
        <w:pStyle w:val="Nagwek1"/>
        <w:numPr>
          <w:ilvl w:val="0"/>
          <w:numId w:val="0"/>
        </w:numPr>
        <w:spacing w:before="0" w:after="0" w:line="276" w:lineRule="auto"/>
        <w:jc w:val="center"/>
        <w:rPr>
          <w:rFonts w:ascii="Cambria" w:hAnsi="Cambria"/>
          <w:sz w:val="22"/>
          <w:szCs w:val="22"/>
        </w:rPr>
      </w:pPr>
      <w:r w:rsidRPr="00661DEB">
        <w:rPr>
          <w:rFonts w:ascii="Cambria" w:hAnsi="Cambria"/>
          <w:sz w:val="22"/>
          <w:szCs w:val="22"/>
        </w:rPr>
        <w:t>§ 9. Usunięcie lub zwrot danych osobowych</w:t>
      </w:r>
    </w:p>
    <w:p w14:paraId="6E5B9C72" w14:textId="77777777" w:rsidR="00832B09" w:rsidRPr="00661DEB" w:rsidRDefault="00832B09" w:rsidP="00832B09">
      <w:pPr>
        <w:pStyle w:val="Akapitzlist"/>
        <w:numPr>
          <w:ilvl w:val="0"/>
          <w:numId w:val="45"/>
        </w:numPr>
        <w:suppressAutoHyphens w:val="0"/>
        <w:spacing w:line="276" w:lineRule="auto"/>
        <w:contextualSpacing/>
        <w:jc w:val="both"/>
        <w:rPr>
          <w:rFonts w:ascii="Cambria" w:hAnsi="Cambria"/>
          <w:sz w:val="22"/>
          <w:szCs w:val="22"/>
        </w:rPr>
      </w:pPr>
      <w:r w:rsidRPr="00661DEB">
        <w:rPr>
          <w:rFonts w:ascii="Cambria" w:hAnsi="Cambria"/>
          <w:sz w:val="22"/>
          <w:szCs w:val="22"/>
        </w:rPr>
        <w:t>Po zakończeniu świadczenia usług związanych z przetwarzaniem danych osobowych Podmiot przetwarzający ma obowiązek usunąć lub zwrócić Administratorowi wszelkie dane osobowe, które zostały mu powierzone, jak również usunąć ich istniejące kopie, chyba że przepisy prawa powszechnego nakazują przechowywanie tych danych.</w:t>
      </w:r>
    </w:p>
    <w:p w14:paraId="4B8DC510" w14:textId="77777777" w:rsidR="00832B09" w:rsidRPr="00661DEB" w:rsidRDefault="00832B09" w:rsidP="00832B09">
      <w:pPr>
        <w:pStyle w:val="Akapitzlist"/>
        <w:numPr>
          <w:ilvl w:val="0"/>
          <w:numId w:val="45"/>
        </w:numPr>
        <w:suppressAutoHyphens w:val="0"/>
        <w:spacing w:line="276" w:lineRule="auto"/>
        <w:contextualSpacing/>
        <w:jc w:val="both"/>
        <w:rPr>
          <w:rFonts w:ascii="Cambria" w:hAnsi="Cambria"/>
          <w:sz w:val="22"/>
          <w:szCs w:val="22"/>
        </w:rPr>
      </w:pPr>
      <w:r w:rsidRPr="00661DEB">
        <w:rPr>
          <w:rFonts w:ascii="Cambria" w:hAnsi="Cambria"/>
          <w:sz w:val="22"/>
          <w:szCs w:val="22"/>
        </w:rPr>
        <w:t>Podmiot przetwarzający jest zobowiązany wykonać czynność, o której mowa w ust. 1, w terminie 7 dni roboczych od dnia wygaśnięcia Umowy głównej.</w:t>
      </w:r>
    </w:p>
    <w:p w14:paraId="18CDD633" w14:textId="77777777" w:rsidR="00832B09" w:rsidRPr="00661DEB" w:rsidRDefault="00832B09" w:rsidP="00832B09">
      <w:pPr>
        <w:pStyle w:val="Akapitzlist"/>
        <w:spacing w:line="276" w:lineRule="auto"/>
        <w:ind w:left="360"/>
        <w:jc w:val="both"/>
        <w:rPr>
          <w:rFonts w:ascii="Cambria" w:hAnsi="Cambria"/>
          <w:sz w:val="22"/>
          <w:szCs w:val="22"/>
        </w:rPr>
      </w:pPr>
    </w:p>
    <w:p w14:paraId="2B9F1EC5" w14:textId="77777777" w:rsidR="00832B09" w:rsidRPr="00661DEB" w:rsidRDefault="00832B09" w:rsidP="00832B09">
      <w:pPr>
        <w:pStyle w:val="Nagwek1"/>
        <w:numPr>
          <w:ilvl w:val="0"/>
          <w:numId w:val="0"/>
        </w:numPr>
        <w:spacing w:before="0" w:after="0" w:line="276" w:lineRule="auto"/>
        <w:jc w:val="center"/>
        <w:rPr>
          <w:rFonts w:ascii="Cambria" w:hAnsi="Cambria"/>
          <w:sz w:val="22"/>
          <w:szCs w:val="22"/>
        </w:rPr>
      </w:pPr>
      <w:r w:rsidRPr="00661DEB">
        <w:rPr>
          <w:rFonts w:ascii="Cambria" w:hAnsi="Cambria"/>
          <w:sz w:val="22"/>
          <w:szCs w:val="22"/>
        </w:rPr>
        <w:t>§ 10. Raportowanie</w:t>
      </w:r>
    </w:p>
    <w:p w14:paraId="126C46E8" w14:textId="77777777" w:rsidR="00832B09" w:rsidRPr="00661DEB" w:rsidRDefault="00832B09" w:rsidP="00832B09">
      <w:pPr>
        <w:pStyle w:val="Akapitzlist"/>
        <w:numPr>
          <w:ilvl w:val="0"/>
          <w:numId w:val="46"/>
        </w:numPr>
        <w:suppressAutoHyphens w:val="0"/>
        <w:spacing w:line="276" w:lineRule="auto"/>
        <w:contextualSpacing/>
        <w:jc w:val="both"/>
        <w:rPr>
          <w:rFonts w:ascii="Cambria" w:hAnsi="Cambria"/>
          <w:sz w:val="22"/>
          <w:szCs w:val="22"/>
        </w:rPr>
      </w:pPr>
      <w:r w:rsidRPr="00661DEB">
        <w:rPr>
          <w:rFonts w:ascii="Cambria" w:hAnsi="Cambria"/>
          <w:sz w:val="22"/>
          <w:szCs w:val="22"/>
        </w:rPr>
        <w:t>Podmiot przetwarzający niezwłocznie informuje Administratora o:</w:t>
      </w:r>
    </w:p>
    <w:p w14:paraId="5EE8F5DD" w14:textId="77777777" w:rsidR="00832B09" w:rsidRPr="00661DEB" w:rsidRDefault="00832B09" w:rsidP="00832B09">
      <w:pPr>
        <w:pStyle w:val="Akapitzlist"/>
        <w:numPr>
          <w:ilvl w:val="0"/>
          <w:numId w:val="38"/>
        </w:numPr>
        <w:suppressAutoHyphens w:val="0"/>
        <w:spacing w:line="276" w:lineRule="auto"/>
        <w:ind w:left="709" w:hanging="425"/>
        <w:contextualSpacing/>
        <w:jc w:val="both"/>
        <w:rPr>
          <w:rFonts w:ascii="Cambria" w:hAnsi="Cambria"/>
          <w:sz w:val="22"/>
          <w:szCs w:val="22"/>
        </w:rPr>
      </w:pPr>
      <w:r w:rsidRPr="00661DEB">
        <w:rPr>
          <w:rFonts w:ascii="Cambria" w:hAnsi="Cambria"/>
          <w:sz w:val="22"/>
          <w:szCs w:val="22"/>
        </w:rPr>
        <w:t>jakimkolwiek postępowaniu, w szczególności administracyjnym lub sądowym, dotyczącym przetwarzania powierzonych danych osobowych,</w:t>
      </w:r>
    </w:p>
    <w:p w14:paraId="2A2D1958" w14:textId="77777777" w:rsidR="00832B09" w:rsidRPr="00661DEB" w:rsidRDefault="00832B09" w:rsidP="00832B09">
      <w:pPr>
        <w:pStyle w:val="Akapitzlist"/>
        <w:numPr>
          <w:ilvl w:val="0"/>
          <w:numId w:val="38"/>
        </w:numPr>
        <w:suppressAutoHyphens w:val="0"/>
        <w:spacing w:line="276" w:lineRule="auto"/>
        <w:ind w:left="709" w:hanging="425"/>
        <w:contextualSpacing/>
        <w:jc w:val="both"/>
        <w:rPr>
          <w:rFonts w:ascii="Cambria" w:hAnsi="Cambria"/>
          <w:sz w:val="22"/>
          <w:szCs w:val="22"/>
        </w:rPr>
      </w:pPr>
      <w:r w:rsidRPr="00661DEB">
        <w:rPr>
          <w:rFonts w:ascii="Cambria" w:hAnsi="Cambria"/>
          <w:sz w:val="22"/>
          <w:szCs w:val="22"/>
        </w:rPr>
        <w:t>o wydaniu jakiegokolwiek orzeczenia dotyczącego przetwarzania powierzonych danych osobowych,</w:t>
      </w:r>
    </w:p>
    <w:p w14:paraId="1F321AB0" w14:textId="77777777" w:rsidR="00832B09" w:rsidRPr="00661DEB" w:rsidRDefault="00832B09" w:rsidP="00832B09">
      <w:pPr>
        <w:pStyle w:val="Akapitzlist"/>
        <w:numPr>
          <w:ilvl w:val="0"/>
          <w:numId w:val="38"/>
        </w:numPr>
        <w:suppressAutoHyphens w:val="0"/>
        <w:spacing w:line="276" w:lineRule="auto"/>
        <w:ind w:left="709" w:hanging="425"/>
        <w:contextualSpacing/>
        <w:jc w:val="both"/>
        <w:rPr>
          <w:rFonts w:ascii="Cambria" w:hAnsi="Cambria"/>
          <w:sz w:val="22"/>
          <w:szCs w:val="22"/>
        </w:rPr>
      </w:pPr>
      <w:r w:rsidRPr="00661DEB">
        <w:rPr>
          <w:rFonts w:ascii="Cambria" w:hAnsi="Cambria"/>
          <w:sz w:val="22"/>
          <w:szCs w:val="22"/>
        </w:rPr>
        <w:t>o wszelkich planowanych lub realizowanych kontrolach i inspekcjach dotyczących przetwarzania powierzonych danych osobowych.</w:t>
      </w:r>
    </w:p>
    <w:p w14:paraId="6036A3FB" w14:textId="77777777" w:rsidR="00832B09" w:rsidRPr="00661DEB" w:rsidRDefault="00832B09" w:rsidP="00832B09">
      <w:pPr>
        <w:pStyle w:val="Akapitzlist"/>
        <w:numPr>
          <w:ilvl w:val="0"/>
          <w:numId w:val="46"/>
        </w:numPr>
        <w:suppressAutoHyphens w:val="0"/>
        <w:spacing w:line="276" w:lineRule="auto"/>
        <w:contextualSpacing/>
        <w:jc w:val="both"/>
        <w:rPr>
          <w:rFonts w:ascii="Cambria" w:hAnsi="Cambria"/>
          <w:sz w:val="22"/>
          <w:szCs w:val="22"/>
        </w:rPr>
      </w:pPr>
      <w:r w:rsidRPr="00661DEB">
        <w:rPr>
          <w:rFonts w:ascii="Cambria" w:hAnsi="Cambria"/>
          <w:sz w:val="22"/>
          <w:szCs w:val="22"/>
        </w:rPr>
        <w:t>W celu wykazania, że Administrator korzysta wyłącznie z usług takich podmiotów przetwarzających, które zapewniają wystarczające gwarancje wdrożenia odpowiednich środków technicznych i organizacyjnych, by przetwarzanie spełniało wymogi RODO i chroniło prawa osób, których dane dotyczą, Podmiot Przetwarzający, na żądanie Administratora, udziela informacji świadczących o odpowiedniej wiedzy fachowej, wiarygodności i zasobach do przetwarzania danych osobowych.</w:t>
      </w:r>
    </w:p>
    <w:p w14:paraId="2B3DD06B" w14:textId="77777777" w:rsidR="00832B09" w:rsidRPr="00661DEB" w:rsidRDefault="00832B09" w:rsidP="00832B09">
      <w:pPr>
        <w:pStyle w:val="Nagwek1"/>
        <w:numPr>
          <w:ilvl w:val="0"/>
          <w:numId w:val="0"/>
        </w:numPr>
        <w:spacing w:before="0" w:after="0" w:line="276" w:lineRule="auto"/>
        <w:jc w:val="center"/>
        <w:rPr>
          <w:rFonts w:ascii="Cambria" w:hAnsi="Cambria"/>
          <w:sz w:val="22"/>
          <w:szCs w:val="22"/>
        </w:rPr>
      </w:pPr>
    </w:p>
    <w:p w14:paraId="7D71527D" w14:textId="77777777" w:rsidR="00832B09" w:rsidRPr="00661DEB" w:rsidRDefault="00832B09" w:rsidP="00832B09">
      <w:pPr>
        <w:pStyle w:val="Nagwek1"/>
        <w:numPr>
          <w:ilvl w:val="0"/>
          <w:numId w:val="0"/>
        </w:numPr>
        <w:spacing w:before="0" w:after="0" w:line="276" w:lineRule="auto"/>
        <w:jc w:val="center"/>
        <w:rPr>
          <w:rFonts w:ascii="Cambria" w:hAnsi="Cambria"/>
          <w:sz w:val="22"/>
          <w:szCs w:val="22"/>
        </w:rPr>
      </w:pPr>
      <w:r w:rsidRPr="00661DEB">
        <w:rPr>
          <w:rFonts w:ascii="Cambria" w:hAnsi="Cambria"/>
          <w:sz w:val="22"/>
          <w:szCs w:val="22"/>
        </w:rPr>
        <w:t>§ 11. Kontrola prawidłowości warunków przetwarzania</w:t>
      </w:r>
    </w:p>
    <w:p w14:paraId="7F767965" w14:textId="77777777" w:rsidR="00832B09" w:rsidRPr="00661DEB" w:rsidRDefault="00832B09" w:rsidP="00832B09">
      <w:pPr>
        <w:pStyle w:val="Akapitzlist"/>
        <w:numPr>
          <w:ilvl w:val="0"/>
          <w:numId w:val="47"/>
        </w:numPr>
        <w:suppressAutoHyphens w:val="0"/>
        <w:spacing w:line="276" w:lineRule="auto"/>
        <w:contextualSpacing/>
        <w:jc w:val="both"/>
        <w:rPr>
          <w:rFonts w:ascii="Cambria" w:hAnsi="Cambria"/>
          <w:sz w:val="22"/>
          <w:szCs w:val="22"/>
        </w:rPr>
      </w:pPr>
      <w:r w:rsidRPr="00661DEB">
        <w:rPr>
          <w:rFonts w:ascii="Cambria" w:hAnsi="Cambria"/>
          <w:sz w:val="22"/>
          <w:szCs w:val="22"/>
        </w:rPr>
        <w:t>Strony zgodnie postanawiają, że Administrator uprawniony będzie do dokonywania kontroli prawidłowości warunków przetwarzania powierzonych na podstawie niniejszej Umowy danych osobowych przez Podmiot przetwarzający, a Podmiot przetwarzający zobligowany będzie do współdziałania z Administratorem w celu realizacji powyższego zobowiązania w możliwie szerokim zakresie, tj. w szczególności udostępni Administratorowi wszelkie informacje niezbędne do wskazania spełnienia przyjętych obowiązków oraz umożliwi Administratorowi lub audytorowi upoważnionemu przez Administratora prowadzenie audytów, w tym inspekcji.</w:t>
      </w:r>
    </w:p>
    <w:p w14:paraId="7F1C1EC9" w14:textId="77777777" w:rsidR="00832B09" w:rsidRPr="00661DEB" w:rsidRDefault="00832B09" w:rsidP="00832B09">
      <w:pPr>
        <w:pStyle w:val="Akapitzlist"/>
        <w:numPr>
          <w:ilvl w:val="0"/>
          <w:numId w:val="47"/>
        </w:numPr>
        <w:suppressAutoHyphens w:val="0"/>
        <w:spacing w:line="276" w:lineRule="auto"/>
        <w:contextualSpacing/>
        <w:jc w:val="both"/>
        <w:rPr>
          <w:rFonts w:ascii="Cambria" w:hAnsi="Cambria"/>
          <w:sz w:val="22"/>
          <w:szCs w:val="22"/>
        </w:rPr>
      </w:pPr>
      <w:r w:rsidRPr="00661DEB">
        <w:rPr>
          <w:rFonts w:ascii="Cambria" w:hAnsi="Cambria"/>
          <w:sz w:val="22"/>
          <w:szCs w:val="22"/>
        </w:rPr>
        <w:t>Prawo przeprowadzenia audytu/inspekcji obejmuje:</w:t>
      </w:r>
    </w:p>
    <w:p w14:paraId="74D5F20A" w14:textId="77777777" w:rsidR="00832B09" w:rsidRPr="00661DEB" w:rsidRDefault="00832B09" w:rsidP="00832B09">
      <w:pPr>
        <w:pStyle w:val="Akapitzlist"/>
        <w:numPr>
          <w:ilvl w:val="0"/>
          <w:numId w:val="54"/>
        </w:numPr>
        <w:suppressAutoHyphens w:val="0"/>
        <w:spacing w:line="276" w:lineRule="auto"/>
        <w:ind w:left="567" w:hanging="283"/>
        <w:contextualSpacing/>
        <w:jc w:val="both"/>
        <w:rPr>
          <w:rFonts w:ascii="Cambria" w:hAnsi="Cambria"/>
          <w:sz w:val="22"/>
          <w:szCs w:val="22"/>
        </w:rPr>
      </w:pPr>
      <w:r w:rsidRPr="00661DEB">
        <w:rPr>
          <w:rFonts w:ascii="Cambria" w:hAnsi="Cambria"/>
          <w:sz w:val="22"/>
          <w:szCs w:val="22"/>
        </w:rPr>
        <w:t>wstęp do pomieszczeń, w których znajdują się zasoby uczestniczące w operacjach przetwarzania powierzonych danych osobowych;</w:t>
      </w:r>
    </w:p>
    <w:p w14:paraId="4EB34E90" w14:textId="77777777" w:rsidR="00832B09" w:rsidRPr="00661DEB" w:rsidRDefault="00832B09" w:rsidP="00832B09">
      <w:pPr>
        <w:pStyle w:val="Akapitzlist"/>
        <w:numPr>
          <w:ilvl w:val="0"/>
          <w:numId w:val="54"/>
        </w:numPr>
        <w:suppressAutoHyphens w:val="0"/>
        <w:spacing w:line="276" w:lineRule="auto"/>
        <w:ind w:left="567" w:hanging="283"/>
        <w:contextualSpacing/>
        <w:jc w:val="both"/>
        <w:rPr>
          <w:rFonts w:ascii="Cambria" w:hAnsi="Cambria"/>
          <w:sz w:val="22"/>
          <w:szCs w:val="22"/>
        </w:rPr>
      </w:pPr>
      <w:r w:rsidRPr="00661DEB">
        <w:rPr>
          <w:rFonts w:ascii="Cambria" w:hAnsi="Cambria"/>
          <w:sz w:val="22"/>
          <w:szCs w:val="22"/>
        </w:rPr>
        <w:lastRenderedPageBreak/>
        <w:t>żądanie złożenia pisemnych lub ustnych wyjaśnień od osób upoważnionych do przetwarzania powierzonych danych osobowych;</w:t>
      </w:r>
    </w:p>
    <w:p w14:paraId="4FD9B790" w14:textId="77777777" w:rsidR="00832B09" w:rsidRPr="00661DEB" w:rsidRDefault="00832B09" w:rsidP="00832B09">
      <w:pPr>
        <w:pStyle w:val="Akapitzlist"/>
        <w:numPr>
          <w:ilvl w:val="0"/>
          <w:numId w:val="54"/>
        </w:numPr>
        <w:suppressAutoHyphens w:val="0"/>
        <w:spacing w:line="276" w:lineRule="auto"/>
        <w:ind w:left="567" w:hanging="283"/>
        <w:contextualSpacing/>
        <w:jc w:val="both"/>
        <w:rPr>
          <w:rFonts w:ascii="Cambria" w:hAnsi="Cambria"/>
          <w:sz w:val="22"/>
          <w:szCs w:val="22"/>
        </w:rPr>
      </w:pPr>
      <w:r w:rsidRPr="00661DEB">
        <w:rPr>
          <w:rFonts w:ascii="Cambria" w:hAnsi="Cambria"/>
          <w:sz w:val="22"/>
          <w:szCs w:val="22"/>
        </w:rPr>
        <w:t>wgląd do wszelkich dokumentów i wszelkich danych mających bezpośredni związek z celem inspekcji;</w:t>
      </w:r>
    </w:p>
    <w:p w14:paraId="6E63F390" w14:textId="77777777" w:rsidR="00832B09" w:rsidRPr="00661DEB" w:rsidRDefault="00832B09" w:rsidP="00832B09">
      <w:pPr>
        <w:pStyle w:val="Akapitzlist"/>
        <w:numPr>
          <w:ilvl w:val="0"/>
          <w:numId w:val="54"/>
        </w:numPr>
        <w:suppressAutoHyphens w:val="0"/>
        <w:spacing w:line="276" w:lineRule="auto"/>
        <w:ind w:left="567" w:hanging="283"/>
        <w:contextualSpacing/>
        <w:jc w:val="both"/>
        <w:rPr>
          <w:rFonts w:ascii="Cambria" w:hAnsi="Cambria"/>
          <w:sz w:val="22"/>
          <w:szCs w:val="22"/>
        </w:rPr>
      </w:pPr>
      <w:r w:rsidRPr="00661DEB">
        <w:rPr>
          <w:rFonts w:ascii="Cambria" w:hAnsi="Cambria"/>
          <w:sz w:val="22"/>
          <w:szCs w:val="22"/>
        </w:rPr>
        <w:t>przeprowadzanie oględzin urządzeń, nośników oraz systemów informatycznych służących do przetwarzania powierzonych danych.</w:t>
      </w:r>
    </w:p>
    <w:p w14:paraId="0B83DCDE" w14:textId="77777777" w:rsidR="00832B09" w:rsidRPr="00661DEB" w:rsidRDefault="00832B09" w:rsidP="00832B09">
      <w:pPr>
        <w:pStyle w:val="Akapitzlist"/>
        <w:numPr>
          <w:ilvl w:val="0"/>
          <w:numId w:val="47"/>
        </w:numPr>
        <w:suppressAutoHyphens w:val="0"/>
        <w:spacing w:line="276" w:lineRule="auto"/>
        <w:contextualSpacing/>
        <w:jc w:val="both"/>
        <w:rPr>
          <w:rFonts w:ascii="Cambria" w:hAnsi="Cambria"/>
          <w:sz w:val="22"/>
          <w:szCs w:val="22"/>
        </w:rPr>
      </w:pPr>
      <w:r w:rsidRPr="00661DEB">
        <w:rPr>
          <w:rFonts w:ascii="Cambria" w:hAnsi="Cambria"/>
          <w:sz w:val="22"/>
          <w:szCs w:val="22"/>
        </w:rPr>
        <w:t>Termin przeprowadzenia kontroli, o której mowa w ust.1 zostanie ustalony z Podmiotem przetwarzającym, jednak kontrola nie może odbyć się później niż 2 dni robocze od przekazania Podmiotowi przetwarzającemu pisemnej informacji.</w:t>
      </w:r>
    </w:p>
    <w:p w14:paraId="5CBCE65F" w14:textId="77777777" w:rsidR="00832B09" w:rsidRPr="00661DEB" w:rsidRDefault="00832B09" w:rsidP="00832B09">
      <w:pPr>
        <w:pStyle w:val="Akapitzlist"/>
        <w:numPr>
          <w:ilvl w:val="0"/>
          <w:numId w:val="47"/>
        </w:numPr>
        <w:suppressAutoHyphens w:val="0"/>
        <w:spacing w:line="276" w:lineRule="auto"/>
        <w:contextualSpacing/>
        <w:jc w:val="both"/>
        <w:rPr>
          <w:rFonts w:ascii="Cambria" w:hAnsi="Cambria"/>
          <w:sz w:val="22"/>
          <w:szCs w:val="22"/>
        </w:rPr>
      </w:pPr>
      <w:r w:rsidRPr="00661DEB">
        <w:rPr>
          <w:rFonts w:ascii="Cambria" w:hAnsi="Cambria"/>
          <w:sz w:val="22"/>
          <w:szCs w:val="22"/>
        </w:rPr>
        <w:t>Podmiot przetwarzający na każdy pisemny wniosek Administratora zobowiązany jest do udzielenia pisemnej informacji dotyczącej przetwarzania powierzonych mu danych osobowych, w terminie 2 dni roboczych od dnia otrzymania wniosku.</w:t>
      </w:r>
    </w:p>
    <w:p w14:paraId="55DEAD6B" w14:textId="77777777" w:rsidR="00832B09" w:rsidRPr="00661DEB" w:rsidRDefault="00832B09" w:rsidP="00832B09">
      <w:pPr>
        <w:pStyle w:val="Akapitzlist"/>
        <w:numPr>
          <w:ilvl w:val="0"/>
          <w:numId w:val="47"/>
        </w:numPr>
        <w:suppressAutoHyphens w:val="0"/>
        <w:spacing w:line="276" w:lineRule="auto"/>
        <w:contextualSpacing/>
        <w:jc w:val="both"/>
        <w:rPr>
          <w:rFonts w:ascii="Cambria" w:hAnsi="Cambria"/>
          <w:sz w:val="22"/>
          <w:szCs w:val="22"/>
        </w:rPr>
      </w:pPr>
      <w:r w:rsidRPr="00661DEB">
        <w:rPr>
          <w:rFonts w:ascii="Cambria" w:hAnsi="Cambria"/>
          <w:sz w:val="22"/>
          <w:szCs w:val="22"/>
        </w:rPr>
        <w:t>Koszty przeprowadzenia audytu ponosi podmiot, który zlecił przeprowadzenie audytu/ inspekcji bez prawa do żądania zwrotu takich kosztów ani zapłaty dodatkowego wynagrodzenia.</w:t>
      </w:r>
    </w:p>
    <w:p w14:paraId="5AAFB2B8" w14:textId="77777777" w:rsidR="00832B09" w:rsidRPr="00661DEB" w:rsidRDefault="00832B09" w:rsidP="00832B09">
      <w:pPr>
        <w:pStyle w:val="Akapitzlist"/>
        <w:numPr>
          <w:ilvl w:val="0"/>
          <w:numId w:val="47"/>
        </w:numPr>
        <w:suppressAutoHyphens w:val="0"/>
        <w:spacing w:line="276" w:lineRule="auto"/>
        <w:contextualSpacing/>
        <w:jc w:val="both"/>
        <w:rPr>
          <w:rFonts w:ascii="Cambria" w:hAnsi="Cambria"/>
          <w:sz w:val="22"/>
          <w:szCs w:val="22"/>
        </w:rPr>
      </w:pPr>
      <w:r w:rsidRPr="00661DEB">
        <w:rPr>
          <w:rFonts w:ascii="Cambria" w:hAnsi="Cambria"/>
          <w:sz w:val="22"/>
          <w:szCs w:val="22"/>
        </w:rPr>
        <w:t>Podmiot przetwarzający zobowiązuje się do usunięcia uchybień stwierdzonych podczas inspekcji w terminie wskazanym przez Administratora.</w:t>
      </w:r>
    </w:p>
    <w:p w14:paraId="2168164F" w14:textId="77777777" w:rsidR="00832B09" w:rsidRPr="00661DEB" w:rsidRDefault="00832B09" w:rsidP="00832B09">
      <w:pPr>
        <w:pStyle w:val="Akapitzlist"/>
        <w:spacing w:line="276" w:lineRule="auto"/>
        <w:ind w:left="360"/>
        <w:jc w:val="both"/>
        <w:rPr>
          <w:rFonts w:ascii="Cambria" w:hAnsi="Cambria"/>
          <w:sz w:val="22"/>
          <w:szCs w:val="22"/>
        </w:rPr>
      </w:pPr>
    </w:p>
    <w:p w14:paraId="312CA9E5" w14:textId="77777777" w:rsidR="00832B09" w:rsidRPr="00661DEB" w:rsidRDefault="00832B09" w:rsidP="00832B09">
      <w:pPr>
        <w:pStyle w:val="Nagwek1"/>
        <w:numPr>
          <w:ilvl w:val="0"/>
          <w:numId w:val="0"/>
        </w:numPr>
        <w:spacing w:before="0" w:after="0" w:line="276" w:lineRule="auto"/>
        <w:jc w:val="center"/>
        <w:rPr>
          <w:rFonts w:ascii="Cambria" w:hAnsi="Cambria"/>
          <w:sz w:val="22"/>
          <w:szCs w:val="22"/>
        </w:rPr>
      </w:pPr>
      <w:r w:rsidRPr="00661DEB">
        <w:rPr>
          <w:rFonts w:ascii="Cambria" w:hAnsi="Cambria"/>
          <w:sz w:val="22"/>
          <w:szCs w:val="22"/>
        </w:rPr>
        <w:t>§ 12. Odpowiedzialność Podmiotu przetwarzającego</w:t>
      </w:r>
    </w:p>
    <w:p w14:paraId="197E7DD3" w14:textId="601886D4" w:rsidR="00832B09" w:rsidRPr="00661DEB" w:rsidRDefault="00832B09" w:rsidP="00FB4D68">
      <w:pPr>
        <w:pStyle w:val="Akapitzlist"/>
        <w:numPr>
          <w:ilvl w:val="0"/>
          <w:numId w:val="48"/>
        </w:numPr>
        <w:suppressAutoHyphens w:val="0"/>
        <w:spacing w:line="276" w:lineRule="auto"/>
        <w:contextualSpacing/>
        <w:jc w:val="both"/>
        <w:rPr>
          <w:rFonts w:ascii="Cambria" w:hAnsi="Cambria"/>
          <w:sz w:val="22"/>
          <w:szCs w:val="22"/>
        </w:rPr>
      </w:pPr>
      <w:r w:rsidRPr="00661DEB">
        <w:rPr>
          <w:rFonts w:ascii="Cambria" w:hAnsi="Cambria"/>
          <w:sz w:val="22"/>
          <w:szCs w:val="22"/>
        </w:rPr>
        <w:t>Podmiot przetwarzający jest odpowiedzialny za udostępnienie lub wykorzystanie danych osobowych niezgodnie z treścią niniejszej umowy, a w szczególności za udostępnienie powierzonych do przetwarzania danych osobowych osobom nieupoważnionym.</w:t>
      </w:r>
    </w:p>
    <w:p w14:paraId="42E4F75F" w14:textId="46EDCBFC" w:rsidR="00FB4D68" w:rsidRPr="003D124A" w:rsidRDefault="00FB4D68" w:rsidP="003D124A">
      <w:pPr>
        <w:pStyle w:val="Akapitzlist"/>
        <w:numPr>
          <w:ilvl w:val="0"/>
          <w:numId w:val="48"/>
        </w:numPr>
        <w:jc w:val="both"/>
        <w:rPr>
          <w:rFonts w:ascii="Cambria" w:hAnsi="Cambria"/>
          <w:sz w:val="22"/>
          <w:szCs w:val="22"/>
        </w:rPr>
      </w:pPr>
      <w:r w:rsidRPr="00FB4D68">
        <w:rPr>
          <w:rFonts w:ascii="Cambria" w:hAnsi="Cambria"/>
          <w:sz w:val="22"/>
          <w:szCs w:val="22"/>
        </w:rPr>
        <w:t xml:space="preserve">W razie udostępnienia danych osobowych osobom nieupoważnionym lub przetwarzania powierzonych danych osobowych niezgodnie z postanowieniami Umowy, w szczególności niezgodnie z postanowieniami § 2 Umowy, Podmiot </w:t>
      </w:r>
      <w:r w:rsidR="00FB6BD0">
        <w:rPr>
          <w:rFonts w:ascii="Cambria" w:hAnsi="Cambria"/>
          <w:sz w:val="22"/>
          <w:szCs w:val="22"/>
        </w:rPr>
        <w:t>p</w:t>
      </w:r>
      <w:r w:rsidRPr="00FB4D68">
        <w:rPr>
          <w:rFonts w:ascii="Cambria" w:hAnsi="Cambria"/>
          <w:sz w:val="22"/>
          <w:szCs w:val="22"/>
        </w:rPr>
        <w:t xml:space="preserve">rzetwarzający będzie obowiązany do zapłaty na rzecz Administratora kary umownej w wysokości </w:t>
      </w:r>
      <w:r>
        <w:rPr>
          <w:rFonts w:ascii="Cambria" w:hAnsi="Cambria"/>
          <w:sz w:val="22"/>
          <w:szCs w:val="22"/>
        </w:rPr>
        <w:t>1</w:t>
      </w:r>
      <w:r w:rsidRPr="00FB4D68">
        <w:rPr>
          <w:rFonts w:ascii="Cambria" w:hAnsi="Cambria"/>
          <w:sz w:val="22"/>
          <w:szCs w:val="22"/>
        </w:rPr>
        <w:t>0.000 zł za każdy przypadek naruszenia. Administratorowi przysługuje prawo dochodzenia odszkodowania w wysokości przewyższającą zastrzeżoną karę umowną.</w:t>
      </w:r>
    </w:p>
    <w:p w14:paraId="24ADD402" w14:textId="36179CBE" w:rsidR="00832B09" w:rsidRPr="00661DEB" w:rsidRDefault="00832B09" w:rsidP="00FB4D68">
      <w:pPr>
        <w:pStyle w:val="Akapitzlist"/>
        <w:numPr>
          <w:ilvl w:val="0"/>
          <w:numId w:val="48"/>
        </w:numPr>
        <w:suppressAutoHyphens w:val="0"/>
        <w:spacing w:line="276" w:lineRule="auto"/>
        <w:contextualSpacing/>
        <w:jc w:val="both"/>
        <w:rPr>
          <w:rFonts w:ascii="Cambria" w:hAnsi="Cambria"/>
          <w:sz w:val="22"/>
          <w:szCs w:val="22"/>
        </w:rPr>
      </w:pPr>
      <w:r w:rsidRPr="00661DEB">
        <w:rPr>
          <w:rFonts w:ascii="Cambria" w:hAnsi="Cambria"/>
          <w:sz w:val="22"/>
          <w:szCs w:val="22"/>
        </w:rPr>
        <w:t>Podmiot przetwarzający ponosi odpowiedzialność za działania swoich pracowników i innych osób, przy pomocy których przetwarza powierzone dane osobowe, jak za własne działania i zaniechanie.</w:t>
      </w:r>
    </w:p>
    <w:p w14:paraId="3BAB07B9" w14:textId="77777777" w:rsidR="00832B09" w:rsidRPr="00661DEB" w:rsidRDefault="00832B09" w:rsidP="00FB4D68">
      <w:pPr>
        <w:pStyle w:val="Akapitzlist"/>
        <w:numPr>
          <w:ilvl w:val="0"/>
          <w:numId w:val="48"/>
        </w:numPr>
        <w:suppressAutoHyphens w:val="0"/>
        <w:spacing w:line="276" w:lineRule="auto"/>
        <w:contextualSpacing/>
        <w:jc w:val="both"/>
        <w:rPr>
          <w:rFonts w:ascii="Cambria" w:hAnsi="Cambria"/>
          <w:sz w:val="22"/>
          <w:szCs w:val="22"/>
        </w:rPr>
      </w:pPr>
      <w:r w:rsidRPr="00661DEB">
        <w:rPr>
          <w:rFonts w:ascii="Cambria" w:hAnsi="Cambria"/>
          <w:sz w:val="22"/>
          <w:szCs w:val="22"/>
        </w:rPr>
        <w:t>Podmiot przetwarzający odpowiada za szkody spowodowane przetwarzaniem danych osobowych w sposób naruszający przepisy RODO, jeśli nie dopełni obowiązków nałożonych na niego przez RODO lub gdy działa niezgodnie ze zgodnymi z prawem instrukcjami Administratora lub wbrew tym instrukcjom.</w:t>
      </w:r>
    </w:p>
    <w:p w14:paraId="2B542A7C" w14:textId="77777777" w:rsidR="00832B09" w:rsidRPr="00661DEB" w:rsidRDefault="00832B09" w:rsidP="00175C51">
      <w:pPr>
        <w:pStyle w:val="Akapitzlist"/>
        <w:numPr>
          <w:ilvl w:val="0"/>
          <w:numId w:val="48"/>
        </w:numPr>
        <w:suppressAutoHyphens w:val="0"/>
        <w:spacing w:line="276" w:lineRule="auto"/>
        <w:contextualSpacing/>
        <w:jc w:val="both"/>
        <w:rPr>
          <w:rFonts w:ascii="Cambria" w:hAnsi="Cambria"/>
          <w:sz w:val="22"/>
          <w:szCs w:val="22"/>
        </w:rPr>
      </w:pPr>
      <w:r w:rsidRPr="00661DEB">
        <w:rPr>
          <w:rFonts w:ascii="Cambria" w:hAnsi="Cambria"/>
          <w:sz w:val="22"/>
          <w:szCs w:val="22"/>
        </w:rPr>
        <w:t>W przypadku, gdy Administrator zapłaci odszkodowanie za całą wyrządzoną szkodę spowodowaną przetwarzaniem, ma prawo żądania od Podmiotu przetwarzającego zwrotu części odszkodowania odpowiadającej części szkody, którą ponosi on odpowiedzialność.</w:t>
      </w:r>
    </w:p>
    <w:p w14:paraId="56EEAE90" w14:textId="77777777" w:rsidR="00832B09" w:rsidRPr="00661DEB" w:rsidRDefault="00832B09">
      <w:pPr>
        <w:pStyle w:val="Akapitzlist"/>
        <w:numPr>
          <w:ilvl w:val="0"/>
          <w:numId w:val="48"/>
        </w:numPr>
        <w:suppressAutoHyphens w:val="0"/>
        <w:spacing w:line="276" w:lineRule="auto"/>
        <w:contextualSpacing/>
        <w:jc w:val="both"/>
        <w:rPr>
          <w:rFonts w:ascii="Cambria" w:hAnsi="Cambria"/>
          <w:sz w:val="22"/>
          <w:szCs w:val="22"/>
        </w:rPr>
      </w:pPr>
      <w:r w:rsidRPr="00661DEB">
        <w:rPr>
          <w:rFonts w:ascii="Cambria" w:hAnsi="Cambria"/>
          <w:sz w:val="22"/>
          <w:szCs w:val="22"/>
        </w:rPr>
        <w:t>Każda ze stron odpowiada za szkody wyrządzone drugiej stronie oraz osobom trzecim w związku z powierzeniem przetwarzania danych, zgodnie z przepisami kodeksu cywilnego, z zastrzeżeniem postanowień RODO wskazanych powyżej.</w:t>
      </w:r>
    </w:p>
    <w:p w14:paraId="1DABAA26" w14:textId="77777777" w:rsidR="00832B09" w:rsidRPr="00661DEB" w:rsidRDefault="00832B09" w:rsidP="00832B09">
      <w:pPr>
        <w:pStyle w:val="Akapitzlist"/>
        <w:spacing w:line="276" w:lineRule="auto"/>
        <w:ind w:left="360"/>
        <w:jc w:val="both"/>
        <w:rPr>
          <w:rFonts w:ascii="Cambria" w:hAnsi="Cambria"/>
          <w:sz w:val="22"/>
          <w:szCs w:val="22"/>
        </w:rPr>
      </w:pPr>
    </w:p>
    <w:p w14:paraId="5DAB337E" w14:textId="77777777" w:rsidR="00832B09" w:rsidRPr="00661DEB" w:rsidRDefault="00832B09" w:rsidP="00832B09">
      <w:pPr>
        <w:pStyle w:val="Akapitzlist"/>
        <w:spacing w:line="276" w:lineRule="auto"/>
        <w:ind w:left="0"/>
        <w:jc w:val="center"/>
        <w:rPr>
          <w:rFonts w:ascii="Cambria" w:hAnsi="Cambria"/>
          <w:b/>
          <w:sz w:val="22"/>
          <w:szCs w:val="22"/>
        </w:rPr>
      </w:pPr>
      <w:r w:rsidRPr="00661DEB">
        <w:rPr>
          <w:rFonts w:ascii="Cambria" w:hAnsi="Cambria"/>
          <w:b/>
          <w:sz w:val="22"/>
          <w:szCs w:val="22"/>
        </w:rPr>
        <w:t>§ 13. Postanowienia końcowe</w:t>
      </w:r>
    </w:p>
    <w:p w14:paraId="0BE351C0" w14:textId="77777777" w:rsidR="00832B09" w:rsidRPr="00661DEB" w:rsidRDefault="00832B09" w:rsidP="00832B09">
      <w:pPr>
        <w:pStyle w:val="Akapitzlist"/>
        <w:numPr>
          <w:ilvl w:val="0"/>
          <w:numId w:val="49"/>
        </w:numPr>
        <w:suppressAutoHyphens w:val="0"/>
        <w:spacing w:line="276" w:lineRule="auto"/>
        <w:contextualSpacing/>
        <w:jc w:val="both"/>
        <w:rPr>
          <w:rFonts w:ascii="Cambria" w:hAnsi="Cambria"/>
          <w:sz w:val="22"/>
          <w:szCs w:val="22"/>
        </w:rPr>
      </w:pPr>
      <w:r w:rsidRPr="00661DEB">
        <w:rPr>
          <w:rFonts w:ascii="Cambria" w:hAnsi="Cambria"/>
          <w:sz w:val="22"/>
          <w:szCs w:val="22"/>
        </w:rPr>
        <w:t>Powierzenie przetwarzania trwa przez okres obowiązywania Umowy głównej.</w:t>
      </w:r>
    </w:p>
    <w:p w14:paraId="2AC3F896" w14:textId="77777777" w:rsidR="00832B09" w:rsidRPr="00661DEB" w:rsidRDefault="00832B09" w:rsidP="00832B09">
      <w:pPr>
        <w:pStyle w:val="Akapitzlist"/>
        <w:numPr>
          <w:ilvl w:val="0"/>
          <w:numId w:val="49"/>
        </w:numPr>
        <w:suppressAutoHyphens w:val="0"/>
        <w:spacing w:line="276" w:lineRule="auto"/>
        <w:contextualSpacing/>
        <w:jc w:val="both"/>
        <w:rPr>
          <w:rFonts w:ascii="Cambria" w:hAnsi="Cambria"/>
          <w:sz w:val="22"/>
          <w:szCs w:val="22"/>
        </w:rPr>
      </w:pPr>
      <w:r w:rsidRPr="00661DEB">
        <w:rPr>
          <w:rFonts w:ascii="Cambria" w:hAnsi="Cambria"/>
          <w:sz w:val="22"/>
          <w:szCs w:val="22"/>
        </w:rPr>
        <w:t xml:space="preserve">Administrator będzie przesyłał do Podmiotu przetwarzającego żądania związane z realizacją umowy powierzenia przetwarzania, przetwarzaniem powierzonych do przetwarzania danych osobowych, związanych z przeprowadzeniem audytów i kontroli, żądaniami podmiotów danych oraz incydentami na adres poczty elektronicznej: ………………….. lub w formie papierowej do …………………….. </w:t>
      </w:r>
    </w:p>
    <w:p w14:paraId="3B24510F" w14:textId="77777777" w:rsidR="00832B09" w:rsidRPr="00661DEB" w:rsidRDefault="00832B09" w:rsidP="00832B09">
      <w:pPr>
        <w:pStyle w:val="Akapitzlist"/>
        <w:numPr>
          <w:ilvl w:val="0"/>
          <w:numId w:val="49"/>
        </w:numPr>
        <w:suppressAutoHyphens w:val="0"/>
        <w:spacing w:line="276" w:lineRule="auto"/>
        <w:contextualSpacing/>
        <w:jc w:val="both"/>
        <w:rPr>
          <w:rFonts w:ascii="Cambria" w:hAnsi="Cambria"/>
          <w:sz w:val="22"/>
          <w:szCs w:val="22"/>
        </w:rPr>
      </w:pPr>
      <w:r w:rsidRPr="00661DEB">
        <w:rPr>
          <w:rFonts w:ascii="Cambria" w:hAnsi="Cambria"/>
          <w:sz w:val="22"/>
          <w:szCs w:val="22"/>
        </w:rPr>
        <w:t>Administrator może wypowiedzieć niniejszą umowę ze skutkiem natychmiastowym, gdy Podmiot przetwarzający:</w:t>
      </w:r>
    </w:p>
    <w:p w14:paraId="7B46799F" w14:textId="77777777" w:rsidR="00832B09" w:rsidRPr="00661DEB" w:rsidRDefault="00832B09" w:rsidP="00832B09">
      <w:pPr>
        <w:pStyle w:val="Akapitzlist"/>
        <w:numPr>
          <w:ilvl w:val="0"/>
          <w:numId w:val="55"/>
        </w:numPr>
        <w:suppressAutoHyphens w:val="0"/>
        <w:spacing w:line="276" w:lineRule="auto"/>
        <w:ind w:left="851" w:hanging="425"/>
        <w:contextualSpacing/>
        <w:jc w:val="both"/>
        <w:rPr>
          <w:rFonts w:ascii="Cambria" w:hAnsi="Cambria"/>
          <w:sz w:val="22"/>
          <w:szCs w:val="22"/>
        </w:rPr>
      </w:pPr>
      <w:r w:rsidRPr="00661DEB">
        <w:rPr>
          <w:rFonts w:ascii="Cambria" w:hAnsi="Cambria"/>
          <w:sz w:val="22"/>
          <w:szCs w:val="22"/>
        </w:rPr>
        <w:lastRenderedPageBreak/>
        <w:t>pomimo zobowiązania go do usunięcia uchybień stwierdzonych podczas kontroli nie usunie ich w wyznaczonym terminie; lub</w:t>
      </w:r>
    </w:p>
    <w:p w14:paraId="59B4CC69" w14:textId="77777777" w:rsidR="00832B09" w:rsidRPr="00661DEB" w:rsidRDefault="00832B09" w:rsidP="00832B09">
      <w:pPr>
        <w:pStyle w:val="Akapitzlist"/>
        <w:numPr>
          <w:ilvl w:val="0"/>
          <w:numId w:val="55"/>
        </w:numPr>
        <w:suppressAutoHyphens w:val="0"/>
        <w:spacing w:line="276" w:lineRule="auto"/>
        <w:ind w:left="851" w:hanging="425"/>
        <w:contextualSpacing/>
        <w:jc w:val="both"/>
        <w:rPr>
          <w:rFonts w:ascii="Cambria" w:hAnsi="Cambria"/>
          <w:sz w:val="22"/>
          <w:szCs w:val="22"/>
        </w:rPr>
      </w:pPr>
      <w:r w:rsidRPr="00661DEB">
        <w:rPr>
          <w:rFonts w:ascii="Cambria" w:hAnsi="Cambria"/>
          <w:sz w:val="22"/>
          <w:szCs w:val="22"/>
        </w:rPr>
        <w:t>przetwarza dane osobowe w sposób niezgodny z niniejszą umową, lub</w:t>
      </w:r>
    </w:p>
    <w:p w14:paraId="0812B788" w14:textId="77777777" w:rsidR="00832B09" w:rsidRPr="00661DEB" w:rsidRDefault="00832B09" w:rsidP="00832B09">
      <w:pPr>
        <w:pStyle w:val="Akapitzlist"/>
        <w:numPr>
          <w:ilvl w:val="0"/>
          <w:numId w:val="55"/>
        </w:numPr>
        <w:suppressAutoHyphens w:val="0"/>
        <w:spacing w:line="276" w:lineRule="auto"/>
        <w:ind w:left="851" w:hanging="425"/>
        <w:contextualSpacing/>
        <w:jc w:val="both"/>
        <w:rPr>
          <w:rFonts w:ascii="Cambria" w:hAnsi="Cambria"/>
          <w:sz w:val="22"/>
          <w:szCs w:val="22"/>
        </w:rPr>
      </w:pPr>
      <w:r w:rsidRPr="00661DEB">
        <w:rPr>
          <w:rFonts w:ascii="Cambria" w:hAnsi="Cambria"/>
          <w:sz w:val="22"/>
          <w:szCs w:val="22"/>
        </w:rPr>
        <w:t>powierzył przetwarzanie danych osobowych innemu podmiotowi bez zgody Administratora.</w:t>
      </w:r>
    </w:p>
    <w:p w14:paraId="511798A6" w14:textId="4B258684" w:rsidR="00832B09" w:rsidRPr="00661DEB" w:rsidRDefault="00832B09" w:rsidP="00832B09">
      <w:pPr>
        <w:pStyle w:val="Akapitzlist"/>
        <w:numPr>
          <w:ilvl w:val="0"/>
          <w:numId w:val="49"/>
        </w:numPr>
        <w:suppressAutoHyphens w:val="0"/>
        <w:spacing w:line="276" w:lineRule="auto"/>
        <w:contextualSpacing/>
        <w:jc w:val="both"/>
        <w:rPr>
          <w:rFonts w:ascii="Cambria" w:hAnsi="Cambria"/>
          <w:sz w:val="22"/>
          <w:szCs w:val="22"/>
        </w:rPr>
      </w:pPr>
      <w:r w:rsidRPr="00661DEB">
        <w:rPr>
          <w:rFonts w:ascii="Cambria" w:hAnsi="Cambria"/>
          <w:sz w:val="22"/>
          <w:szCs w:val="22"/>
        </w:rPr>
        <w:t>W okresie trzech miesięcy od dnia wypowiedzenia niniejszej umowy ze skutkiem natychmiastowym</w:t>
      </w:r>
      <w:r w:rsidR="00175C51">
        <w:rPr>
          <w:rFonts w:ascii="Cambria" w:hAnsi="Cambria"/>
          <w:sz w:val="22"/>
          <w:szCs w:val="22"/>
        </w:rPr>
        <w:t xml:space="preserve"> lub po zakończeniu świadczenia usług związanych z przetwarzaniem danych osobowych</w:t>
      </w:r>
      <w:r w:rsidRPr="00661DEB">
        <w:rPr>
          <w:rFonts w:ascii="Cambria" w:hAnsi="Cambria"/>
          <w:sz w:val="22"/>
          <w:szCs w:val="22"/>
        </w:rPr>
        <w:t xml:space="preserve">, Administrator zachowuje prawo przeprowadzenia inspekcji, o którym mowa w § 11, w zakresie weryfikacji wykonania obowiązku zwrotu lub usunięcia danych osobowych, o którym mowa w § </w:t>
      </w:r>
      <w:del w:id="24" w:author="PR" w:date="2021-03-31T09:38:00Z">
        <w:r w:rsidRPr="00661DEB" w:rsidDel="00430CFC">
          <w:rPr>
            <w:rFonts w:ascii="Cambria" w:hAnsi="Cambria"/>
            <w:sz w:val="22"/>
            <w:szCs w:val="22"/>
          </w:rPr>
          <w:delText>7</w:delText>
        </w:r>
      </w:del>
      <w:ins w:id="25" w:author="PR" w:date="2021-03-31T09:38:00Z">
        <w:r w:rsidR="00430CFC">
          <w:rPr>
            <w:rFonts w:ascii="Cambria" w:hAnsi="Cambria"/>
            <w:sz w:val="22"/>
            <w:szCs w:val="22"/>
          </w:rPr>
          <w:t>9</w:t>
        </w:r>
      </w:ins>
      <w:r w:rsidRPr="00661DEB">
        <w:rPr>
          <w:rFonts w:ascii="Cambria" w:hAnsi="Cambria"/>
          <w:sz w:val="22"/>
          <w:szCs w:val="22"/>
        </w:rPr>
        <w:t>.</w:t>
      </w:r>
    </w:p>
    <w:p w14:paraId="1147F3A5" w14:textId="162A5A37" w:rsidR="00832B09" w:rsidRPr="00661DEB" w:rsidRDefault="00832B09" w:rsidP="00832B09">
      <w:pPr>
        <w:pStyle w:val="Akapitzlist"/>
        <w:numPr>
          <w:ilvl w:val="0"/>
          <w:numId w:val="49"/>
        </w:numPr>
        <w:suppressAutoHyphens w:val="0"/>
        <w:spacing w:line="276" w:lineRule="auto"/>
        <w:ind w:left="357" w:hanging="357"/>
        <w:contextualSpacing/>
        <w:jc w:val="both"/>
        <w:rPr>
          <w:rFonts w:ascii="Cambria" w:hAnsi="Cambria"/>
          <w:sz w:val="22"/>
          <w:szCs w:val="22"/>
        </w:rPr>
      </w:pPr>
      <w:r w:rsidRPr="00661DEB">
        <w:rPr>
          <w:rFonts w:ascii="Cambria" w:hAnsi="Cambria"/>
          <w:sz w:val="22"/>
          <w:szCs w:val="22"/>
        </w:rPr>
        <w:t>Podmiot przetwarzający nie może przenieść praw i obowiązków wynikających z niniejszej umowy bez pisemnej zgody Administratora.</w:t>
      </w:r>
    </w:p>
    <w:p w14:paraId="105AC488" w14:textId="77777777" w:rsidR="00832B09" w:rsidRPr="00661DEB" w:rsidRDefault="00832B09" w:rsidP="00832B09">
      <w:pPr>
        <w:pStyle w:val="Akapitzlist"/>
        <w:numPr>
          <w:ilvl w:val="0"/>
          <w:numId w:val="49"/>
        </w:numPr>
        <w:suppressAutoHyphens w:val="0"/>
        <w:spacing w:line="276" w:lineRule="auto"/>
        <w:ind w:left="357" w:hanging="357"/>
        <w:contextualSpacing/>
        <w:jc w:val="both"/>
        <w:rPr>
          <w:rFonts w:ascii="Cambria" w:hAnsi="Cambria"/>
          <w:sz w:val="22"/>
          <w:szCs w:val="22"/>
        </w:rPr>
      </w:pPr>
      <w:r w:rsidRPr="00661DEB">
        <w:rPr>
          <w:rFonts w:ascii="Cambria" w:hAnsi="Cambria"/>
          <w:sz w:val="22"/>
          <w:szCs w:val="22"/>
        </w:rPr>
        <w:t>W sprawach nieuregulowanych w niniejszej umowie zastosowanie będą miały przepisy Kodeksu cywilnego, RODO oraz ustawy o ochronie danych osobowych.</w:t>
      </w:r>
    </w:p>
    <w:p w14:paraId="053242BE" w14:textId="57CDDE15" w:rsidR="00832B09" w:rsidRPr="00661DEB" w:rsidRDefault="00832B09" w:rsidP="00832B09">
      <w:pPr>
        <w:pStyle w:val="Akapitzlist"/>
        <w:numPr>
          <w:ilvl w:val="0"/>
          <w:numId w:val="49"/>
        </w:numPr>
        <w:suppressAutoHyphens w:val="0"/>
        <w:spacing w:line="276" w:lineRule="auto"/>
        <w:ind w:left="357" w:hanging="357"/>
        <w:contextualSpacing/>
        <w:jc w:val="both"/>
        <w:rPr>
          <w:rFonts w:ascii="Cambria" w:hAnsi="Cambria"/>
          <w:sz w:val="22"/>
          <w:szCs w:val="22"/>
        </w:rPr>
      </w:pPr>
      <w:r w:rsidRPr="00661DEB">
        <w:rPr>
          <w:rFonts w:ascii="Cambria" w:hAnsi="Cambria"/>
          <w:sz w:val="22"/>
          <w:szCs w:val="22"/>
        </w:rPr>
        <w:t xml:space="preserve">Niniejszą umowę sporządzono w </w:t>
      </w:r>
      <w:r w:rsidR="00A62E08">
        <w:rPr>
          <w:rFonts w:ascii="Cambria" w:hAnsi="Cambria"/>
          <w:sz w:val="22"/>
          <w:szCs w:val="22"/>
        </w:rPr>
        <w:t>dwóch</w:t>
      </w:r>
      <w:r w:rsidR="00A62E08" w:rsidRPr="00661DEB">
        <w:rPr>
          <w:rFonts w:ascii="Cambria" w:hAnsi="Cambria"/>
          <w:sz w:val="22"/>
          <w:szCs w:val="22"/>
        </w:rPr>
        <w:t xml:space="preserve"> </w:t>
      </w:r>
      <w:r w:rsidRPr="00661DEB">
        <w:rPr>
          <w:rFonts w:ascii="Cambria" w:hAnsi="Cambria"/>
          <w:sz w:val="22"/>
          <w:szCs w:val="22"/>
        </w:rPr>
        <w:t xml:space="preserve">jednobrzmiących egzemplarzach, </w:t>
      </w:r>
      <w:r w:rsidR="00A62E08">
        <w:rPr>
          <w:rFonts w:ascii="Cambria" w:hAnsi="Cambria"/>
          <w:sz w:val="22"/>
          <w:szCs w:val="22"/>
        </w:rPr>
        <w:t>po jednym dla każdej ze Stron</w:t>
      </w:r>
      <w:r w:rsidRPr="00661DEB">
        <w:rPr>
          <w:rFonts w:ascii="Cambria" w:hAnsi="Cambria"/>
          <w:sz w:val="22"/>
          <w:szCs w:val="22"/>
        </w:rPr>
        <w:t>.</w:t>
      </w:r>
    </w:p>
    <w:p w14:paraId="74372260" w14:textId="77777777" w:rsidR="00832B09" w:rsidRPr="00661DEB" w:rsidRDefault="00832B09" w:rsidP="00832B09">
      <w:pPr>
        <w:pStyle w:val="Akapitzlist"/>
        <w:spacing w:line="276" w:lineRule="auto"/>
        <w:ind w:left="357"/>
        <w:jc w:val="both"/>
        <w:rPr>
          <w:rFonts w:ascii="Cambria" w:hAnsi="Cambria"/>
          <w:sz w:val="22"/>
          <w:szCs w:val="22"/>
        </w:rPr>
      </w:pPr>
    </w:p>
    <w:p w14:paraId="022EB54A" w14:textId="77777777" w:rsidR="00832B09" w:rsidRPr="00661DEB" w:rsidRDefault="00832B09" w:rsidP="00832B09">
      <w:pPr>
        <w:pStyle w:val="Akapitzlist"/>
        <w:spacing w:line="276" w:lineRule="auto"/>
        <w:ind w:left="357"/>
        <w:jc w:val="both"/>
        <w:rPr>
          <w:rFonts w:ascii="Cambria" w:hAnsi="Cambria"/>
          <w:sz w:val="22"/>
          <w:szCs w:val="22"/>
        </w:rPr>
      </w:pPr>
    </w:p>
    <w:p w14:paraId="54ED8776" w14:textId="77777777" w:rsidR="00832B09" w:rsidRPr="00661DEB" w:rsidRDefault="00832B09" w:rsidP="00832B09">
      <w:pPr>
        <w:spacing w:after="0"/>
        <w:rPr>
          <w:rFonts w:ascii="Cambria" w:hAnsi="Cambria"/>
        </w:rPr>
      </w:pPr>
      <w:r w:rsidRPr="00661DEB">
        <w:rPr>
          <w:rFonts w:ascii="Cambria" w:hAnsi="Cambria"/>
        </w:rPr>
        <w:t xml:space="preserve">…………………………………. </w:t>
      </w:r>
      <w:r w:rsidRPr="00661DEB">
        <w:rPr>
          <w:rFonts w:ascii="Cambria" w:hAnsi="Cambria"/>
        </w:rPr>
        <w:tab/>
      </w:r>
      <w:r w:rsidRPr="00661DEB">
        <w:rPr>
          <w:rFonts w:ascii="Cambria" w:hAnsi="Cambria"/>
        </w:rPr>
        <w:tab/>
      </w:r>
      <w:r w:rsidRPr="00661DEB">
        <w:rPr>
          <w:rFonts w:ascii="Cambria" w:hAnsi="Cambria"/>
        </w:rPr>
        <w:tab/>
      </w:r>
      <w:r w:rsidRPr="00661DEB">
        <w:rPr>
          <w:rFonts w:ascii="Cambria" w:hAnsi="Cambria"/>
        </w:rPr>
        <w:tab/>
        <w:t>………………………………….</w:t>
      </w:r>
    </w:p>
    <w:p w14:paraId="3772A0D2" w14:textId="77777777" w:rsidR="00832B09" w:rsidRPr="00661DEB" w:rsidRDefault="00832B09" w:rsidP="00832B09">
      <w:pPr>
        <w:spacing w:after="0"/>
        <w:rPr>
          <w:rFonts w:ascii="Cambria" w:hAnsi="Cambria"/>
          <w:b/>
        </w:rPr>
      </w:pPr>
      <w:r w:rsidRPr="00661DEB">
        <w:rPr>
          <w:rFonts w:ascii="Cambria" w:hAnsi="Cambria"/>
          <w:b/>
        </w:rPr>
        <w:t xml:space="preserve"> Za Administratora</w:t>
      </w:r>
      <w:r w:rsidRPr="00661DEB">
        <w:rPr>
          <w:rFonts w:ascii="Cambria" w:hAnsi="Cambria"/>
          <w:b/>
        </w:rPr>
        <w:tab/>
      </w:r>
      <w:r w:rsidRPr="00661DEB">
        <w:rPr>
          <w:rFonts w:ascii="Cambria" w:hAnsi="Cambria"/>
          <w:b/>
        </w:rPr>
        <w:tab/>
      </w:r>
      <w:r w:rsidRPr="00661DEB">
        <w:rPr>
          <w:rFonts w:ascii="Cambria" w:hAnsi="Cambria"/>
          <w:b/>
        </w:rPr>
        <w:tab/>
      </w:r>
      <w:r w:rsidRPr="00661DEB">
        <w:rPr>
          <w:rFonts w:ascii="Cambria" w:hAnsi="Cambria"/>
          <w:b/>
        </w:rPr>
        <w:tab/>
      </w:r>
      <w:r w:rsidRPr="00661DEB">
        <w:rPr>
          <w:rFonts w:ascii="Cambria" w:hAnsi="Cambria"/>
          <w:b/>
        </w:rPr>
        <w:tab/>
        <w:t>Za Podmiot przetwarzający</w:t>
      </w:r>
    </w:p>
    <w:p w14:paraId="439078CC" w14:textId="77777777" w:rsidR="00832B09" w:rsidRPr="00661DEB" w:rsidRDefault="00832B09" w:rsidP="00832B09">
      <w:pPr>
        <w:spacing w:after="0"/>
        <w:rPr>
          <w:rFonts w:ascii="Cambria" w:hAnsi="Cambria"/>
        </w:rPr>
      </w:pPr>
    </w:p>
    <w:p w14:paraId="62347814" w14:textId="21B7A27B" w:rsidR="00832B09" w:rsidRPr="00661DEB" w:rsidRDefault="00832B09">
      <w:pPr>
        <w:spacing w:after="0" w:line="240" w:lineRule="auto"/>
        <w:rPr>
          <w:rFonts w:ascii="Cambria" w:eastAsia="Times New Roman" w:hAnsi="Cambria"/>
          <w:b/>
        </w:rPr>
      </w:pPr>
      <w:r w:rsidRPr="00661DEB">
        <w:rPr>
          <w:rFonts w:ascii="Cambria" w:eastAsia="Times New Roman" w:hAnsi="Cambria"/>
          <w:b/>
        </w:rPr>
        <w:br w:type="page"/>
      </w:r>
    </w:p>
    <w:p w14:paraId="1CE11C3B" w14:textId="321F477B" w:rsidR="00832B09" w:rsidRPr="003D124A" w:rsidRDefault="00832B09" w:rsidP="00832B09">
      <w:pPr>
        <w:spacing w:line="360" w:lineRule="auto"/>
        <w:jc w:val="right"/>
        <w:rPr>
          <w:rFonts w:asciiTheme="majorHAnsi" w:eastAsia="Lucida Sans Unicode" w:hAnsiTheme="majorHAnsi" w:cs="Calibri"/>
          <w:b/>
          <w:lang w:eastAsia="ar-SA"/>
        </w:rPr>
      </w:pPr>
      <w:r w:rsidRPr="003D124A">
        <w:rPr>
          <w:rFonts w:asciiTheme="majorHAnsi" w:eastAsia="Lucida Sans Unicode" w:hAnsiTheme="majorHAnsi" w:cs="Calibri"/>
          <w:b/>
          <w:lang w:eastAsia="ar-SA"/>
        </w:rPr>
        <w:lastRenderedPageBreak/>
        <w:t>Załącznik nr 9 do Umowy</w:t>
      </w:r>
    </w:p>
    <w:p w14:paraId="64E6C807" w14:textId="77777777" w:rsidR="006566A4" w:rsidRPr="003D124A" w:rsidRDefault="006566A4" w:rsidP="006566A4">
      <w:pPr>
        <w:spacing w:after="0" w:line="360" w:lineRule="auto"/>
        <w:ind w:left="1416" w:firstLine="708"/>
        <w:jc w:val="both"/>
        <w:rPr>
          <w:rFonts w:asciiTheme="majorHAnsi" w:eastAsia="Times New Roman" w:hAnsiTheme="majorHAnsi"/>
          <w:b/>
          <w:lang w:eastAsia="pl-PL"/>
        </w:rPr>
      </w:pPr>
    </w:p>
    <w:p w14:paraId="35840DB6" w14:textId="77777777" w:rsidR="006566A4" w:rsidRPr="003D124A" w:rsidRDefault="006566A4" w:rsidP="006566A4">
      <w:pPr>
        <w:spacing w:after="0" w:line="360" w:lineRule="auto"/>
        <w:ind w:left="1416" w:firstLine="708"/>
        <w:jc w:val="both"/>
        <w:rPr>
          <w:rFonts w:asciiTheme="majorHAnsi" w:eastAsia="Times New Roman" w:hAnsiTheme="majorHAnsi"/>
          <w:b/>
          <w:lang w:eastAsia="pl-PL"/>
        </w:rPr>
      </w:pPr>
      <w:r w:rsidRPr="003D124A">
        <w:rPr>
          <w:rFonts w:asciiTheme="majorHAnsi" w:eastAsia="Times New Roman" w:hAnsiTheme="majorHAnsi"/>
          <w:b/>
          <w:lang w:eastAsia="pl-PL"/>
        </w:rPr>
        <w:t>Klauzula informacyjna dla wykonawcy umowy</w:t>
      </w:r>
    </w:p>
    <w:p w14:paraId="260ED7D6" w14:textId="77777777" w:rsidR="006566A4" w:rsidRPr="003D124A" w:rsidRDefault="006566A4" w:rsidP="006566A4">
      <w:pPr>
        <w:spacing w:after="0" w:line="360" w:lineRule="auto"/>
        <w:jc w:val="both"/>
        <w:rPr>
          <w:rFonts w:asciiTheme="majorHAnsi" w:eastAsia="Times New Roman" w:hAnsiTheme="majorHAnsi"/>
          <w:b/>
          <w:lang w:eastAsia="pl-PL"/>
        </w:rPr>
      </w:pPr>
      <w:r w:rsidRPr="003D124A">
        <w:rPr>
          <w:rFonts w:asciiTheme="majorHAnsi" w:eastAsia="Times New Roman" w:hAnsiTheme="majorHAnsi"/>
          <w:b/>
          <w:lang w:eastAsia="pl-PL"/>
        </w:rPr>
        <w:t xml:space="preserve">                                                        ……………(nazwa wykonawcy)</w:t>
      </w:r>
    </w:p>
    <w:p w14:paraId="227AE29E" w14:textId="77777777" w:rsidR="006566A4" w:rsidRPr="003D124A" w:rsidRDefault="006566A4" w:rsidP="006566A4">
      <w:pPr>
        <w:spacing w:after="0"/>
        <w:jc w:val="both"/>
        <w:rPr>
          <w:rFonts w:asciiTheme="majorHAnsi" w:eastAsia="Verdana" w:hAnsiTheme="majorHAnsi"/>
          <w:b/>
        </w:rPr>
      </w:pPr>
    </w:p>
    <w:p w14:paraId="5F5491E0" w14:textId="77777777" w:rsidR="006566A4" w:rsidRPr="003D124A" w:rsidRDefault="006566A4" w:rsidP="006566A4">
      <w:pPr>
        <w:numPr>
          <w:ilvl w:val="0"/>
          <w:numId w:val="32"/>
        </w:numPr>
        <w:spacing w:after="0"/>
        <w:contextualSpacing/>
        <w:jc w:val="both"/>
        <w:rPr>
          <w:rFonts w:asciiTheme="majorHAnsi" w:eastAsia="Verdana" w:hAnsiTheme="majorHAnsi"/>
        </w:rPr>
      </w:pPr>
      <w:r w:rsidRPr="003D124A">
        <w:rPr>
          <w:rFonts w:asciiTheme="majorHAnsi" w:eastAsia="Verdana" w:hAnsiTheme="majorHAnsi"/>
        </w:rPr>
        <w:t xml:space="preserve">Główny Inspektor Sanitarny (GIS) oświadcza, iż jest administratorem danych osobowych </w:t>
      </w:r>
      <w:r w:rsidRPr="003D124A">
        <w:rPr>
          <w:rFonts w:asciiTheme="majorHAnsi" w:eastAsia="Verdana" w:hAnsiTheme="majorHAnsi"/>
        </w:rPr>
        <w:br/>
        <w:t xml:space="preserve">w rozumieniu art. 4 pkt 7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zwanego dalej „RODO”, w odniesieniu do danych osobowych osób fizycznych reprezentujących ………………………………. </w:t>
      </w:r>
      <w:r w:rsidRPr="003D124A">
        <w:rPr>
          <w:rFonts w:asciiTheme="majorHAnsi" w:eastAsia="Verdana" w:hAnsiTheme="majorHAnsi"/>
          <w:i/>
        </w:rPr>
        <w:t>(nazwa Wykonawcy)</w:t>
      </w:r>
      <w:r w:rsidRPr="003D124A">
        <w:rPr>
          <w:rFonts w:asciiTheme="majorHAnsi" w:eastAsia="Verdana" w:hAnsiTheme="majorHAnsi"/>
        </w:rPr>
        <w:t xml:space="preserve"> oraz osób fizycznych wskazanych przez ten podmiot jako osoby do kontaktu i inne osoby odpowiedzialne za wykonanie umowy z dnia ………….. zawartej pomiędzy Skarbem Państwa- Głównym Inspektoratem Sanitarnym a ………………………..(Wykonawca), na ……………….</w:t>
      </w:r>
    </w:p>
    <w:p w14:paraId="4A6D2D58" w14:textId="77777777" w:rsidR="006566A4" w:rsidRPr="003D124A" w:rsidRDefault="006566A4" w:rsidP="006566A4">
      <w:pPr>
        <w:spacing w:after="0"/>
        <w:ind w:left="360"/>
        <w:contextualSpacing/>
        <w:jc w:val="both"/>
        <w:rPr>
          <w:rFonts w:asciiTheme="majorHAnsi" w:eastAsia="Verdana" w:hAnsiTheme="majorHAnsi"/>
        </w:rPr>
      </w:pPr>
    </w:p>
    <w:p w14:paraId="5971632E" w14:textId="77777777" w:rsidR="006566A4" w:rsidRPr="003D124A" w:rsidRDefault="006566A4" w:rsidP="006566A4">
      <w:pPr>
        <w:numPr>
          <w:ilvl w:val="0"/>
          <w:numId w:val="32"/>
        </w:numPr>
        <w:spacing w:after="0"/>
        <w:contextualSpacing/>
        <w:jc w:val="both"/>
        <w:rPr>
          <w:rFonts w:asciiTheme="majorHAnsi" w:eastAsia="Verdana" w:hAnsiTheme="majorHAnsi"/>
        </w:rPr>
      </w:pPr>
      <w:r w:rsidRPr="003D124A">
        <w:rPr>
          <w:rFonts w:asciiTheme="majorHAnsi" w:eastAsia="Verdana" w:hAnsiTheme="majorHAnsi"/>
        </w:rPr>
        <w:t xml:space="preserve">Z administratorem można skontaktować się telefonicznie, pod numerem (+48) 22 3453 300 </w:t>
      </w:r>
      <w:r w:rsidRPr="003D124A">
        <w:rPr>
          <w:rFonts w:asciiTheme="majorHAnsi" w:eastAsia="Verdana" w:hAnsiTheme="majorHAnsi"/>
        </w:rPr>
        <w:br/>
        <w:t xml:space="preserve">za pośrednictwem poczty elektronicznej pod adresem </w:t>
      </w:r>
      <w:hyperlink r:id="rId17" w:history="1">
        <w:r w:rsidRPr="003D124A">
          <w:rPr>
            <w:rStyle w:val="Hipercze"/>
            <w:rFonts w:asciiTheme="majorHAnsi" w:eastAsia="Verdana" w:hAnsiTheme="majorHAnsi"/>
          </w:rPr>
          <w:t>inspektorat@gis.gov.pl</w:t>
        </w:r>
      </w:hyperlink>
      <w:r w:rsidRPr="003D124A">
        <w:rPr>
          <w:rFonts w:asciiTheme="majorHAnsi" w:eastAsia="Verdana" w:hAnsiTheme="majorHAnsi"/>
        </w:rPr>
        <w:t xml:space="preserve">  </w:t>
      </w:r>
      <w:r w:rsidRPr="003D124A">
        <w:rPr>
          <w:rFonts w:asciiTheme="majorHAnsi" w:eastAsia="Verdana" w:hAnsiTheme="majorHAnsi"/>
        </w:rPr>
        <w:br/>
        <w:t>oraz listownie przesyłając informacje na adres: 03-729 Warszawa, ul. Targowa 65.</w:t>
      </w:r>
    </w:p>
    <w:p w14:paraId="6DF6D039" w14:textId="77777777" w:rsidR="006566A4" w:rsidRPr="003D124A" w:rsidRDefault="006566A4" w:rsidP="006566A4">
      <w:pPr>
        <w:spacing w:after="0"/>
        <w:contextualSpacing/>
        <w:jc w:val="both"/>
        <w:rPr>
          <w:rFonts w:asciiTheme="majorHAnsi" w:eastAsia="Verdana" w:hAnsiTheme="majorHAnsi"/>
        </w:rPr>
      </w:pPr>
    </w:p>
    <w:p w14:paraId="309F05DB" w14:textId="77777777" w:rsidR="006566A4" w:rsidRPr="003D124A" w:rsidRDefault="006566A4" w:rsidP="006566A4">
      <w:pPr>
        <w:numPr>
          <w:ilvl w:val="0"/>
          <w:numId w:val="32"/>
        </w:numPr>
        <w:spacing w:after="0"/>
        <w:contextualSpacing/>
        <w:jc w:val="both"/>
        <w:rPr>
          <w:rFonts w:asciiTheme="majorHAnsi" w:eastAsia="Verdana" w:hAnsiTheme="majorHAnsi"/>
        </w:rPr>
      </w:pPr>
      <w:r w:rsidRPr="003D124A">
        <w:rPr>
          <w:rFonts w:asciiTheme="majorHAnsi" w:eastAsia="Verdana" w:hAnsiTheme="majorHAnsi"/>
        </w:rPr>
        <w:t xml:space="preserve">GIS oświadcza, że wyznaczyło inspektora ochrony danych, o którym mowa w art. 37-39 RODO. Dane kontaktowe inspektora ochrony danych w Głównym Inspektoracie Sanitarnym, </w:t>
      </w:r>
      <w:r w:rsidRPr="003D124A">
        <w:rPr>
          <w:rFonts w:asciiTheme="majorHAnsi" w:eastAsia="Verdana" w:hAnsiTheme="majorHAnsi"/>
        </w:rPr>
        <w:br/>
        <w:t xml:space="preserve">03-729 Warszawa, ul. Targowa 65, e-mail: </w:t>
      </w:r>
      <w:hyperlink r:id="rId18" w:history="1">
        <w:r w:rsidRPr="003D124A">
          <w:rPr>
            <w:rStyle w:val="Hipercze"/>
            <w:rFonts w:asciiTheme="majorHAnsi" w:eastAsia="Verdana" w:hAnsiTheme="majorHAnsi"/>
          </w:rPr>
          <w:t>iod@gis.gov.pl</w:t>
        </w:r>
      </w:hyperlink>
      <w:r w:rsidRPr="003D124A">
        <w:rPr>
          <w:rFonts w:asciiTheme="majorHAnsi" w:eastAsia="Verdana" w:hAnsiTheme="majorHAnsi"/>
        </w:rPr>
        <w:t xml:space="preserve">  tel. 22 34 53 574.</w:t>
      </w:r>
    </w:p>
    <w:p w14:paraId="5FB072CE" w14:textId="77777777" w:rsidR="006566A4" w:rsidRPr="003D124A" w:rsidRDefault="006566A4" w:rsidP="006566A4">
      <w:pPr>
        <w:spacing w:after="0"/>
        <w:contextualSpacing/>
        <w:jc w:val="both"/>
        <w:rPr>
          <w:rFonts w:asciiTheme="majorHAnsi" w:eastAsia="Verdana" w:hAnsiTheme="majorHAnsi"/>
        </w:rPr>
      </w:pPr>
    </w:p>
    <w:p w14:paraId="0F313749" w14:textId="77777777" w:rsidR="006566A4" w:rsidRPr="003D124A" w:rsidRDefault="006566A4" w:rsidP="006566A4">
      <w:pPr>
        <w:numPr>
          <w:ilvl w:val="0"/>
          <w:numId w:val="32"/>
        </w:numPr>
        <w:spacing w:after="0"/>
        <w:contextualSpacing/>
        <w:jc w:val="both"/>
        <w:rPr>
          <w:rFonts w:asciiTheme="majorHAnsi" w:eastAsia="Verdana" w:hAnsiTheme="majorHAnsi"/>
        </w:rPr>
      </w:pPr>
      <w:r w:rsidRPr="003D124A">
        <w:rPr>
          <w:rFonts w:asciiTheme="majorHAnsi" w:eastAsia="Verdana" w:hAnsiTheme="majorHAnsi"/>
        </w:rPr>
        <w:t>Dane osobowe osób, o których mowa w ust. 1, będą przetwarzane przez GIS na podstawie:</w:t>
      </w:r>
    </w:p>
    <w:p w14:paraId="6E2294F4" w14:textId="77777777" w:rsidR="006566A4" w:rsidRPr="003D124A" w:rsidRDefault="006566A4" w:rsidP="006566A4">
      <w:pPr>
        <w:numPr>
          <w:ilvl w:val="0"/>
          <w:numId w:val="33"/>
        </w:numPr>
        <w:spacing w:after="0"/>
        <w:contextualSpacing/>
        <w:jc w:val="both"/>
        <w:rPr>
          <w:rFonts w:asciiTheme="majorHAnsi" w:eastAsia="Verdana" w:hAnsiTheme="majorHAnsi"/>
        </w:rPr>
      </w:pPr>
      <w:r w:rsidRPr="003D124A">
        <w:rPr>
          <w:rFonts w:asciiTheme="majorHAnsi" w:eastAsia="Verdana" w:hAnsiTheme="majorHAnsi"/>
        </w:rPr>
        <w:t xml:space="preserve">art. 6 ust.1 lit. b) RODO – w przypadku osób reprezentujących </w:t>
      </w:r>
      <w:r w:rsidRPr="003D124A">
        <w:rPr>
          <w:rFonts w:asciiTheme="majorHAnsi" w:eastAsia="Verdana" w:hAnsiTheme="majorHAnsi"/>
          <w:bCs/>
        </w:rPr>
        <w:t xml:space="preserve">……………………. </w:t>
      </w:r>
      <w:r w:rsidRPr="003D124A">
        <w:rPr>
          <w:rFonts w:asciiTheme="majorHAnsi" w:eastAsia="Verdana" w:hAnsiTheme="majorHAnsi"/>
          <w:bCs/>
        </w:rPr>
        <w:br/>
      </w:r>
      <w:r w:rsidRPr="003D124A">
        <w:rPr>
          <w:rFonts w:asciiTheme="majorHAnsi" w:eastAsia="Verdana" w:hAnsiTheme="majorHAnsi"/>
          <w:i/>
        </w:rPr>
        <w:t>(nazwa Wykonawcy)</w:t>
      </w:r>
      <w:r w:rsidRPr="003D124A">
        <w:rPr>
          <w:rFonts w:asciiTheme="majorHAnsi" w:eastAsia="Verdana" w:hAnsiTheme="majorHAnsi"/>
        </w:rPr>
        <w:t xml:space="preserve"> w celu spełnienia wymogów kontraktowych (konieczność dysponowania danymi na potrzeby wykonania zawartej umowy),</w:t>
      </w:r>
    </w:p>
    <w:p w14:paraId="3FB93FA3" w14:textId="77777777" w:rsidR="006566A4" w:rsidRPr="003D124A" w:rsidRDefault="006566A4" w:rsidP="006566A4">
      <w:pPr>
        <w:numPr>
          <w:ilvl w:val="0"/>
          <w:numId w:val="33"/>
        </w:numPr>
        <w:spacing w:after="0"/>
        <w:contextualSpacing/>
        <w:jc w:val="both"/>
        <w:rPr>
          <w:rFonts w:asciiTheme="majorHAnsi" w:eastAsia="Verdana" w:hAnsiTheme="majorHAnsi"/>
        </w:rPr>
      </w:pPr>
      <w:r w:rsidRPr="003D124A">
        <w:rPr>
          <w:rFonts w:asciiTheme="majorHAnsi" w:eastAsia="Verdana" w:hAnsiTheme="majorHAnsi"/>
        </w:rPr>
        <w:t xml:space="preserve">art. 6 ust. 1 lit. c) RODO – w przypadku osób reprezentujących </w:t>
      </w:r>
      <w:r w:rsidRPr="003D124A">
        <w:rPr>
          <w:rFonts w:asciiTheme="majorHAnsi" w:eastAsia="Verdana" w:hAnsiTheme="majorHAnsi"/>
          <w:bCs/>
        </w:rPr>
        <w:t>……………………</w:t>
      </w:r>
      <w:r w:rsidRPr="003D124A">
        <w:rPr>
          <w:rFonts w:asciiTheme="majorHAnsi" w:eastAsia="Verdana" w:hAnsiTheme="majorHAnsi"/>
          <w:bCs/>
        </w:rPr>
        <w:br/>
      </w:r>
      <w:r w:rsidRPr="003D124A">
        <w:rPr>
          <w:rFonts w:asciiTheme="majorHAnsi" w:eastAsia="Verdana" w:hAnsiTheme="majorHAnsi"/>
          <w:i/>
        </w:rPr>
        <w:t>(nazwa Wykonawcy)</w:t>
      </w:r>
      <w:r w:rsidRPr="003D124A">
        <w:rPr>
          <w:rFonts w:asciiTheme="majorHAnsi" w:eastAsia="Verdana" w:hAnsiTheme="majorHAnsi"/>
          <w:bCs/>
        </w:rPr>
        <w:t xml:space="preserve"> </w:t>
      </w:r>
      <w:r w:rsidRPr="003D124A">
        <w:rPr>
          <w:rFonts w:asciiTheme="majorHAnsi" w:eastAsia="Verdana" w:hAnsiTheme="majorHAnsi"/>
        </w:rPr>
        <w:t>w celu spełnienia wymogów ustawowych (konieczność wypełnienia przez GIS obowiązków prawnych wynikających z przepisów prawa),</w:t>
      </w:r>
    </w:p>
    <w:p w14:paraId="40CB38BD" w14:textId="77777777" w:rsidR="006566A4" w:rsidRPr="003D124A" w:rsidRDefault="006566A4" w:rsidP="006566A4">
      <w:pPr>
        <w:numPr>
          <w:ilvl w:val="0"/>
          <w:numId w:val="33"/>
        </w:numPr>
        <w:spacing w:after="0"/>
        <w:contextualSpacing/>
        <w:jc w:val="both"/>
        <w:rPr>
          <w:rFonts w:asciiTheme="majorHAnsi" w:eastAsia="Verdana" w:hAnsiTheme="majorHAnsi"/>
        </w:rPr>
      </w:pPr>
      <w:r w:rsidRPr="003D124A">
        <w:rPr>
          <w:rFonts w:asciiTheme="majorHAnsi" w:eastAsia="Verdana" w:hAnsiTheme="majorHAnsi"/>
        </w:rPr>
        <w:t xml:space="preserve">art. 6 ust. 1 lit. f) RODO – w przypadku osób fizycznych wskazanych przez ten podmiot jako osoby do kontaktu i innych osób odpowiedzialnych za wykonanie zawartej umowy z uwagi </w:t>
      </w:r>
      <w:r w:rsidRPr="003D124A">
        <w:rPr>
          <w:rFonts w:asciiTheme="majorHAnsi" w:eastAsia="Verdana" w:hAnsiTheme="majorHAnsi"/>
        </w:rPr>
        <w:br/>
        <w:t xml:space="preserve">na konieczność realizacji prawnie uzasadnionych interesów Administratora jakim </w:t>
      </w:r>
      <w:r w:rsidRPr="003D124A">
        <w:rPr>
          <w:rFonts w:asciiTheme="majorHAnsi" w:eastAsia="Verdana" w:hAnsiTheme="majorHAnsi"/>
        </w:rPr>
        <w:br/>
        <w:t>jest komunikacja w trakcie realizacji zawartej umowy.</w:t>
      </w:r>
    </w:p>
    <w:p w14:paraId="4F4C9369" w14:textId="77777777" w:rsidR="006566A4" w:rsidRPr="003D124A" w:rsidRDefault="006566A4" w:rsidP="006566A4">
      <w:pPr>
        <w:spacing w:after="0"/>
        <w:ind w:left="720"/>
        <w:contextualSpacing/>
        <w:jc w:val="both"/>
        <w:rPr>
          <w:rFonts w:asciiTheme="majorHAnsi" w:eastAsia="Verdana" w:hAnsiTheme="majorHAnsi"/>
        </w:rPr>
      </w:pPr>
    </w:p>
    <w:p w14:paraId="47BFFA70" w14:textId="77777777" w:rsidR="006566A4" w:rsidRPr="003D124A" w:rsidRDefault="006566A4" w:rsidP="006566A4">
      <w:pPr>
        <w:numPr>
          <w:ilvl w:val="0"/>
          <w:numId w:val="32"/>
        </w:numPr>
        <w:spacing w:after="0"/>
        <w:contextualSpacing/>
        <w:jc w:val="both"/>
        <w:rPr>
          <w:rFonts w:asciiTheme="majorHAnsi" w:eastAsia="Verdana" w:hAnsiTheme="majorHAnsi"/>
        </w:rPr>
      </w:pPr>
      <w:r w:rsidRPr="003D124A">
        <w:rPr>
          <w:rFonts w:asciiTheme="majorHAnsi" w:eastAsia="Verdana" w:hAnsiTheme="majorHAnsi"/>
        </w:rPr>
        <w:t xml:space="preserve">Zakres danych osobowych w przypadku osób reprezentujących ……………… </w:t>
      </w:r>
      <w:r w:rsidRPr="003D124A">
        <w:rPr>
          <w:rFonts w:asciiTheme="majorHAnsi" w:eastAsia="Verdana" w:hAnsiTheme="majorHAnsi"/>
          <w:i/>
        </w:rPr>
        <w:t>(nazwa Wykonawcy)</w:t>
      </w:r>
    </w:p>
    <w:p w14:paraId="2AF7659E" w14:textId="77777777" w:rsidR="006566A4" w:rsidRPr="003D124A" w:rsidRDefault="006566A4" w:rsidP="006566A4">
      <w:pPr>
        <w:spacing w:after="0"/>
        <w:ind w:left="360"/>
        <w:contextualSpacing/>
        <w:jc w:val="both"/>
        <w:rPr>
          <w:rFonts w:asciiTheme="majorHAnsi" w:eastAsia="Verdana" w:hAnsiTheme="majorHAnsi"/>
        </w:rPr>
      </w:pPr>
      <w:r w:rsidRPr="003D124A">
        <w:rPr>
          <w:rFonts w:asciiTheme="majorHAnsi" w:eastAsia="Verdana" w:hAnsiTheme="majorHAnsi"/>
        </w:rPr>
        <w:t>obejmuje imię, nazwisko, zajmowane stanowisko i miejsce pracy, numer służbowego telefonu, służbowy adres email oraz NIP albo inne dane przekazane przez</w:t>
      </w:r>
      <w:r w:rsidRPr="003D124A">
        <w:rPr>
          <w:rFonts w:asciiTheme="majorHAnsi" w:eastAsia="Verdana" w:hAnsiTheme="majorHAnsi"/>
        </w:rPr>
        <w:br/>
        <w:t xml:space="preserve"> …………………………..</w:t>
      </w:r>
      <w:r w:rsidRPr="003D124A">
        <w:rPr>
          <w:rFonts w:asciiTheme="majorHAnsi" w:eastAsia="Verdana" w:hAnsiTheme="majorHAnsi"/>
          <w:i/>
        </w:rPr>
        <w:t>(Wykonawca)</w:t>
      </w:r>
      <w:r w:rsidRPr="003D124A">
        <w:rPr>
          <w:rFonts w:asciiTheme="majorHAnsi" w:eastAsia="Verdana" w:hAnsiTheme="majorHAnsi"/>
        </w:rPr>
        <w:t xml:space="preserve">. </w:t>
      </w:r>
      <w:r w:rsidRPr="003D124A">
        <w:rPr>
          <w:rFonts w:asciiTheme="majorHAnsi" w:eastAsia="Verdana" w:hAnsiTheme="majorHAnsi"/>
        </w:rPr>
        <w:br/>
        <w:t>W przypadku osób fizycznych wskazanych przez ten podmiot jako osoby do kontaktu i innych osób odpowiedzialnych za wykonanie zawartej umowy zakres danych osobowych obejmuje imię, nazwisko, zajmowane stanowisko i miejsce pracy, numer służbowego telefonu, służbowy adres email.</w:t>
      </w:r>
      <w:r w:rsidRPr="003D124A">
        <w:rPr>
          <w:rFonts w:asciiTheme="majorHAnsi" w:eastAsia="Verdana" w:hAnsiTheme="majorHAnsi"/>
        </w:rPr>
        <w:br/>
      </w:r>
      <w:r w:rsidRPr="003D124A">
        <w:rPr>
          <w:rFonts w:asciiTheme="majorHAnsi" w:eastAsia="Verdana" w:hAnsiTheme="majorHAnsi"/>
        </w:rPr>
        <w:br/>
      </w:r>
    </w:p>
    <w:p w14:paraId="4EFEA209" w14:textId="77777777" w:rsidR="006566A4" w:rsidRPr="003D124A" w:rsidRDefault="006566A4" w:rsidP="006566A4">
      <w:pPr>
        <w:numPr>
          <w:ilvl w:val="0"/>
          <w:numId w:val="32"/>
        </w:numPr>
        <w:spacing w:after="0"/>
        <w:contextualSpacing/>
        <w:jc w:val="both"/>
        <w:rPr>
          <w:rFonts w:asciiTheme="majorHAnsi" w:eastAsia="Verdana" w:hAnsiTheme="majorHAnsi"/>
        </w:rPr>
      </w:pPr>
      <w:r w:rsidRPr="003D124A">
        <w:rPr>
          <w:rFonts w:asciiTheme="majorHAnsi" w:eastAsia="Verdana" w:hAnsiTheme="majorHAnsi"/>
        </w:rPr>
        <w:lastRenderedPageBreak/>
        <w:t xml:space="preserve">Dane osobowe osób, o których mowa w ust. 1, mogą być przekazywane podmiotom trzecim. Zgodnie z obowiązującym prawem GIS może przekazywać dane podmiotom przetwarzającym je na zlecenie GIS na podstawie umów o powierzenie przetwarzania danych osobowych </w:t>
      </w:r>
      <w:r w:rsidRPr="003D124A">
        <w:rPr>
          <w:rFonts w:asciiTheme="majorHAnsi" w:eastAsia="Verdana" w:hAnsiTheme="majorHAnsi"/>
        </w:rPr>
        <w:br/>
        <w:t>(np. doradcom, audytorom, podmiotom świadczącym usługi IT) oraz innym podmiotom uprawnionym na podstawie obowiązujących przepisów (np. sądy, organy ścigania) – na podstawie posiadającego podstawę prawną żądania.</w:t>
      </w:r>
    </w:p>
    <w:p w14:paraId="199B173A" w14:textId="77777777" w:rsidR="006566A4" w:rsidRPr="003D124A" w:rsidRDefault="006566A4" w:rsidP="006566A4">
      <w:pPr>
        <w:spacing w:after="0"/>
        <w:ind w:left="360"/>
        <w:contextualSpacing/>
        <w:jc w:val="both"/>
        <w:rPr>
          <w:rFonts w:asciiTheme="majorHAnsi" w:eastAsia="Verdana" w:hAnsiTheme="majorHAnsi"/>
        </w:rPr>
      </w:pPr>
    </w:p>
    <w:p w14:paraId="6DD6CB62" w14:textId="77777777" w:rsidR="006566A4" w:rsidRPr="003D124A" w:rsidRDefault="006566A4" w:rsidP="006566A4">
      <w:pPr>
        <w:numPr>
          <w:ilvl w:val="0"/>
          <w:numId w:val="32"/>
        </w:numPr>
        <w:spacing w:after="0"/>
        <w:contextualSpacing/>
        <w:jc w:val="both"/>
        <w:rPr>
          <w:rFonts w:asciiTheme="majorHAnsi" w:eastAsia="Verdana" w:hAnsiTheme="majorHAnsi"/>
        </w:rPr>
      </w:pPr>
      <w:r w:rsidRPr="003D124A">
        <w:rPr>
          <w:rFonts w:asciiTheme="majorHAnsi" w:eastAsia="Verdana" w:hAnsiTheme="majorHAnsi"/>
        </w:rPr>
        <w:t xml:space="preserve">Dane osobowe osób, o których mowa w ust. 1, nie będą przekazywane do państwa trzeciego (rozumianego jako państwo znajdujące się poza Europejskim Obszarem Gospodarczym, EOG), </w:t>
      </w:r>
      <w:r w:rsidRPr="003D124A">
        <w:rPr>
          <w:rFonts w:asciiTheme="majorHAnsi" w:eastAsia="Verdana" w:hAnsiTheme="majorHAnsi"/>
        </w:rPr>
        <w:br/>
        <w:t>ani organizacji międzynarodowej w rozumieniu RODO.</w:t>
      </w:r>
    </w:p>
    <w:p w14:paraId="64455B19" w14:textId="77777777" w:rsidR="006566A4" w:rsidRPr="003D124A" w:rsidRDefault="006566A4" w:rsidP="006566A4">
      <w:pPr>
        <w:spacing w:after="0"/>
        <w:ind w:left="360"/>
        <w:contextualSpacing/>
        <w:jc w:val="both"/>
        <w:rPr>
          <w:rFonts w:asciiTheme="majorHAnsi" w:eastAsia="Verdana" w:hAnsiTheme="majorHAnsi"/>
        </w:rPr>
      </w:pPr>
    </w:p>
    <w:p w14:paraId="53C4A885" w14:textId="77777777" w:rsidR="006566A4" w:rsidRPr="003D124A" w:rsidRDefault="006566A4" w:rsidP="006566A4">
      <w:pPr>
        <w:numPr>
          <w:ilvl w:val="0"/>
          <w:numId w:val="32"/>
        </w:numPr>
        <w:spacing w:after="0"/>
        <w:contextualSpacing/>
        <w:jc w:val="both"/>
        <w:rPr>
          <w:rFonts w:asciiTheme="majorHAnsi" w:eastAsia="Verdana" w:hAnsiTheme="majorHAnsi"/>
        </w:rPr>
      </w:pPr>
      <w:r w:rsidRPr="003D124A">
        <w:rPr>
          <w:rFonts w:asciiTheme="majorHAnsi" w:eastAsia="Verdana" w:hAnsiTheme="majorHAnsi"/>
        </w:rPr>
        <w:t>Dane osobowe osób, o których mowa w ust. 1, będą przetwarzane przez okres nie dłuższy niż dziesięć lat od końca roku kalendarzowego, w którym niniejsza umowa zostanie wykonana, chyba że niezbędny będzie dłuższy okres przetwarzania np.: z uwagi na obowiązki archiwizacyjne, dochodzenie roszczeń lub inne wymagane przepisami prawa powszechnie obowiązującego.</w:t>
      </w:r>
    </w:p>
    <w:p w14:paraId="3A81D95F" w14:textId="77777777" w:rsidR="006566A4" w:rsidRPr="003D124A" w:rsidRDefault="006566A4" w:rsidP="006566A4">
      <w:pPr>
        <w:spacing w:after="0"/>
        <w:contextualSpacing/>
        <w:jc w:val="both"/>
        <w:rPr>
          <w:rFonts w:asciiTheme="majorHAnsi" w:eastAsia="Verdana" w:hAnsiTheme="majorHAnsi"/>
        </w:rPr>
      </w:pPr>
    </w:p>
    <w:p w14:paraId="227CF04C" w14:textId="77777777" w:rsidR="006566A4" w:rsidRPr="003D124A" w:rsidRDefault="006566A4" w:rsidP="006566A4">
      <w:pPr>
        <w:numPr>
          <w:ilvl w:val="0"/>
          <w:numId w:val="32"/>
        </w:numPr>
        <w:spacing w:after="0"/>
        <w:contextualSpacing/>
        <w:jc w:val="both"/>
        <w:rPr>
          <w:rFonts w:asciiTheme="majorHAnsi" w:hAnsiTheme="majorHAnsi"/>
        </w:rPr>
      </w:pPr>
      <w:r w:rsidRPr="003D124A">
        <w:rPr>
          <w:rFonts w:asciiTheme="majorHAnsi" w:eastAsia="Verdana" w:hAnsiTheme="majorHAnsi"/>
        </w:rPr>
        <w:t>Osobom, o których mowa w ust. 1, przysługuje prawo do żądania od administratora danych</w:t>
      </w:r>
      <w:r w:rsidRPr="003D124A">
        <w:rPr>
          <w:rFonts w:asciiTheme="majorHAnsi" w:hAnsiTheme="majorHAnsi"/>
        </w:rPr>
        <w:t xml:space="preserve"> dostępu do </w:t>
      </w:r>
      <w:r w:rsidRPr="003D124A">
        <w:rPr>
          <w:rFonts w:asciiTheme="majorHAnsi" w:eastAsia="Verdana" w:hAnsiTheme="majorHAnsi"/>
        </w:rPr>
        <w:t>ich</w:t>
      </w:r>
      <w:r w:rsidRPr="003D124A">
        <w:rPr>
          <w:rFonts w:asciiTheme="majorHAnsi" w:hAnsiTheme="majorHAnsi"/>
        </w:rPr>
        <w:t xml:space="preserve"> danych osobowych, ich sprostowania, usunięcia lub ograniczenia przetwarzania</w:t>
      </w:r>
      <w:r w:rsidRPr="003D124A">
        <w:rPr>
          <w:rFonts w:asciiTheme="majorHAnsi" w:eastAsia="Verdana" w:hAnsiTheme="majorHAnsi"/>
        </w:rPr>
        <w:t xml:space="preserve"> lub</w:t>
      </w:r>
      <w:r w:rsidRPr="003D124A">
        <w:rPr>
          <w:rFonts w:asciiTheme="majorHAnsi" w:hAnsiTheme="majorHAnsi"/>
        </w:rPr>
        <w:t xml:space="preserve"> wniesienia sprzeciwu wobec </w:t>
      </w:r>
      <w:r w:rsidRPr="003D124A">
        <w:rPr>
          <w:rFonts w:asciiTheme="majorHAnsi" w:eastAsia="Verdana" w:hAnsiTheme="majorHAnsi"/>
        </w:rPr>
        <w:t>ich przetwarzania, a także prawo do przenoszenia danych (jeżeli przetwarzanie obywa się na podstawie art. 6 ust. 1 lit. b RODO).</w:t>
      </w:r>
    </w:p>
    <w:p w14:paraId="2E1B64D5" w14:textId="77777777" w:rsidR="006566A4" w:rsidRPr="003D124A" w:rsidRDefault="006566A4" w:rsidP="006566A4">
      <w:pPr>
        <w:spacing w:after="0"/>
        <w:contextualSpacing/>
        <w:jc w:val="both"/>
        <w:rPr>
          <w:rFonts w:asciiTheme="majorHAnsi" w:hAnsiTheme="majorHAnsi"/>
        </w:rPr>
      </w:pPr>
    </w:p>
    <w:p w14:paraId="6BF81552" w14:textId="77777777" w:rsidR="006566A4" w:rsidRPr="003D124A" w:rsidRDefault="006566A4" w:rsidP="006566A4">
      <w:pPr>
        <w:numPr>
          <w:ilvl w:val="0"/>
          <w:numId w:val="32"/>
        </w:numPr>
        <w:spacing w:after="0"/>
        <w:contextualSpacing/>
        <w:jc w:val="both"/>
        <w:rPr>
          <w:rFonts w:asciiTheme="majorHAnsi" w:hAnsiTheme="majorHAnsi"/>
        </w:rPr>
      </w:pPr>
      <w:r w:rsidRPr="003D124A">
        <w:rPr>
          <w:rFonts w:asciiTheme="majorHAnsi" w:eastAsia="Verdana" w:hAnsiTheme="majorHAnsi"/>
        </w:rPr>
        <w:t>Osobom, o których mowa w ust. 1, w związku z przetwarzaniem ich danych osobowych przysługuje</w:t>
      </w:r>
      <w:r w:rsidRPr="003D124A">
        <w:rPr>
          <w:rFonts w:asciiTheme="majorHAnsi" w:hAnsiTheme="majorHAnsi"/>
        </w:rPr>
        <w:t xml:space="preserve"> prawo do wniesienia skargi do </w:t>
      </w:r>
      <w:r w:rsidRPr="003D124A">
        <w:rPr>
          <w:rFonts w:asciiTheme="majorHAnsi" w:eastAsia="Verdana" w:hAnsiTheme="majorHAnsi"/>
        </w:rPr>
        <w:t xml:space="preserve">organu nadzorczego, tj. </w:t>
      </w:r>
      <w:r w:rsidRPr="003D124A">
        <w:rPr>
          <w:rFonts w:asciiTheme="majorHAnsi" w:hAnsiTheme="majorHAnsi"/>
        </w:rPr>
        <w:t>Prezesa Urzędu Ochrony Danych Osobowych</w:t>
      </w:r>
      <w:r w:rsidRPr="003D124A">
        <w:rPr>
          <w:rFonts w:asciiTheme="majorHAnsi" w:eastAsia="Verdana" w:hAnsiTheme="majorHAnsi"/>
        </w:rPr>
        <w:t>.</w:t>
      </w:r>
    </w:p>
    <w:p w14:paraId="2756D1BE" w14:textId="77777777" w:rsidR="006566A4" w:rsidRPr="003D124A" w:rsidRDefault="006566A4" w:rsidP="006566A4">
      <w:pPr>
        <w:spacing w:after="0"/>
        <w:contextualSpacing/>
        <w:jc w:val="both"/>
        <w:rPr>
          <w:rFonts w:asciiTheme="majorHAnsi" w:hAnsiTheme="majorHAnsi"/>
        </w:rPr>
      </w:pPr>
    </w:p>
    <w:p w14:paraId="48B92FAE" w14:textId="77777777" w:rsidR="006566A4" w:rsidRPr="003D124A" w:rsidRDefault="006566A4" w:rsidP="006566A4">
      <w:pPr>
        <w:numPr>
          <w:ilvl w:val="0"/>
          <w:numId w:val="32"/>
        </w:numPr>
        <w:spacing w:after="0"/>
        <w:contextualSpacing/>
        <w:jc w:val="both"/>
        <w:rPr>
          <w:rFonts w:asciiTheme="majorHAnsi" w:eastAsia="Verdana" w:hAnsiTheme="majorHAnsi"/>
        </w:rPr>
      </w:pPr>
      <w:r w:rsidRPr="003D124A">
        <w:rPr>
          <w:rFonts w:asciiTheme="majorHAnsi" w:eastAsia="Verdana" w:hAnsiTheme="majorHAnsi"/>
        </w:rPr>
        <w:t>Podanie danych osobowych, o których mowa w ust. 4 jest wymagane do zawarcia umowy. Niepodanie danych skutkować będzie brakiem możliwości zawarcia umowy.</w:t>
      </w:r>
    </w:p>
    <w:p w14:paraId="0366EEE5" w14:textId="77777777" w:rsidR="006566A4" w:rsidRPr="003D124A" w:rsidRDefault="006566A4" w:rsidP="006566A4">
      <w:pPr>
        <w:spacing w:after="0"/>
        <w:contextualSpacing/>
        <w:jc w:val="both"/>
        <w:rPr>
          <w:rFonts w:asciiTheme="majorHAnsi" w:eastAsia="Verdana" w:hAnsiTheme="majorHAnsi"/>
        </w:rPr>
      </w:pPr>
    </w:p>
    <w:p w14:paraId="1EE78203" w14:textId="77777777" w:rsidR="006566A4" w:rsidRPr="003D124A" w:rsidRDefault="006566A4" w:rsidP="006566A4">
      <w:pPr>
        <w:numPr>
          <w:ilvl w:val="0"/>
          <w:numId w:val="32"/>
        </w:numPr>
        <w:spacing w:after="0"/>
        <w:contextualSpacing/>
        <w:jc w:val="both"/>
        <w:rPr>
          <w:rFonts w:asciiTheme="majorHAnsi" w:hAnsiTheme="majorHAnsi"/>
        </w:rPr>
      </w:pPr>
      <w:r w:rsidRPr="003D124A">
        <w:rPr>
          <w:rFonts w:asciiTheme="majorHAnsi" w:eastAsia="Verdana" w:hAnsiTheme="majorHAnsi"/>
        </w:rPr>
        <w:t>W oparciu o</w:t>
      </w:r>
      <w:r w:rsidRPr="003D124A">
        <w:rPr>
          <w:rFonts w:asciiTheme="majorHAnsi" w:hAnsiTheme="majorHAnsi"/>
        </w:rPr>
        <w:t xml:space="preserve"> dane osobowe </w:t>
      </w:r>
      <w:r w:rsidRPr="003D124A">
        <w:rPr>
          <w:rFonts w:asciiTheme="majorHAnsi" w:eastAsia="Verdana" w:hAnsiTheme="majorHAnsi"/>
        </w:rPr>
        <w:t xml:space="preserve">osób, o których mowa w ust. 1, GIS </w:t>
      </w:r>
      <w:r w:rsidRPr="003D124A">
        <w:rPr>
          <w:rFonts w:asciiTheme="majorHAnsi" w:hAnsiTheme="majorHAnsi"/>
        </w:rPr>
        <w:t xml:space="preserve">nie </w:t>
      </w:r>
      <w:r w:rsidRPr="003D124A">
        <w:rPr>
          <w:rFonts w:asciiTheme="majorHAnsi" w:eastAsia="Verdana" w:hAnsiTheme="majorHAnsi"/>
        </w:rPr>
        <w:t>będzie podejmował zautomatyzowanych</w:t>
      </w:r>
      <w:r w:rsidRPr="003D124A">
        <w:rPr>
          <w:rFonts w:asciiTheme="majorHAnsi" w:hAnsiTheme="majorHAnsi"/>
        </w:rPr>
        <w:t xml:space="preserve"> decyzji, w tym </w:t>
      </w:r>
      <w:r w:rsidRPr="003D124A">
        <w:rPr>
          <w:rFonts w:asciiTheme="majorHAnsi" w:eastAsia="Verdana" w:hAnsiTheme="majorHAnsi"/>
        </w:rPr>
        <w:t>decyzji będących wynikiem profilowania w rozumieniu RODO.</w:t>
      </w:r>
    </w:p>
    <w:p w14:paraId="3273771F" w14:textId="77777777" w:rsidR="006566A4" w:rsidRPr="003D124A" w:rsidRDefault="006566A4" w:rsidP="006566A4">
      <w:pPr>
        <w:spacing w:after="0"/>
        <w:contextualSpacing/>
        <w:jc w:val="both"/>
        <w:rPr>
          <w:rFonts w:asciiTheme="majorHAnsi" w:hAnsiTheme="majorHAnsi"/>
        </w:rPr>
      </w:pPr>
    </w:p>
    <w:p w14:paraId="12ADA56C" w14:textId="77777777" w:rsidR="006566A4" w:rsidRPr="003D124A" w:rsidRDefault="006566A4" w:rsidP="006566A4">
      <w:pPr>
        <w:numPr>
          <w:ilvl w:val="0"/>
          <w:numId w:val="32"/>
        </w:numPr>
        <w:spacing w:after="0"/>
        <w:contextualSpacing/>
        <w:jc w:val="both"/>
        <w:rPr>
          <w:rFonts w:asciiTheme="majorHAnsi" w:eastAsia="Verdana" w:hAnsiTheme="majorHAnsi"/>
        </w:rPr>
      </w:pPr>
      <w:r w:rsidRPr="003D124A">
        <w:rPr>
          <w:rFonts w:asciiTheme="majorHAnsi" w:eastAsia="Verdana" w:hAnsiTheme="majorHAnsi"/>
        </w:rPr>
        <w:t xml:space="preserve">…………………… </w:t>
      </w:r>
      <w:r w:rsidRPr="003D124A">
        <w:rPr>
          <w:rFonts w:asciiTheme="majorHAnsi" w:eastAsia="Verdana" w:hAnsiTheme="majorHAnsi"/>
          <w:i/>
        </w:rPr>
        <w:t>(nazwa Wykonawcy)</w:t>
      </w:r>
      <w:r w:rsidRPr="003D124A">
        <w:rPr>
          <w:rFonts w:asciiTheme="majorHAnsi" w:eastAsia="Verdana" w:hAnsiTheme="majorHAnsi"/>
        </w:rPr>
        <w:t xml:space="preserve"> zobowiązuje się poinformować osoby fizyczne niepodpisujące umowę, o których mowa w ust. 1, o treści niniejszego załącznika.</w:t>
      </w:r>
    </w:p>
    <w:p w14:paraId="2AAFECD0" w14:textId="77777777" w:rsidR="006566A4" w:rsidRPr="003D124A" w:rsidRDefault="006566A4" w:rsidP="006566A4">
      <w:pPr>
        <w:jc w:val="both"/>
        <w:rPr>
          <w:rFonts w:asciiTheme="majorHAnsi" w:hAnsiTheme="majorHAnsi"/>
        </w:rPr>
      </w:pPr>
    </w:p>
    <w:p w14:paraId="3A1CB377" w14:textId="77777777" w:rsidR="006566A4" w:rsidRPr="003D124A" w:rsidRDefault="006566A4" w:rsidP="006566A4">
      <w:pPr>
        <w:jc w:val="both"/>
        <w:rPr>
          <w:rFonts w:asciiTheme="majorHAnsi" w:hAnsiTheme="majorHAnsi"/>
        </w:rPr>
      </w:pPr>
    </w:p>
    <w:p w14:paraId="7A1DB624" w14:textId="77777777" w:rsidR="006566A4" w:rsidRPr="003D124A" w:rsidRDefault="006566A4" w:rsidP="006566A4">
      <w:pPr>
        <w:rPr>
          <w:rFonts w:asciiTheme="majorHAnsi" w:hAnsiTheme="majorHAnsi"/>
        </w:rPr>
      </w:pPr>
    </w:p>
    <w:p w14:paraId="60E18214" w14:textId="3E99EFB2" w:rsidR="006566A4" w:rsidRPr="003D124A" w:rsidRDefault="006566A4" w:rsidP="006566A4">
      <w:pPr>
        <w:rPr>
          <w:rFonts w:asciiTheme="majorHAnsi" w:hAnsiTheme="majorHAnsi"/>
        </w:rPr>
      </w:pPr>
      <w:r w:rsidRPr="003D124A">
        <w:rPr>
          <w:rFonts w:asciiTheme="majorHAnsi" w:hAnsiTheme="majorHAnsi"/>
        </w:rPr>
        <w:t>Warszawa, dnia…………………….</w:t>
      </w:r>
      <w:r w:rsidRPr="003D124A">
        <w:rPr>
          <w:rFonts w:asciiTheme="majorHAnsi" w:hAnsiTheme="majorHAnsi"/>
        </w:rPr>
        <w:tab/>
      </w:r>
      <w:r w:rsidRPr="003D124A">
        <w:rPr>
          <w:rFonts w:asciiTheme="majorHAnsi" w:hAnsiTheme="majorHAnsi"/>
        </w:rPr>
        <w:tab/>
      </w:r>
      <w:r w:rsidRPr="003D124A">
        <w:rPr>
          <w:rFonts w:asciiTheme="majorHAnsi" w:hAnsiTheme="majorHAnsi"/>
        </w:rPr>
        <w:tab/>
      </w:r>
      <w:r w:rsidRPr="003D124A">
        <w:rPr>
          <w:rFonts w:asciiTheme="majorHAnsi" w:hAnsiTheme="majorHAnsi"/>
        </w:rPr>
        <w:tab/>
      </w:r>
      <w:r w:rsidRPr="003D124A">
        <w:rPr>
          <w:rFonts w:asciiTheme="majorHAnsi" w:hAnsiTheme="majorHAnsi"/>
        </w:rPr>
        <w:tab/>
        <w:t>……………………………….</w:t>
      </w:r>
      <w:r w:rsidRPr="003D124A">
        <w:rPr>
          <w:rFonts w:asciiTheme="majorHAnsi" w:hAnsiTheme="majorHAnsi"/>
        </w:rPr>
        <w:tab/>
      </w:r>
      <w:r w:rsidRPr="003D124A">
        <w:rPr>
          <w:rFonts w:asciiTheme="majorHAnsi" w:hAnsiTheme="majorHAnsi"/>
        </w:rPr>
        <w:tab/>
      </w:r>
      <w:r w:rsidRPr="003D124A">
        <w:rPr>
          <w:rFonts w:asciiTheme="majorHAnsi" w:hAnsiTheme="majorHAnsi"/>
        </w:rPr>
        <w:tab/>
      </w:r>
      <w:r w:rsidRPr="003D124A">
        <w:rPr>
          <w:rFonts w:asciiTheme="majorHAnsi" w:hAnsiTheme="majorHAnsi"/>
        </w:rPr>
        <w:tab/>
      </w:r>
      <w:r w:rsidRPr="003D124A">
        <w:rPr>
          <w:rFonts w:asciiTheme="majorHAnsi" w:hAnsiTheme="majorHAnsi"/>
        </w:rPr>
        <w:tab/>
      </w:r>
      <w:r w:rsidRPr="003D124A">
        <w:rPr>
          <w:rFonts w:asciiTheme="majorHAnsi" w:hAnsiTheme="majorHAnsi"/>
        </w:rPr>
        <w:tab/>
      </w:r>
      <w:r w:rsidRPr="003D124A">
        <w:rPr>
          <w:rFonts w:asciiTheme="majorHAnsi" w:hAnsiTheme="majorHAnsi"/>
        </w:rPr>
        <w:tab/>
      </w:r>
      <w:r w:rsidRPr="003D124A">
        <w:rPr>
          <w:rFonts w:asciiTheme="majorHAnsi" w:hAnsiTheme="majorHAnsi"/>
        </w:rPr>
        <w:tab/>
      </w:r>
      <w:r w:rsidR="003D124A">
        <w:rPr>
          <w:rFonts w:asciiTheme="majorHAnsi" w:hAnsiTheme="majorHAnsi"/>
        </w:rPr>
        <w:tab/>
      </w:r>
      <w:r w:rsidR="003D124A">
        <w:rPr>
          <w:rFonts w:asciiTheme="majorHAnsi" w:hAnsiTheme="majorHAnsi"/>
        </w:rPr>
        <w:tab/>
      </w:r>
      <w:r w:rsidRPr="003D124A">
        <w:rPr>
          <w:rFonts w:asciiTheme="majorHAnsi" w:hAnsiTheme="majorHAnsi"/>
        </w:rPr>
        <w:tab/>
        <w:t>Czytelny podpis wykonawcy</w:t>
      </w:r>
    </w:p>
    <w:p w14:paraId="464834F9" w14:textId="77777777" w:rsidR="006566A4" w:rsidRPr="003D124A" w:rsidRDefault="006566A4" w:rsidP="006566A4">
      <w:pPr>
        <w:rPr>
          <w:rFonts w:asciiTheme="majorHAnsi" w:hAnsiTheme="majorHAnsi"/>
        </w:rPr>
      </w:pPr>
    </w:p>
    <w:p w14:paraId="4933EE2A" w14:textId="3DC2F163" w:rsidR="003052A6" w:rsidRPr="00FE6D7B" w:rsidRDefault="003052A6" w:rsidP="00FE6D7B">
      <w:pPr>
        <w:jc w:val="right"/>
        <w:rPr>
          <w:rFonts w:asciiTheme="majorHAnsi" w:hAnsiTheme="majorHAnsi"/>
        </w:rPr>
      </w:pPr>
    </w:p>
    <w:sectPr w:rsidR="003052A6" w:rsidRPr="00FE6D7B" w:rsidSect="00E64E9C">
      <w:headerReference w:type="even" r:id="rId19"/>
      <w:headerReference w:type="default" r:id="rId20"/>
      <w:footerReference w:type="even" r:id="rId21"/>
      <w:footerReference w:type="default" r:id="rId22"/>
      <w:headerReference w:type="first" r:id="rId23"/>
      <w:footerReference w:type="first" r:id="rId24"/>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9C11E7" w14:textId="77777777" w:rsidR="00F34337" w:rsidRDefault="00F34337">
      <w:r>
        <w:separator/>
      </w:r>
    </w:p>
  </w:endnote>
  <w:endnote w:type="continuationSeparator" w:id="0">
    <w:p w14:paraId="4E52E82B" w14:textId="77777777" w:rsidR="00F34337" w:rsidRDefault="00F34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7091B4" w14:textId="77777777" w:rsidR="0086599D" w:rsidRDefault="0086599D">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699262C8" w14:textId="77777777" w:rsidR="0086599D" w:rsidRDefault="0086599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ajorHAnsi" w:hAnsiTheme="majorHAnsi"/>
        <w:sz w:val="22"/>
        <w:szCs w:val="22"/>
      </w:rPr>
      <w:id w:val="-133406832"/>
      <w:docPartObj>
        <w:docPartGallery w:val="Page Numbers (Bottom of Page)"/>
        <w:docPartUnique/>
      </w:docPartObj>
    </w:sdtPr>
    <w:sdtEndPr/>
    <w:sdtContent>
      <w:p w14:paraId="7BC84D61" w14:textId="0BF718CE" w:rsidR="0086599D" w:rsidRPr="00D676D8" w:rsidRDefault="0086599D">
        <w:pPr>
          <w:pStyle w:val="Stopka"/>
          <w:jc w:val="right"/>
          <w:rPr>
            <w:rFonts w:asciiTheme="majorHAnsi" w:hAnsiTheme="majorHAnsi"/>
            <w:sz w:val="22"/>
            <w:szCs w:val="22"/>
          </w:rPr>
        </w:pPr>
        <w:r w:rsidRPr="00D676D8">
          <w:rPr>
            <w:rFonts w:asciiTheme="majorHAnsi" w:hAnsiTheme="majorHAnsi"/>
            <w:sz w:val="22"/>
            <w:szCs w:val="22"/>
          </w:rPr>
          <w:fldChar w:fldCharType="begin"/>
        </w:r>
        <w:r w:rsidRPr="00D676D8">
          <w:rPr>
            <w:rFonts w:asciiTheme="majorHAnsi" w:hAnsiTheme="majorHAnsi"/>
            <w:sz w:val="22"/>
            <w:szCs w:val="22"/>
          </w:rPr>
          <w:instrText>PAGE   \* MERGEFORMAT</w:instrText>
        </w:r>
        <w:r w:rsidRPr="00D676D8">
          <w:rPr>
            <w:rFonts w:asciiTheme="majorHAnsi" w:hAnsiTheme="majorHAnsi"/>
            <w:sz w:val="22"/>
            <w:szCs w:val="22"/>
          </w:rPr>
          <w:fldChar w:fldCharType="separate"/>
        </w:r>
        <w:r>
          <w:rPr>
            <w:rFonts w:asciiTheme="majorHAnsi" w:hAnsiTheme="majorHAnsi"/>
            <w:noProof/>
            <w:sz w:val="22"/>
            <w:szCs w:val="22"/>
          </w:rPr>
          <w:t>24</w:t>
        </w:r>
        <w:r w:rsidRPr="00D676D8">
          <w:rPr>
            <w:rFonts w:asciiTheme="majorHAnsi" w:hAnsiTheme="majorHAnsi"/>
            <w:sz w:val="22"/>
            <w:szCs w:val="22"/>
          </w:rPr>
          <w:fldChar w:fldCharType="end"/>
        </w:r>
      </w:p>
    </w:sdtContent>
  </w:sdt>
  <w:p w14:paraId="3EB1B511" w14:textId="77777777" w:rsidR="0086599D" w:rsidRDefault="0086599D">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74CB01" w14:textId="77777777" w:rsidR="0086599D" w:rsidRDefault="0086599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356B1F" w14:textId="77777777" w:rsidR="00F34337" w:rsidRDefault="00F34337">
      <w:r>
        <w:separator/>
      </w:r>
    </w:p>
  </w:footnote>
  <w:footnote w:type="continuationSeparator" w:id="0">
    <w:p w14:paraId="4832FD3F" w14:textId="77777777" w:rsidR="00F34337" w:rsidRDefault="00F34337">
      <w:r>
        <w:continuationSeparator/>
      </w:r>
    </w:p>
  </w:footnote>
  <w:footnote w:id="1">
    <w:p w14:paraId="1B88786E" w14:textId="053F87EE" w:rsidR="0086599D" w:rsidRPr="00AA48BA" w:rsidRDefault="0086599D" w:rsidP="00DF2509">
      <w:pPr>
        <w:pStyle w:val="Tekstprzypisudolnego"/>
        <w:jc w:val="both"/>
        <w:rPr>
          <w:rFonts w:asciiTheme="majorHAnsi" w:hAnsiTheme="majorHAnsi"/>
        </w:rPr>
      </w:pPr>
      <w:r w:rsidRPr="00AA48BA">
        <w:rPr>
          <w:rStyle w:val="Odwoanieprzypisudolnego"/>
          <w:rFonts w:asciiTheme="majorHAnsi" w:hAnsiTheme="majorHAnsi"/>
        </w:rPr>
        <w:footnoteRef/>
      </w:r>
      <w:r w:rsidRPr="00AA48BA">
        <w:rPr>
          <w:rFonts w:asciiTheme="majorHAnsi" w:hAnsiTheme="majorHAnsi"/>
        </w:rPr>
        <w:t xml:space="preserve"> Wysokość kapitału zakładowego należy podać wyłącznie w odniesieniu do spółki komandytowo-akcyjnej, </w:t>
      </w:r>
      <w:r>
        <w:rPr>
          <w:rFonts w:asciiTheme="majorHAnsi" w:hAnsiTheme="majorHAnsi"/>
        </w:rPr>
        <w:br/>
      </w:r>
      <w:r w:rsidRPr="00AA48BA">
        <w:rPr>
          <w:rFonts w:asciiTheme="majorHAnsi" w:hAnsiTheme="majorHAnsi"/>
        </w:rPr>
        <w:t>sp. z o.o., oraz spółki akcyjnej.</w:t>
      </w:r>
      <w:r w:rsidRPr="00AA48BA" w:rsidDel="00572ACB">
        <w:rPr>
          <w:rFonts w:asciiTheme="majorHAnsi" w:hAnsiTheme="majorHAnsi"/>
        </w:rPr>
        <w:t xml:space="preserve"> </w:t>
      </w:r>
      <w:r w:rsidRPr="00AA48BA">
        <w:rPr>
          <w:rFonts w:asciiTheme="majorHAnsi" w:hAnsiTheme="majorHAnsi"/>
        </w:rPr>
        <w:tab/>
      </w:r>
    </w:p>
  </w:footnote>
  <w:footnote w:id="2">
    <w:p w14:paraId="5D80C962" w14:textId="77777777" w:rsidR="0086599D" w:rsidRPr="00AA48BA" w:rsidRDefault="0086599D" w:rsidP="00DF2509">
      <w:pPr>
        <w:pStyle w:val="Tekstprzypisudolnego"/>
        <w:jc w:val="both"/>
        <w:rPr>
          <w:rFonts w:asciiTheme="majorHAnsi" w:hAnsiTheme="majorHAnsi"/>
        </w:rPr>
      </w:pPr>
      <w:r w:rsidRPr="00AA48BA">
        <w:rPr>
          <w:rStyle w:val="Odwoanieprzypisudolnego"/>
          <w:rFonts w:asciiTheme="majorHAnsi" w:hAnsiTheme="majorHAnsi"/>
        </w:rPr>
        <w:footnoteRef/>
      </w:r>
      <w:r w:rsidRPr="00AA48BA">
        <w:rPr>
          <w:rFonts w:asciiTheme="majorHAnsi" w:hAnsiTheme="majorHAnsi"/>
        </w:rPr>
        <w:t xml:space="preserve"> Wysokość kapitału wpłaconego należy podać wyłącznie w odniesieniu do spółki komandytowo-akcyjnej oraz spółki akcyjnej.</w:t>
      </w:r>
      <w:r w:rsidRPr="00AA48BA" w:rsidDel="00572ACB">
        <w:rPr>
          <w:rFonts w:asciiTheme="majorHAnsi" w:hAnsiTheme="majorHAnsi"/>
        </w:rPr>
        <w:t xml:space="preserve"> </w:t>
      </w:r>
    </w:p>
  </w:footnote>
  <w:footnote w:id="3">
    <w:p w14:paraId="21D5F1FB" w14:textId="6E232123" w:rsidR="0086599D" w:rsidRPr="00AA48BA" w:rsidRDefault="0086599D" w:rsidP="00DF2509">
      <w:pPr>
        <w:pStyle w:val="Tekstprzypisudolnego"/>
        <w:jc w:val="both"/>
        <w:rPr>
          <w:rFonts w:asciiTheme="majorHAnsi" w:hAnsiTheme="majorHAnsi"/>
        </w:rPr>
      </w:pPr>
      <w:r w:rsidRPr="00AA48BA">
        <w:rPr>
          <w:rStyle w:val="Odwoanieprzypisudolnego"/>
          <w:rFonts w:asciiTheme="majorHAnsi" w:hAnsiTheme="majorHAnsi"/>
        </w:rPr>
        <w:footnoteRef/>
      </w:r>
      <w:r w:rsidRPr="00AA48BA">
        <w:rPr>
          <w:rFonts w:asciiTheme="majorHAnsi" w:hAnsiTheme="majorHAnsi"/>
        </w:rPr>
        <w:t xml:space="preserve"> W zależności od formy organizacyjnej. W przypadku konsorcjum komparycja może także ulec zmianom.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39F076" w14:textId="77777777" w:rsidR="0086599D" w:rsidRDefault="0086599D">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38AE96" w14:textId="77777777" w:rsidR="0086599D" w:rsidRDefault="0086599D">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41CB65" w14:textId="77777777" w:rsidR="0086599D" w:rsidRDefault="0086599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17CE7CA6"/>
    <w:lvl w:ilvl="0">
      <w:start w:val="1"/>
      <w:numFmt w:val="decimal"/>
      <w:lvlText w:val="%1."/>
      <w:lvlJc w:val="left"/>
      <w:pPr>
        <w:tabs>
          <w:tab w:val="num" w:pos="360"/>
        </w:tabs>
        <w:ind w:left="360" w:hanging="360"/>
      </w:pPr>
      <w:rPr>
        <w:i w:val="0"/>
        <w:iCs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 w15:restartNumberingAfterBreak="0">
    <w:nsid w:val="00000015"/>
    <w:multiLevelType w:val="multilevel"/>
    <w:tmpl w:val="F9306EE0"/>
    <w:name w:val="WW8Num21"/>
    <w:lvl w:ilvl="0">
      <w:start w:val="1"/>
      <w:numFmt w:val="decimal"/>
      <w:lvlText w:val="%1."/>
      <w:lvlJc w:val="left"/>
      <w:pPr>
        <w:tabs>
          <w:tab w:val="num" w:pos="720"/>
        </w:tabs>
        <w:ind w:left="720" w:hanging="360"/>
      </w:pPr>
    </w:lvl>
    <w:lvl w:ilvl="1">
      <w:start w:val="1"/>
      <w:numFmt w:val="decimal"/>
      <w:lvlText w:val="%2."/>
      <w:lvlJc w:val="left"/>
      <w:pPr>
        <w:tabs>
          <w:tab w:val="num" w:pos="786"/>
        </w:tabs>
        <w:ind w:left="786" w:hanging="360"/>
      </w:pPr>
      <w:rPr>
        <w:b/>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1734884"/>
    <w:multiLevelType w:val="hybridMultilevel"/>
    <w:tmpl w:val="C468500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1D613BB"/>
    <w:multiLevelType w:val="hybridMultilevel"/>
    <w:tmpl w:val="6094ABE8"/>
    <w:lvl w:ilvl="0" w:tplc="8B467D08">
      <w:start w:val="1"/>
      <w:numFmt w:val="lowerLetter"/>
      <w:lvlText w:val="%1)"/>
      <w:lvlJc w:val="left"/>
      <w:pPr>
        <w:ind w:left="1080" w:hanging="360"/>
      </w:pPr>
      <w:rPr>
        <w:sz w:val="22"/>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04C76E14"/>
    <w:multiLevelType w:val="singleLevel"/>
    <w:tmpl w:val="37C03A9A"/>
    <w:lvl w:ilvl="0">
      <w:start w:val="1"/>
      <w:numFmt w:val="decimal"/>
      <w:lvlText w:val="%1)"/>
      <w:legacy w:legacy="1" w:legacySpace="0" w:legacyIndent="442"/>
      <w:lvlJc w:val="left"/>
      <w:pPr>
        <w:ind w:left="0" w:firstLine="0"/>
      </w:pPr>
      <w:rPr>
        <w:rFonts w:asciiTheme="majorHAnsi" w:eastAsia="Times New Roman" w:hAnsiTheme="majorHAnsi" w:cs="Times New Roman" w:hint="default"/>
      </w:rPr>
    </w:lvl>
  </w:abstractNum>
  <w:abstractNum w:abstractNumId="5" w15:restartNumberingAfterBreak="0">
    <w:nsid w:val="08F4359C"/>
    <w:multiLevelType w:val="hybridMultilevel"/>
    <w:tmpl w:val="9F1A475E"/>
    <w:lvl w:ilvl="0" w:tplc="918888D0">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98D0492"/>
    <w:multiLevelType w:val="hybridMultilevel"/>
    <w:tmpl w:val="F7C623FE"/>
    <w:lvl w:ilvl="0" w:tplc="F03E2332">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A6B5047"/>
    <w:multiLevelType w:val="multilevel"/>
    <w:tmpl w:val="E63AE2B4"/>
    <w:lvl w:ilvl="0">
      <w:start w:val="1"/>
      <w:numFmt w:val="decimal"/>
      <w:lvlText w:val="%1."/>
      <w:lvlJc w:val="left"/>
      <w:pPr>
        <w:tabs>
          <w:tab w:val="num" w:pos="360"/>
        </w:tabs>
        <w:ind w:left="360" w:hanging="360"/>
      </w:pPr>
      <w:rPr>
        <w:rFonts w:cs="Times New Roman" w:hint="default"/>
        <w:b w:val="0"/>
      </w:rPr>
    </w:lvl>
    <w:lvl w:ilvl="1">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8" w15:restartNumberingAfterBreak="0">
    <w:nsid w:val="0B487C59"/>
    <w:multiLevelType w:val="hybridMultilevel"/>
    <w:tmpl w:val="71E25D34"/>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9" w15:restartNumberingAfterBreak="0">
    <w:nsid w:val="0D59480E"/>
    <w:multiLevelType w:val="multilevel"/>
    <w:tmpl w:val="47FE2F56"/>
    <w:lvl w:ilvl="0">
      <w:start w:val="1"/>
      <w:numFmt w:val="decimal"/>
      <w:lvlText w:val="%1."/>
      <w:lvlJc w:val="center"/>
      <w:pPr>
        <w:ind w:left="0" w:firstLine="288"/>
      </w:pPr>
      <w:rPr>
        <w:rFonts w:asciiTheme="majorHAnsi" w:eastAsia="Times New Roman" w:hAnsiTheme="majorHAnsi" w:cs="Times New Roman" w:hint="default"/>
        <w:color w:val="auto"/>
      </w:rPr>
    </w:lvl>
    <w:lvl w:ilvl="1">
      <w:start w:val="1"/>
      <w:numFmt w:val="decimal"/>
      <w:lvlText w:val="%2."/>
      <w:lvlJc w:val="left"/>
      <w:pPr>
        <w:tabs>
          <w:tab w:val="num" w:pos="1440"/>
        </w:tabs>
        <w:ind w:left="1440" w:hanging="360"/>
      </w:pPr>
      <w:rPr>
        <w:sz w:val="22"/>
        <w:szCs w:val="22"/>
      </w:rPr>
    </w:lvl>
    <w:lvl w:ilvl="2">
      <w:start w:val="1"/>
      <w:numFmt w:val="decimal"/>
      <w:lvlText w:val="%3."/>
      <w:lvlJc w:val="left"/>
      <w:pPr>
        <w:tabs>
          <w:tab w:val="num" w:pos="2160"/>
        </w:tabs>
        <w:ind w:left="2160" w:hanging="360"/>
      </w:pPr>
      <w:rPr>
        <w:rFonts w:asciiTheme="majorHAnsi" w:hAnsiTheme="majorHAnsi"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0DE06CBD"/>
    <w:multiLevelType w:val="multilevel"/>
    <w:tmpl w:val="3D203D1A"/>
    <w:lvl w:ilvl="0">
      <w:start w:val="1"/>
      <w:numFmt w:val="decimal"/>
      <w:lvlText w:val="%1."/>
      <w:lvlJc w:val="left"/>
      <w:pPr>
        <w:tabs>
          <w:tab w:val="num" w:pos="360"/>
        </w:tabs>
        <w:ind w:left="360" w:hanging="360"/>
      </w:pPr>
      <w:rPr>
        <w:b w:val="0"/>
        <w:bCs/>
      </w:rPr>
    </w:lvl>
    <w:lvl w:ilvl="1">
      <w:numFmt w:val="bullet"/>
      <w:lvlText w:val="-"/>
      <w:lvlJc w:val="left"/>
      <w:pPr>
        <w:tabs>
          <w:tab w:val="num" w:pos="1440"/>
        </w:tabs>
        <w:ind w:left="1440" w:hanging="360"/>
      </w:pPr>
      <w:rPr>
        <w:rFonts w:ascii="Times New Roman" w:eastAsia="Times New Roman" w:hAnsi="Times New Roman" w:cs="Times New Roman" w:hint="default"/>
      </w:rPr>
    </w:lvl>
    <w:lvl w:ilvl="2">
      <w:start w:val="4"/>
      <w:numFmt w:val="decimal"/>
      <w:lvlText w:val="%3)"/>
      <w:lvlJc w:val="left"/>
      <w:pPr>
        <w:ind w:left="2340" w:hanging="360"/>
      </w:pPr>
    </w:lvl>
    <w:lvl w:ilvl="3">
      <w:start w:val="1"/>
      <w:numFmt w:val="decimal"/>
      <w:lvlText w:val="%4."/>
      <w:lvlJc w:val="left"/>
      <w:pPr>
        <w:tabs>
          <w:tab w:val="num" w:pos="2880"/>
        </w:tabs>
        <w:ind w:left="2880" w:hanging="360"/>
      </w:pPr>
      <w:rPr>
        <w:b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0362137"/>
    <w:multiLevelType w:val="hybridMultilevel"/>
    <w:tmpl w:val="9F4A4198"/>
    <w:lvl w:ilvl="0" w:tplc="C166E23A">
      <w:start w:val="1"/>
      <w:numFmt w:val="decimal"/>
      <w:lvlText w:val="%1)"/>
      <w:lvlJc w:val="left"/>
      <w:pPr>
        <w:tabs>
          <w:tab w:val="num" w:pos="360"/>
        </w:tabs>
        <w:ind w:left="340" w:hanging="340"/>
      </w:pPr>
      <w:rPr>
        <w:rFonts w:asciiTheme="majorHAnsi" w:eastAsia="Lucida Sans Unicode" w:hAnsiTheme="majorHAnsi" w:cs="Calibri" w:hint="default"/>
        <w:b w:val="0"/>
        <w:sz w:val="22"/>
        <w:szCs w:val="24"/>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2" w15:restartNumberingAfterBreak="0">
    <w:nsid w:val="11F21E3E"/>
    <w:multiLevelType w:val="hybridMultilevel"/>
    <w:tmpl w:val="A0DEEA4A"/>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15:restartNumberingAfterBreak="0">
    <w:nsid w:val="14832BCF"/>
    <w:multiLevelType w:val="hybridMultilevel"/>
    <w:tmpl w:val="DBDAB660"/>
    <w:lvl w:ilvl="0" w:tplc="0415000F">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4" w15:restartNumberingAfterBreak="0">
    <w:nsid w:val="16BB344C"/>
    <w:multiLevelType w:val="hybridMultilevel"/>
    <w:tmpl w:val="223E3052"/>
    <w:name w:val="WW8Num2222222222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6C00BA9"/>
    <w:multiLevelType w:val="multilevel"/>
    <w:tmpl w:val="D04EF30A"/>
    <w:lvl w:ilvl="0">
      <w:start w:val="3"/>
      <w:numFmt w:val="decimal"/>
      <w:lvlText w:val="%1."/>
      <w:lvlJc w:val="left"/>
      <w:pPr>
        <w:tabs>
          <w:tab w:val="num" w:pos="360"/>
        </w:tabs>
        <w:ind w:left="360" w:hanging="360"/>
      </w:pPr>
      <w:rPr>
        <w:rFonts w:hint="default"/>
      </w:rPr>
    </w:lvl>
    <w:lvl w:ilvl="1">
      <w:start w:val="7"/>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16" w15:restartNumberingAfterBreak="0">
    <w:nsid w:val="188A2611"/>
    <w:multiLevelType w:val="hybridMultilevel"/>
    <w:tmpl w:val="1702052A"/>
    <w:lvl w:ilvl="0" w:tplc="04150011">
      <w:start w:val="1"/>
      <w:numFmt w:val="decimal"/>
      <w:lvlText w:val="%1)"/>
      <w:lvlJc w:val="left"/>
      <w:pPr>
        <w:ind w:left="2345" w:hanging="360"/>
      </w:pPr>
    </w:lvl>
    <w:lvl w:ilvl="1" w:tplc="04150019" w:tentative="1">
      <w:start w:val="1"/>
      <w:numFmt w:val="lowerLetter"/>
      <w:lvlText w:val="%2."/>
      <w:lvlJc w:val="left"/>
      <w:pPr>
        <w:ind w:left="3065" w:hanging="360"/>
      </w:pPr>
    </w:lvl>
    <w:lvl w:ilvl="2" w:tplc="0415001B" w:tentative="1">
      <w:start w:val="1"/>
      <w:numFmt w:val="lowerRoman"/>
      <w:lvlText w:val="%3."/>
      <w:lvlJc w:val="right"/>
      <w:pPr>
        <w:ind w:left="3785" w:hanging="180"/>
      </w:pPr>
    </w:lvl>
    <w:lvl w:ilvl="3" w:tplc="0415000F" w:tentative="1">
      <w:start w:val="1"/>
      <w:numFmt w:val="decimal"/>
      <w:lvlText w:val="%4."/>
      <w:lvlJc w:val="left"/>
      <w:pPr>
        <w:ind w:left="4505" w:hanging="360"/>
      </w:pPr>
    </w:lvl>
    <w:lvl w:ilvl="4" w:tplc="04150019" w:tentative="1">
      <w:start w:val="1"/>
      <w:numFmt w:val="lowerLetter"/>
      <w:lvlText w:val="%5."/>
      <w:lvlJc w:val="left"/>
      <w:pPr>
        <w:ind w:left="5225" w:hanging="360"/>
      </w:pPr>
    </w:lvl>
    <w:lvl w:ilvl="5" w:tplc="0415001B" w:tentative="1">
      <w:start w:val="1"/>
      <w:numFmt w:val="lowerRoman"/>
      <w:lvlText w:val="%6."/>
      <w:lvlJc w:val="right"/>
      <w:pPr>
        <w:ind w:left="5945" w:hanging="180"/>
      </w:pPr>
    </w:lvl>
    <w:lvl w:ilvl="6" w:tplc="0415000F" w:tentative="1">
      <w:start w:val="1"/>
      <w:numFmt w:val="decimal"/>
      <w:lvlText w:val="%7."/>
      <w:lvlJc w:val="left"/>
      <w:pPr>
        <w:ind w:left="6665" w:hanging="360"/>
      </w:pPr>
    </w:lvl>
    <w:lvl w:ilvl="7" w:tplc="04150019" w:tentative="1">
      <w:start w:val="1"/>
      <w:numFmt w:val="lowerLetter"/>
      <w:lvlText w:val="%8."/>
      <w:lvlJc w:val="left"/>
      <w:pPr>
        <w:ind w:left="7385" w:hanging="360"/>
      </w:pPr>
    </w:lvl>
    <w:lvl w:ilvl="8" w:tplc="0415001B" w:tentative="1">
      <w:start w:val="1"/>
      <w:numFmt w:val="lowerRoman"/>
      <w:lvlText w:val="%9."/>
      <w:lvlJc w:val="right"/>
      <w:pPr>
        <w:ind w:left="8105" w:hanging="180"/>
      </w:pPr>
    </w:lvl>
  </w:abstractNum>
  <w:abstractNum w:abstractNumId="17" w15:restartNumberingAfterBreak="0">
    <w:nsid w:val="18D85841"/>
    <w:multiLevelType w:val="hybridMultilevel"/>
    <w:tmpl w:val="BC92DEC4"/>
    <w:lvl w:ilvl="0" w:tplc="86362DCE">
      <w:start w:val="1"/>
      <w:numFmt w:val="decimal"/>
      <w:lvlText w:val="%1)"/>
      <w:lvlJc w:val="left"/>
      <w:pPr>
        <w:tabs>
          <w:tab w:val="num" w:pos="360"/>
        </w:tabs>
        <w:ind w:left="340" w:hanging="340"/>
      </w:pPr>
      <w:rPr>
        <w:rFonts w:asciiTheme="majorHAnsi" w:eastAsia="Lucida Sans Unicode" w:hAnsiTheme="majorHAnsi" w:cs="Calibri" w:hint="default"/>
        <w:b w:val="0"/>
        <w:sz w:val="22"/>
        <w:szCs w:val="24"/>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8" w15:restartNumberingAfterBreak="0">
    <w:nsid w:val="1AFE3F92"/>
    <w:multiLevelType w:val="hybridMultilevel"/>
    <w:tmpl w:val="310AC682"/>
    <w:lvl w:ilvl="0" w:tplc="04150011">
      <w:start w:val="1"/>
      <w:numFmt w:val="decimal"/>
      <w:lvlText w:val="%1)"/>
      <w:lvlJc w:val="left"/>
      <w:pPr>
        <w:ind w:left="720" w:hanging="360"/>
      </w:pPr>
      <w:rPr>
        <w:rFonts w:cs="Times New Roman"/>
      </w:rPr>
    </w:lvl>
    <w:lvl w:ilvl="1" w:tplc="14182DCE">
      <w:start w:val="1"/>
      <w:numFmt w:val="lowerLetter"/>
      <w:lvlText w:val="%2)"/>
      <w:lvlJc w:val="left"/>
      <w:pPr>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 w15:restartNumberingAfterBreak="0">
    <w:nsid w:val="258D4E0D"/>
    <w:multiLevelType w:val="multilevel"/>
    <w:tmpl w:val="47FE2F56"/>
    <w:lvl w:ilvl="0">
      <w:start w:val="1"/>
      <w:numFmt w:val="decimal"/>
      <w:lvlText w:val="%1."/>
      <w:lvlJc w:val="center"/>
      <w:pPr>
        <w:ind w:left="0" w:firstLine="288"/>
      </w:pPr>
      <w:rPr>
        <w:rFonts w:asciiTheme="majorHAnsi" w:eastAsia="Times New Roman" w:hAnsiTheme="majorHAnsi" w:cs="Times New Roman" w:hint="default"/>
        <w:color w:val="auto"/>
      </w:rPr>
    </w:lvl>
    <w:lvl w:ilvl="1">
      <w:start w:val="1"/>
      <w:numFmt w:val="decimal"/>
      <w:lvlText w:val="%2."/>
      <w:lvlJc w:val="left"/>
      <w:pPr>
        <w:tabs>
          <w:tab w:val="num" w:pos="1440"/>
        </w:tabs>
        <w:ind w:left="1440" w:hanging="360"/>
      </w:pPr>
      <w:rPr>
        <w:sz w:val="22"/>
        <w:szCs w:val="22"/>
      </w:rPr>
    </w:lvl>
    <w:lvl w:ilvl="2">
      <w:start w:val="1"/>
      <w:numFmt w:val="decimal"/>
      <w:lvlText w:val="%3."/>
      <w:lvlJc w:val="left"/>
      <w:pPr>
        <w:tabs>
          <w:tab w:val="num" w:pos="2160"/>
        </w:tabs>
        <w:ind w:left="2160" w:hanging="360"/>
      </w:pPr>
      <w:rPr>
        <w:rFonts w:asciiTheme="majorHAnsi" w:hAnsiTheme="majorHAnsi"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260D0A9C"/>
    <w:multiLevelType w:val="hybridMultilevel"/>
    <w:tmpl w:val="999EC8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6AE0DBD"/>
    <w:multiLevelType w:val="hybridMultilevel"/>
    <w:tmpl w:val="1FFA20C4"/>
    <w:lvl w:ilvl="0" w:tplc="0415000F">
      <w:start w:val="1"/>
      <w:numFmt w:val="decimal"/>
      <w:lvlText w:val="%1."/>
      <w:lvlJc w:val="left"/>
      <w:pPr>
        <w:ind w:left="720" w:hanging="360"/>
      </w:pPr>
      <w:rPr>
        <w:rFonts w:hint="default"/>
      </w:rPr>
    </w:lvl>
    <w:lvl w:ilvl="1" w:tplc="7354ED5A">
      <w:start w:val="1"/>
      <w:numFmt w:val="decimal"/>
      <w:lvlText w:val="%2)"/>
      <w:lvlJc w:val="left"/>
      <w:pPr>
        <w:ind w:left="502"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8C54224"/>
    <w:multiLevelType w:val="hybridMultilevel"/>
    <w:tmpl w:val="3CD62CEA"/>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3" w15:restartNumberingAfterBreak="0">
    <w:nsid w:val="297F2C06"/>
    <w:multiLevelType w:val="hybridMultilevel"/>
    <w:tmpl w:val="17904FC6"/>
    <w:lvl w:ilvl="0" w:tplc="0415000F">
      <w:start w:val="1"/>
      <w:numFmt w:val="decimal"/>
      <w:lvlText w:val="%1."/>
      <w:lvlJc w:val="left"/>
      <w:pPr>
        <w:ind w:left="360" w:hanging="360"/>
      </w:pPr>
      <w:rPr>
        <w:rFonts w:cs="Times New Roman"/>
      </w:rPr>
    </w:lvl>
    <w:lvl w:ilvl="1" w:tplc="0415000F">
      <w:start w:val="1"/>
      <w:numFmt w:val="decimal"/>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4" w15:restartNumberingAfterBreak="0">
    <w:nsid w:val="2E1B7075"/>
    <w:multiLevelType w:val="hybridMultilevel"/>
    <w:tmpl w:val="326CB868"/>
    <w:lvl w:ilvl="0" w:tplc="0415000F">
      <w:start w:val="1"/>
      <w:numFmt w:val="decimal"/>
      <w:lvlText w:val="%1."/>
      <w:lvlJc w:val="left"/>
      <w:pPr>
        <w:ind w:left="1077" w:hanging="360"/>
      </w:pPr>
      <w:rPr>
        <w:rFonts w:cs="Times New Roman"/>
      </w:rPr>
    </w:lvl>
    <w:lvl w:ilvl="1" w:tplc="04150019" w:tentative="1">
      <w:start w:val="1"/>
      <w:numFmt w:val="lowerLetter"/>
      <w:lvlText w:val="%2."/>
      <w:lvlJc w:val="left"/>
      <w:pPr>
        <w:ind w:left="1797" w:hanging="360"/>
      </w:pPr>
      <w:rPr>
        <w:rFonts w:cs="Times New Roman"/>
      </w:rPr>
    </w:lvl>
    <w:lvl w:ilvl="2" w:tplc="0415001B" w:tentative="1">
      <w:start w:val="1"/>
      <w:numFmt w:val="lowerRoman"/>
      <w:lvlText w:val="%3."/>
      <w:lvlJc w:val="right"/>
      <w:pPr>
        <w:ind w:left="2517" w:hanging="180"/>
      </w:pPr>
      <w:rPr>
        <w:rFonts w:cs="Times New Roman"/>
      </w:rPr>
    </w:lvl>
    <w:lvl w:ilvl="3" w:tplc="0415000F" w:tentative="1">
      <w:start w:val="1"/>
      <w:numFmt w:val="decimal"/>
      <w:lvlText w:val="%4."/>
      <w:lvlJc w:val="left"/>
      <w:pPr>
        <w:ind w:left="3237" w:hanging="360"/>
      </w:pPr>
      <w:rPr>
        <w:rFonts w:cs="Times New Roman"/>
      </w:rPr>
    </w:lvl>
    <w:lvl w:ilvl="4" w:tplc="04150019" w:tentative="1">
      <w:start w:val="1"/>
      <w:numFmt w:val="lowerLetter"/>
      <w:lvlText w:val="%5."/>
      <w:lvlJc w:val="left"/>
      <w:pPr>
        <w:ind w:left="3957" w:hanging="360"/>
      </w:pPr>
      <w:rPr>
        <w:rFonts w:cs="Times New Roman"/>
      </w:rPr>
    </w:lvl>
    <w:lvl w:ilvl="5" w:tplc="0415001B" w:tentative="1">
      <w:start w:val="1"/>
      <w:numFmt w:val="lowerRoman"/>
      <w:lvlText w:val="%6."/>
      <w:lvlJc w:val="right"/>
      <w:pPr>
        <w:ind w:left="4677" w:hanging="180"/>
      </w:pPr>
      <w:rPr>
        <w:rFonts w:cs="Times New Roman"/>
      </w:rPr>
    </w:lvl>
    <w:lvl w:ilvl="6" w:tplc="0415000F" w:tentative="1">
      <w:start w:val="1"/>
      <w:numFmt w:val="decimal"/>
      <w:lvlText w:val="%7."/>
      <w:lvlJc w:val="left"/>
      <w:pPr>
        <w:ind w:left="5397" w:hanging="360"/>
      </w:pPr>
      <w:rPr>
        <w:rFonts w:cs="Times New Roman"/>
      </w:rPr>
    </w:lvl>
    <w:lvl w:ilvl="7" w:tplc="04150019" w:tentative="1">
      <w:start w:val="1"/>
      <w:numFmt w:val="lowerLetter"/>
      <w:lvlText w:val="%8."/>
      <w:lvlJc w:val="left"/>
      <w:pPr>
        <w:ind w:left="6117" w:hanging="360"/>
      </w:pPr>
      <w:rPr>
        <w:rFonts w:cs="Times New Roman"/>
      </w:rPr>
    </w:lvl>
    <w:lvl w:ilvl="8" w:tplc="0415001B" w:tentative="1">
      <w:start w:val="1"/>
      <w:numFmt w:val="lowerRoman"/>
      <w:lvlText w:val="%9."/>
      <w:lvlJc w:val="right"/>
      <w:pPr>
        <w:ind w:left="6837" w:hanging="180"/>
      </w:pPr>
      <w:rPr>
        <w:rFonts w:cs="Times New Roman"/>
      </w:rPr>
    </w:lvl>
  </w:abstractNum>
  <w:abstractNum w:abstractNumId="25" w15:restartNumberingAfterBreak="0">
    <w:nsid w:val="2FA179E2"/>
    <w:multiLevelType w:val="hybridMultilevel"/>
    <w:tmpl w:val="F7C623FE"/>
    <w:lvl w:ilvl="0" w:tplc="F03E2332">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14A26F2"/>
    <w:multiLevelType w:val="hybridMultilevel"/>
    <w:tmpl w:val="917495B8"/>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7" w15:restartNumberingAfterBreak="0">
    <w:nsid w:val="355E21D8"/>
    <w:multiLevelType w:val="hybridMultilevel"/>
    <w:tmpl w:val="B32665DE"/>
    <w:lvl w:ilvl="0" w:tplc="79682AD4">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60A4F59"/>
    <w:multiLevelType w:val="hybridMultilevel"/>
    <w:tmpl w:val="F5A2C8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7AA403C"/>
    <w:multiLevelType w:val="hybridMultilevel"/>
    <w:tmpl w:val="502AEB42"/>
    <w:lvl w:ilvl="0" w:tplc="0415000F">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0" w15:restartNumberingAfterBreak="0">
    <w:nsid w:val="3828205F"/>
    <w:multiLevelType w:val="hybridMultilevel"/>
    <w:tmpl w:val="F5A2C8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8CA4F71"/>
    <w:multiLevelType w:val="hybridMultilevel"/>
    <w:tmpl w:val="F5A2C8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B8D51DE"/>
    <w:multiLevelType w:val="hybridMultilevel"/>
    <w:tmpl w:val="1C040ECE"/>
    <w:lvl w:ilvl="0" w:tplc="04150011">
      <w:start w:val="1"/>
      <w:numFmt w:val="decimal"/>
      <w:lvlText w:val="%1)"/>
      <w:lvlJc w:val="left"/>
      <w:pPr>
        <w:ind w:left="1077" w:hanging="360"/>
      </w:pPr>
      <w:rPr>
        <w:rFonts w:cs="Times New Roman"/>
      </w:rPr>
    </w:lvl>
    <w:lvl w:ilvl="1" w:tplc="04150011">
      <w:start w:val="1"/>
      <w:numFmt w:val="decimal"/>
      <w:lvlText w:val="%2)"/>
      <w:lvlJc w:val="left"/>
      <w:pPr>
        <w:ind w:left="1797" w:hanging="360"/>
      </w:pPr>
      <w:rPr>
        <w:rFonts w:cs="Times New Roman"/>
      </w:rPr>
    </w:lvl>
    <w:lvl w:ilvl="2" w:tplc="0415001B" w:tentative="1">
      <w:start w:val="1"/>
      <w:numFmt w:val="lowerRoman"/>
      <w:lvlText w:val="%3."/>
      <w:lvlJc w:val="right"/>
      <w:pPr>
        <w:ind w:left="2517" w:hanging="180"/>
      </w:pPr>
      <w:rPr>
        <w:rFonts w:cs="Times New Roman"/>
      </w:rPr>
    </w:lvl>
    <w:lvl w:ilvl="3" w:tplc="0415000F" w:tentative="1">
      <w:start w:val="1"/>
      <w:numFmt w:val="decimal"/>
      <w:lvlText w:val="%4."/>
      <w:lvlJc w:val="left"/>
      <w:pPr>
        <w:ind w:left="3237" w:hanging="360"/>
      </w:pPr>
      <w:rPr>
        <w:rFonts w:cs="Times New Roman"/>
      </w:rPr>
    </w:lvl>
    <w:lvl w:ilvl="4" w:tplc="04150019" w:tentative="1">
      <w:start w:val="1"/>
      <w:numFmt w:val="lowerLetter"/>
      <w:lvlText w:val="%5."/>
      <w:lvlJc w:val="left"/>
      <w:pPr>
        <w:ind w:left="3957" w:hanging="360"/>
      </w:pPr>
      <w:rPr>
        <w:rFonts w:cs="Times New Roman"/>
      </w:rPr>
    </w:lvl>
    <w:lvl w:ilvl="5" w:tplc="0415001B" w:tentative="1">
      <w:start w:val="1"/>
      <w:numFmt w:val="lowerRoman"/>
      <w:lvlText w:val="%6."/>
      <w:lvlJc w:val="right"/>
      <w:pPr>
        <w:ind w:left="4677" w:hanging="180"/>
      </w:pPr>
      <w:rPr>
        <w:rFonts w:cs="Times New Roman"/>
      </w:rPr>
    </w:lvl>
    <w:lvl w:ilvl="6" w:tplc="0415000F" w:tentative="1">
      <w:start w:val="1"/>
      <w:numFmt w:val="decimal"/>
      <w:lvlText w:val="%7."/>
      <w:lvlJc w:val="left"/>
      <w:pPr>
        <w:ind w:left="5397" w:hanging="360"/>
      </w:pPr>
      <w:rPr>
        <w:rFonts w:cs="Times New Roman"/>
      </w:rPr>
    </w:lvl>
    <w:lvl w:ilvl="7" w:tplc="04150019" w:tentative="1">
      <w:start w:val="1"/>
      <w:numFmt w:val="lowerLetter"/>
      <w:lvlText w:val="%8."/>
      <w:lvlJc w:val="left"/>
      <w:pPr>
        <w:ind w:left="6117" w:hanging="360"/>
      </w:pPr>
      <w:rPr>
        <w:rFonts w:cs="Times New Roman"/>
      </w:rPr>
    </w:lvl>
    <w:lvl w:ilvl="8" w:tplc="0415001B" w:tentative="1">
      <w:start w:val="1"/>
      <w:numFmt w:val="lowerRoman"/>
      <w:lvlText w:val="%9."/>
      <w:lvlJc w:val="right"/>
      <w:pPr>
        <w:ind w:left="6837" w:hanging="180"/>
      </w:pPr>
      <w:rPr>
        <w:rFonts w:cs="Times New Roman"/>
      </w:rPr>
    </w:lvl>
  </w:abstractNum>
  <w:abstractNum w:abstractNumId="33" w15:restartNumberingAfterBreak="0">
    <w:nsid w:val="3D2E547A"/>
    <w:multiLevelType w:val="multilevel"/>
    <w:tmpl w:val="D9BC7B9C"/>
    <w:lvl w:ilvl="0">
      <w:start w:val="2"/>
      <w:numFmt w:val="decimal"/>
      <w:lvlText w:val="%1."/>
      <w:lvlJc w:val="left"/>
      <w:pPr>
        <w:tabs>
          <w:tab w:val="num" w:pos="360"/>
        </w:tabs>
        <w:ind w:left="360" w:hanging="360"/>
      </w:pPr>
      <w:rPr>
        <w:rFonts w:hint="default"/>
        <w:b w:val="0"/>
        <w:bCs/>
      </w:rPr>
    </w:lvl>
    <w:lvl w:ilvl="1">
      <w:numFmt w:val="bullet"/>
      <w:lvlText w:val="-"/>
      <w:lvlJc w:val="left"/>
      <w:pPr>
        <w:tabs>
          <w:tab w:val="num" w:pos="1440"/>
        </w:tabs>
        <w:ind w:left="1440" w:hanging="360"/>
      </w:pPr>
      <w:rPr>
        <w:rFonts w:ascii="Times New Roman" w:eastAsia="Times New Roman" w:hAnsi="Times New Roman" w:cs="Times New Roman" w:hint="default"/>
      </w:rPr>
    </w:lvl>
    <w:lvl w:ilvl="2">
      <w:start w:val="4"/>
      <w:numFmt w:val="decimal"/>
      <w:lvlText w:val="%3)"/>
      <w:lvlJc w:val="left"/>
      <w:pPr>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4" w15:restartNumberingAfterBreak="0">
    <w:nsid w:val="3FAC7681"/>
    <w:multiLevelType w:val="multilevel"/>
    <w:tmpl w:val="236076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3FED1C01"/>
    <w:multiLevelType w:val="hybridMultilevel"/>
    <w:tmpl w:val="B37AFBA4"/>
    <w:lvl w:ilvl="0" w:tplc="55CE4CC2">
      <w:start w:val="1"/>
      <w:numFmt w:val="decimal"/>
      <w:lvlText w:val="%1)"/>
      <w:lvlJc w:val="left"/>
      <w:pPr>
        <w:ind w:left="1146" w:hanging="360"/>
      </w:pPr>
      <w:rPr>
        <w:rFonts w:asciiTheme="majorHAnsi" w:hAnsiTheme="majorHAnsi"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6" w15:restartNumberingAfterBreak="0">
    <w:nsid w:val="410E7490"/>
    <w:multiLevelType w:val="hybridMultilevel"/>
    <w:tmpl w:val="64FEE600"/>
    <w:lvl w:ilvl="0" w:tplc="04150011">
      <w:start w:val="1"/>
      <w:numFmt w:val="decimal"/>
      <w:lvlText w:val="%1)"/>
      <w:lvlJc w:val="left"/>
      <w:pPr>
        <w:ind w:left="1077" w:hanging="360"/>
      </w:pPr>
      <w:rPr>
        <w:rFonts w:cs="Times New Roman"/>
      </w:rPr>
    </w:lvl>
    <w:lvl w:ilvl="1" w:tplc="210E69E2">
      <w:start w:val="1"/>
      <w:numFmt w:val="decimal"/>
      <w:lvlText w:val="%2."/>
      <w:lvlJc w:val="left"/>
      <w:pPr>
        <w:ind w:left="1797" w:hanging="360"/>
      </w:pPr>
      <w:rPr>
        <w:rFonts w:cs="Times New Roman" w:hint="default"/>
        <w:b/>
      </w:rPr>
    </w:lvl>
    <w:lvl w:ilvl="2" w:tplc="0415001B" w:tentative="1">
      <w:start w:val="1"/>
      <w:numFmt w:val="lowerRoman"/>
      <w:lvlText w:val="%3."/>
      <w:lvlJc w:val="right"/>
      <w:pPr>
        <w:ind w:left="2517" w:hanging="180"/>
      </w:pPr>
      <w:rPr>
        <w:rFonts w:cs="Times New Roman"/>
      </w:rPr>
    </w:lvl>
    <w:lvl w:ilvl="3" w:tplc="0415000F" w:tentative="1">
      <w:start w:val="1"/>
      <w:numFmt w:val="decimal"/>
      <w:lvlText w:val="%4."/>
      <w:lvlJc w:val="left"/>
      <w:pPr>
        <w:ind w:left="3237" w:hanging="360"/>
      </w:pPr>
      <w:rPr>
        <w:rFonts w:cs="Times New Roman"/>
      </w:rPr>
    </w:lvl>
    <w:lvl w:ilvl="4" w:tplc="04150019" w:tentative="1">
      <w:start w:val="1"/>
      <w:numFmt w:val="lowerLetter"/>
      <w:lvlText w:val="%5."/>
      <w:lvlJc w:val="left"/>
      <w:pPr>
        <w:ind w:left="3957" w:hanging="360"/>
      </w:pPr>
      <w:rPr>
        <w:rFonts w:cs="Times New Roman"/>
      </w:rPr>
    </w:lvl>
    <w:lvl w:ilvl="5" w:tplc="0415001B" w:tentative="1">
      <w:start w:val="1"/>
      <w:numFmt w:val="lowerRoman"/>
      <w:lvlText w:val="%6."/>
      <w:lvlJc w:val="right"/>
      <w:pPr>
        <w:ind w:left="4677" w:hanging="180"/>
      </w:pPr>
      <w:rPr>
        <w:rFonts w:cs="Times New Roman"/>
      </w:rPr>
    </w:lvl>
    <w:lvl w:ilvl="6" w:tplc="0415000F" w:tentative="1">
      <w:start w:val="1"/>
      <w:numFmt w:val="decimal"/>
      <w:lvlText w:val="%7."/>
      <w:lvlJc w:val="left"/>
      <w:pPr>
        <w:ind w:left="5397" w:hanging="360"/>
      </w:pPr>
      <w:rPr>
        <w:rFonts w:cs="Times New Roman"/>
      </w:rPr>
    </w:lvl>
    <w:lvl w:ilvl="7" w:tplc="04150019" w:tentative="1">
      <w:start w:val="1"/>
      <w:numFmt w:val="lowerLetter"/>
      <w:lvlText w:val="%8."/>
      <w:lvlJc w:val="left"/>
      <w:pPr>
        <w:ind w:left="6117" w:hanging="360"/>
      </w:pPr>
      <w:rPr>
        <w:rFonts w:cs="Times New Roman"/>
      </w:rPr>
    </w:lvl>
    <w:lvl w:ilvl="8" w:tplc="0415001B" w:tentative="1">
      <w:start w:val="1"/>
      <w:numFmt w:val="lowerRoman"/>
      <w:lvlText w:val="%9."/>
      <w:lvlJc w:val="right"/>
      <w:pPr>
        <w:ind w:left="6837" w:hanging="180"/>
      </w:pPr>
      <w:rPr>
        <w:rFonts w:cs="Times New Roman"/>
      </w:rPr>
    </w:lvl>
  </w:abstractNum>
  <w:abstractNum w:abstractNumId="37" w15:restartNumberingAfterBreak="0">
    <w:nsid w:val="450066DC"/>
    <w:multiLevelType w:val="hybridMultilevel"/>
    <w:tmpl w:val="58F41808"/>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15:restartNumberingAfterBreak="0">
    <w:nsid w:val="49C967D5"/>
    <w:multiLevelType w:val="multilevel"/>
    <w:tmpl w:val="9AAEA72A"/>
    <w:lvl w:ilvl="0">
      <w:start w:val="3"/>
      <w:numFmt w:val="decimal"/>
      <w:lvlText w:val="%1."/>
      <w:lvlJc w:val="left"/>
      <w:pPr>
        <w:tabs>
          <w:tab w:val="num" w:pos="641"/>
        </w:tabs>
        <w:ind w:left="641" w:hanging="357"/>
      </w:pPr>
      <w:rPr>
        <w:rFonts w:hint="default"/>
        <w:position w:val="0"/>
        <w:sz w:val="22"/>
        <w:szCs w:val="22"/>
        <w:rtl w:val="0"/>
      </w:rPr>
    </w:lvl>
    <w:lvl w:ilvl="1">
      <w:start w:val="1"/>
      <w:numFmt w:val="decimal"/>
      <w:lvlText w:val="%2)"/>
      <w:lvlJc w:val="left"/>
      <w:pPr>
        <w:tabs>
          <w:tab w:val="num" w:pos="1020"/>
        </w:tabs>
        <w:ind w:left="1020" w:hanging="300"/>
      </w:pPr>
      <w:rPr>
        <w:rFonts w:hint="default"/>
        <w:position w:val="0"/>
        <w:sz w:val="20"/>
        <w:szCs w:val="20"/>
        <w:rtl w:val="0"/>
      </w:rPr>
    </w:lvl>
    <w:lvl w:ilvl="2">
      <w:start w:val="1"/>
      <w:numFmt w:val="decimal"/>
      <w:lvlText w:val="%3)"/>
      <w:lvlJc w:val="left"/>
      <w:pPr>
        <w:tabs>
          <w:tab w:val="num" w:pos="1770"/>
        </w:tabs>
        <w:ind w:left="1770" w:hanging="150"/>
      </w:pPr>
      <w:rPr>
        <w:rFonts w:hint="default"/>
        <w:position w:val="0"/>
        <w:sz w:val="20"/>
        <w:szCs w:val="20"/>
        <w:rtl w:val="0"/>
      </w:rPr>
    </w:lvl>
    <w:lvl w:ilvl="3">
      <w:start w:val="1"/>
      <w:numFmt w:val="decimal"/>
      <w:lvlText w:val="%4."/>
      <w:lvlJc w:val="left"/>
      <w:pPr>
        <w:tabs>
          <w:tab w:val="num" w:pos="2460"/>
        </w:tabs>
        <w:ind w:left="2460" w:hanging="300"/>
      </w:pPr>
      <w:rPr>
        <w:rFonts w:hint="default"/>
        <w:position w:val="0"/>
        <w:sz w:val="20"/>
        <w:szCs w:val="20"/>
        <w:rtl w:val="0"/>
      </w:rPr>
    </w:lvl>
    <w:lvl w:ilvl="4">
      <w:start w:val="1"/>
      <w:numFmt w:val="lowerLetter"/>
      <w:lvlText w:val="%5."/>
      <w:lvlJc w:val="left"/>
      <w:pPr>
        <w:tabs>
          <w:tab w:val="num" w:pos="3180"/>
        </w:tabs>
        <w:ind w:left="3180" w:hanging="300"/>
      </w:pPr>
      <w:rPr>
        <w:rFonts w:hint="default"/>
        <w:position w:val="0"/>
        <w:sz w:val="20"/>
        <w:szCs w:val="20"/>
        <w:rtl w:val="0"/>
      </w:rPr>
    </w:lvl>
    <w:lvl w:ilvl="5">
      <w:start w:val="1"/>
      <w:numFmt w:val="lowerRoman"/>
      <w:lvlText w:val="%6."/>
      <w:lvlJc w:val="left"/>
      <w:pPr>
        <w:tabs>
          <w:tab w:val="num" w:pos="3911"/>
        </w:tabs>
        <w:ind w:left="3911" w:hanging="247"/>
      </w:pPr>
      <w:rPr>
        <w:rFonts w:hint="default"/>
        <w:position w:val="0"/>
        <w:sz w:val="20"/>
        <w:szCs w:val="20"/>
        <w:rtl w:val="0"/>
      </w:rPr>
    </w:lvl>
    <w:lvl w:ilvl="6">
      <w:start w:val="1"/>
      <w:numFmt w:val="decimal"/>
      <w:lvlText w:val="%7."/>
      <w:lvlJc w:val="left"/>
      <w:pPr>
        <w:tabs>
          <w:tab w:val="num" w:pos="4620"/>
        </w:tabs>
        <w:ind w:left="4620" w:hanging="300"/>
      </w:pPr>
      <w:rPr>
        <w:rFonts w:hint="default"/>
        <w:position w:val="0"/>
        <w:sz w:val="20"/>
        <w:szCs w:val="20"/>
        <w:rtl w:val="0"/>
      </w:rPr>
    </w:lvl>
    <w:lvl w:ilvl="7">
      <w:start w:val="1"/>
      <w:numFmt w:val="lowerLetter"/>
      <w:lvlText w:val="%8."/>
      <w:lvlJc w:val="left"/>
      <w:pPr>
        <w:tabs>
          <w:tab w:val="num" w:pos="5340"/>
        </w:tabs>
        <w:ind w:left="5340" w:hanging="300"/>
      </w:pPr>
      <w:rPr>
        <w:rFonts w:hint="default"/>
        <w:position w:val="0"/>
        <w:sz w:val="20"/>
        <w:szCs w:val="20"/>
        <w:rtl w:val="0"/>
      </w:rPr>
    </w:lvl>
    <w:lvl w:ilvl="8">
      <w:start w:val="1"/>
      <w:numFmt w:val="lowerRoman"/>
      <w:lvlText w:val="%9."/>
      <w:lvlJc w:val="left"/>
      <w:pPr>
        <w:tabs>
          <w:tab w:val="num" w:pos="6071"/>
        </w:tabs>
        <w:ind w:left="6071" w:hanging="247"/>
      </w:pPr>
      <w:rPr>
        <w:rFonts w:hint="default"/>
        <w:position w:val="0"/>
        <w:sz w:val="20"/>
        <w:szCs w:val="20"/>
        <w:rtl w:val="0"/>
      </w:rPr>
    </w:lvl>
  </w:abstractNum>
  <w:abstractNum w:abstractNumId="39" w15:restartNumberingAfterBreak="0">
    <w:nsid w:val="4CC555C1"/>
    <w:multiLevelType w:val="hybridMultilevel"/>
    <w:tmpl w:val="C2A0052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F14030E"/>
    <w:multiLevelType w:val="hybridMultilevel"/>
    <w:tmpl w:val="1C040ECE"/>
    <w:lvl w:ilvl="0" w:tplc="04150011">
      <w:start w:val="1"/>
      <w:numFmt w:val="decimal"/>
      <w:lvlText w:val="%1)"/>
      <w:lvlJc w:val="left"/>
      <w:pPr>
        <w:ind w:left="1077" w:hanging="360"/>
      </w:pPr>
      <w:rPr>
        <w:rFonts w:cs="Times New Roman"/>
      </w:rPr>
    </w:lvl>
    <w:lvl w:ilvl="1" w:tplc="04150011">
      <w:start w:val="1"/>
      <w:numFmt w:val="decimal"/>
      <w:lvlText w:val="%2)"/>
      <w:lvlJc w:val="left"/>
      <w:pPr>
        <w:ind w:left="1797" w:hanging="360"/>
      </w:pPr>
      <w:rPr>
        <w:rFonts w:cs="Times New Roman"/>
      </w:rPr>
    </w:lvl>
    <w:lvl w:ilvl="2" w:tplc="0415001B" w:tentative="1">
      <w:start w:val="1"/>
      <w:numFmt w:val="lowerRoman"/>
      <w:lvlText w:val="%3."/>
      <w:lvlJc w:val="right"/>
      <w:pPr>
        <w:ind w:left="2517" w:hanging="180"/>
      </w:pPr>
      <w:rPr>
        <w:rFonts w:cs="Times New Roman"/>
      </w:rPr>
    </w:lvl>
    <w:lvl w:ilvl="3" w:tplc="0415000F" w:tentative="1">
      <w:start w:val="1"/>
      <w:numFmt w:val="decimal"/>
      <w:lvlText w:val="%4."/>
      <w:lvlJc w:val="left"/>
      <w:pPr>
        <w:ind w:left="3237" w:hanging="360"/>
      </w:pPr>
      <w:rPr>
        <w:rFonts w:cs="Times New Roman"/>
      </w:rPr>
    </w:lvl>
    <w:lvl w:ilvl="4" w:tplc="04150019" w:tentative="1">
      <w:start w:val="1"/>
      <w:numFmt w:val="lowerLetter"/>
      <w:lvlText w:val="%5."/>
      <w:lvlJc w:val="left"/>
      <w:pPr>
        <w:ind w:left="3957" w:hanging="360"/>
      </w:pPr>
      <w:rPr>
        <w:rFonts w:cs="Times New Roman"/>
      </w:rPr>
    </w:lvl>
    <w:lvl w:ilvl="5" w:tplc="0415001B" w:tentative="1">
      <w:start w:val="1"/>
      <w:numFmt w:val="lowerRoman"/>
      <w:lvlText w:val="%6."/>
      <w:lvlJc w:val="right"/>
      <w:pPr>
        <w:ind w:left="4677" w:hanging="180"/>
      </w:pPr>
      <w:rPr>
        <w:rFonts w:cs="Times New Roman"/>
      </w:rPr>
    </w:lvl>
    <w:lvl w:ilvl="6" w:tplc="0415000F" w:tentative="1">
      <w:start w:val="1"/>
      <w:numFmt w:val="decimal"/>
      <w:lvlText w:val="%7."/>
      <w:lvlJc w:val="left"/>
      <w:pPr>
        <w:ind w:left="5397" w:hanging="360"/>
      </w:pPr>
      <w:rPr>
        <w:rFonts w:cs="Times New Roman"/>
      </w:rPr>
    </w:lvl>
    <w:lvl w:ilvl="7" w:tplc="04150019" w:tentative="1">
      <w:start w:val="1"/>
      <w:numFmt w:val="lowerLetter"/>
      <w:lvlText w:val="%8."/>
      <w:lvlJc w:val="left"/>
      <w:pPr>
        <w:ind w:left="6117" w:hanging="360"/>
      </w:pPr>
      <w:rPr>
        <w:rFonts w:cs="Times New Roman"/>
      </w:rPr>
    </w:lvl>
    <w:lvl w:ilvl="8" w:tplc="0415001B" w:tentative="1">
      <w:start w:val="1"/>
      <w:numFmt w:val="lowerRoman"/>
      <w:lvlText w:val="%9."/>
      <w:lvlJc w:val="right"/>
      <w:pPr>
        <w:ind w:left="6837" w:hanging="180"/>
      </w:pPr>
      <w:rPr>
        <w:rFonts w:cs="Times New Roman"/>
      </w:rPr>
    </w:lvl>
  </w:abstractNum>
  <w:abstractNum w:abstractNumId="41" w15:restartNumberingAfterBreak="0">
    <w:nsid w:val="507E2849"/>
    <w:multiLevelType w:val="hybridMultilevel"/>
    <w:tmpl w:val="5D7017B4"/>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2" w15:restartNumberingAfterBreak="0">
    <w:nsid w:val="510D25FE"/>
    <w:multiLevelType w:val="hybridMultilevel"/>
    <w:tmpl w:val="92D0CF30"/>
    <w:lvl w:ilvl="0" w:tplc="64D0D68E">
      <w:start w:val="1"/>
      <w:numFmt w:val="lowerLetter"/>
      <w:lvlText w:val="%1)"/>
      <w:lvlJc w:val="left"/>
      <w:pPr>
        <w:ind w:left="720" w:hanging="360"/>
      </w:pPr>
      <w:rPr>
        <w:rFonts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582126F"/>
    <w:multiLevelType w:val="multilevel"/>
    <w:tmpl w:val="EE82A252"/>
    <w:lvl w:ilvl="0">
      <w:start w:val="7"/>
      <w:numFmt w:val="decimal"/>
      <w:lvlText w:val="%1."/>
      <w:lvlJc w:val="left"/>
      <w:pPr>
        <w:tabs>
          <w:tab w:val="num" w:pos="360"/>
        </w:tabs>
        <w:ind w:left="360" w:hanging="360"/>
      </w:pPr>
      <w:rPr>
        <w:rFonts w:hint="default"/>
      </w:rPr>
    </w:lvl>
    <w:lvl w:ilvl="1">
      <w:start w:val="13"/>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44" w15:restartNumberingAfterBreak="0">
    <w:nsid w:val="56D74CFB"/>
    <w:multiLevelType w:val="hybridMultilevel"/>
    <w:tmpl w:val="FB1611D6"/>
    <w:lvl w:ilvl="0" w:tplc="33800026">
      <w:start w:val="1"/>
      <w:numFmt w:val="decimal"/>
      <w:lvlText w:val="%1)"/>
      <w:lvlJc w:val="left"/>
      <w:pPr>
        <w:tabs>
          <w:tab w:val="num" w:pos="1065"/>
        </w:tabs>
        <w:ind w:left="1065" w:hanging="360"/>
      </w:pPr>
      <w:rPr>
        <w:rFonts w:hint="default"/>
        <w:u w:val="none"/>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15:restartNumberingAfterBreak="0">
    <w:nsid w:val="58CB2C6F"/>
    <w:multiLevelType w:val="hybridMultilevel"/>
    <w:tmpl w:val="A938673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9D20976"/>
    <w:multiLevelType w:val="hybridMultilevel"/>
    <w:tmpl w:val="2A9E4AC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D403A9A"/>
    <w:multiLevelType w:val="hybridMultilevel"/>
    <w:tmpl w:val="F8104AAE"/>
    <w:lvl w:ilvl="0" w:tplc="0415000F">
      <w:start w:val="1"/>
      <w:numFmt w:val="decimal"/>
      <w:lvlText w:val="%1."/>
      <w:lvlJc w:val="left"/>
      <w:pPr>
        <w:ind w:left="720" w:hanging="360"/>
      </w:pPr>
      <w:rPr>
        <w:rFonts w:hint="default"/>
      </w:rPr>
    </w:lvl>
    <w:lvl w:ilvl="1" w:tplc="76AACC80">
      <w:start w:val="1"/>
      <w:numFmt w:val="decimal"/>
      <w:lvlText w:val="%2)"/>
      <w:lvlJc w:val="left"/>
      <w:pPr>
        <w:ind w:left="1440" w:hanging="360"/>
      </w:pPr>
      <w:rPr>
        <w:rFonts w:hint="default"/>
        <w:b w:val="0"/>
        <w:color w:val="auto"/>
        <w:sz w:val="22"/>
        <w:szCs w:val="22"/>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E424B6E"/>
    <w:multiLevelType w:val="hybridMultilevel"/>
    <w:tmpl w:val="C87A7278"/>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9" w15:restartNumberingAfterBreak="0">
    <w:nsid w:val="60BC5A03"/>
    <w:multiLevelType w:val="multilevel"/>
    <w:tmpl w:val="BE183BF8"/>
    <w:lvl w:ilvl="0">
      <w:start w:val="1"/>
      <w:numFmt w:val="decimal"/>
      <w:lvlText w:val="%1)"/>
      <w:lvlJc w:val="left"/>
      <w:rPr>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60ED1FEA"/>
    <w:multiLevelType w:val="hybridMultilevel"/>
    <w:tmpl w:val="058E77F0"/>
    <w:lvl w:ilvl="0" w:tplc="33800026">
      <w:start w:val="1"/>
      <w:numFmt w:val="decimal"/>
      <w:lvlText w:val="%1)"/>
      <w:lvlJc w:val="left"/>
      <w:pPr>
        <w:tabs>
          <w:tab w:val="num" w:pos="1065"/>
        </w:tabs>
        <w:ind w:left="1065" w:hanging="360"/>
      </w:pPr>
      <w:rPr>
        <w:rFonts w:hint="default"/>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61CC1CFA"/>
    <w:multiLevelType w:val="hybridMultilevel"/>
    <w:tmpl w:val="135C332C"/>
    <w:lvl w:ilvl="0" w:tplc="0B18ECA4">
      <w:start w:val="1"/>
      <w:numFmt w:val="decimal"/>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510646D"/>
    <w:multiLevelType w:val="hybridMultilevel"/>
    <w:tmpl w:val="18BC3D2C"/>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3" w15:restartNumberingAfterBreak="0">
    <w:nsid w:val="674A5FD8"/>
    <w:multiLevelType w:val="hybridMultilevel"/>
    <w:tmpl w:val="1C040ECE"/>
    <w:lvl w:ilvl="0" w:tplc="04150011">
      <w:start w:val="1"/>
      <w:numFmt w:val="decimal"/>
      <w:lvlText w:val="%1)"/>
      <w:lvlJc w:val="left"/>
      <w:pPr>
        <w:ind w:left="1077" w:hanging="360"/>
      </w:pPr>
      <w:rPr>
        <w:rFonts w:cs="Times New Roman"/>
      </w:rPr>
    </w:lvl>
    <w:lvl w:ilvl="1" w:tplc="04150011">
      <w:start w:val="1"/>
      <w:numFmt w:val="decimal"/>
      <w:lvlText w:val="%2)"/>
      <w:lvlJc w:val="left"/>
      <w:pPr>
        <w:ind w:left="1797" w:hanging="360"/>
      </w:pPr>
      <w:rPr>
        <w:rFonts w:cs="Times New Roman"/>
      </w:rPr>
    </w:lvl>
    <w:lvl w:ilvl="2" w:tplc="0415001B" w:tentative="1">
      <w:start w:val="1"/>
      <w:numFmt w:val="lowerRoman"/>
      <w:lvlText w:val="%3."/>
      <w:lvlJc w:val="right"/>
      <w:pPr>
        <w:ind w:left="2517" w:hanging="180"/>
      </w:pPr>
      <w:rPr>
        <w:rFonts w:cs="Times New Roman"/>
      </w:rPr>
    </w:lvl>
    <w:lvl w:ilvl="3" w:tplc="0415000F" w:tentative="1">
      <w:start w:val="1"/>
      <w:numFmt w:val="decimal"/>
      <w:lvlText w:val="%4."/>
      <w:lvlJc w:val="left"/>
      <w:pPr>
        <w:ind w:left="3237" w:hanging="360"/>
      </w:pPr>
      <w:rPr>
        <w:rFonts w:cs="Times New Roman"/>
      </w:rPr>
    </w:lvl>
    <w:lvl w:ilvl="4" w:tplc="04150019" w:tentative="1">
      <w:start w:val="1"/>
      <w:numFmt w:val="lowerLetter"/>
      <w:lvlText w:val="%5."/>
      <w:lvlJc w:val="left"/>
      <w:pPr>
        <w:ind w:left="3957" w:hanging="360"/>
      </w:pPr>
      <w:rPr>
        <w:rFonts w:cs="Times New Roman"/>
      </w:rPr>
    </w:lvl>
    <w:lvl w:ilvl="5" w:tplc="0415001B" w:tentative="1">
      <w:start w:val="1"/>
      <w:numFmt w:val="lowerRoman"/>
      <w:lvlText w:val="%6."/>
      <w:lvlJc w:val="right"/>
      <w:pPr>
        <w:ind w:left="4677" w:hanging="180"/>
      </w:pPr>
      <w:rPr>
        <w:rFonts w:cs="Times New Roman"/>
      </w:rPr>
    </w:lvl>
    <w:lvl w:ilvl="6" w:tplc="0415000F" w:tentative="1">
      <w:start w:val="1"/>
      <w:numFmt w:val="decimal"/>
      <w:lvlText w:val="%7."/>
      <w:lvlJc w:val="left"/>
      <w:pPr>
        <w:ind w:left="5397" w:hanging="360"/>
      </w:pPr>
      <w:rPr>
        <w:rFonts w:cs="Times New Roman"/>
      </w:rPr>
    </w:lvl>
    <w:lvl w:ilvl="7" w:tplc="04150019" w:tentative="1">
      <w:start w:val="1"/>
      <w:numFmt w:val="lowerLetter"/>
      <w:lvlText w:val="%8."/>
      <w:lvlJc w:val="left"/>
      <w:pPr>
        <w:ind w:left="6117" w:hanging="360"/>
      </w:pPr>
      <w:rPr>
        <w:rFonts w:cs="Times New Roman"/>
      </w:rPr>
    </w:lvl>
    <w:lvl w:ilvl="8" w:tplc="0415001B" w:tentative="1">
      <w:start w:val="1"/>
      <w:numFmt w:val="lowerRoman"/>
      <w:lvlText w:val="%9."/>
      <w:lvlJc w:val="right"/>
      <w:pPr>
        <w:ind w:left="6837" w:hanging="180"/>
      </w:pPr>
      <w:rPr>
        <w:rFonts w:cs="Times New Roman"/>
      </w:rPr>
    </w:lvl>
  </w:abstractNum>
  <w:abstractNum w:abstractNumId="54" w15:restartNumberingAfterBreak="0">
    <w:nsid w:val="6888752D"/>
    <w:multiLevelType w:val="hybridMultilevel"/>
    <w:tmpl w:val="41BC3564"/>
    <w:lvl w:ilvl="0" w:tplc="0415000F">
      <w:start w:val="1"/>
      <w:numFmt w:val="decimal"/>
      <w:lvlText w:val="%1."/>
      <w:lvlJc w:val="left"/>
      <w:pPr>
        <w:ind w:left="360" w:hanging="360"/>
      </w:pPr>
      <w:rPr>
        <w:rFonts w:cs="Times New Roman"/>
      </w:rPr>
    </w:lvl>
    <w:lvl w:ilvl="1" w:tplc="0415000F">
      <w:start w:val="1"/>
      <w:numFmt w:val="decimal"/>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5" w15:restartNumberingAfterBreak="0">
    <w:nsid w:val="69466277"/>
    <w:multiLevelType w:val="hybridMultilevel"/>
    <w:tmpl w:val="F63E4DE2"/>
    <w:lvl w:ilvl="0" w:tplc="65A28248">
      <w:start w:val="1"/>
      <w:numFmt w:val="decimal"/>
      <w:lvlText w:val="%1."/>
      <w:lvlJc w:val="left"/>
      <w:pPr>
        <w:tabs>
          <w:tab w:val="num" w:pos="1050"/>
        </w:tabs>
        <w:ind w:left="1050" w:hanging="510"/>
      </w:pPr>
      <w:rPr>
        <w:i w:val="0"/>
        <w:color w:val="auto"/>
      </w:rPr>
    </w:lvl>
    <w:lvl w:ilvl="1" w:tplc="04150001">
      <w:start w:val="1"/>
      <w:numFmt w:val="bullet"/>
      <w:lvlText w:val=""/>
      <w:lvlJc w:val="left"/>
      <w:pPr>
        <w:tabs>
          <w:tab w:val="num" w:pos="1440"/>
        </w:tabs>
        <w:ind w:left="1440" w:hanging="360"/>
      </w:pPr>
      <w:rPr>
        <w:rFonts w:ascii="Symbol" w:hAnsi="Symbol"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6" w15:restartNumberingAfterBreak="0">
    <w:nsid w:val="6BAB419C"/>
    <w:multiLevelType w:val="hybridMultilevel"/>
    <w:tmpl w:val="F5A2C8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70885A24"/>
    <w:multiLevelType w:val="hybridMultilevel"/>
    <w:tmpl w:val="71E25D34"/>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8" w15:restartNumberingAfterBreak="0">
    <w:nsid w:val="709715D8"/>
    <w:multiLevelType w:val="multilevel"/>
    <w:tmpl w:val="5D84FA22"/>
    <w:lvl w:ilvl="0">
      <w:start w:val="1"/>
      <w:numFmt w:val="decimal"/>
      <w:pStyle w:val="Nagwek1"/>
      <w:lvlText w:val="%1."/>
      <w:lvlJc w:val="left"/>
      <w:pPr>
        <w:tabs>
          <w:tab w:val="num" w:pos="360"/>
        </w:tabs>
        <w:ind w:left="360" w:hanging="360"/>
      </w:pPr>
    </w:lvl>
    <w:lvl w:ilvl="1">
      <w:start w:val="1"/>
      <w:numFmt w:val="decimal"/>
      <w:isLgl/>
      <w:lvlText w:val="%1.%2."/>
      <w:lvlJc w:val="left"/>
      <w:pPr>
        <w:tabs>
          <w:tab w:val="num" w:pos="7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9" w15:restartNumberingAfterBreak="0">
    <w:nsid w:val="79D22F00"/>
    <w:multiLevelType w:val="hybridMultilevel"/>
    <w:tmpl w:val="82E06660"/>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60" w15:restartNumberingAfterBreak="0">
    <w:nsid w:val="7F0E093B"/>
    <w:multiLevelType w:val="hybridMultilevel"/>
    <w:tmpl w:val="9F1A475E"/>
    <w:lvl w:ilvl="0" w:tplc="918888D0">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7F82721C"/>
    <w:multiLevelType w:val="multilevel"/>
    <w:tmpl w:val="5B5401D6"/>
    <w:lvl w:ilvl="0">
      <w:start w:val="1"/>
      <w:numFmt w:val="decimal"/>
      <w:lvlText w:val="%1."/>
      <w:lvlJc w:val="left"/>
      <w:pPr>
        <w:tabs>
          <w:tab w:val="num" w:pos="360"/>
        </w:tabs>
        <w:ind w:left="360" w:hanging="360"/>
      </w:pPr>
      <w:rPr>
        <w:rFonts w:ascii="Times New Roman" w:hAnsi="Times New Roman" w:cs="Times New Roman" w:hint="default"/>
      </w:rPr>
    </w:lvl>
    <w:lvl w:ilvl="1">
      <w:start w:val="1"/>
      <w:numFmt w:val="lowerLetter"/>
      <w:lvlText w:val="%2)"/>
      <w:lvlJc w:val="left"/>
      <w:pPr>
        <w:tabs>
          <w:tab w:val="num" w:pos="720"/>
        </w:tabs>
        <w:ind w:left="720" w:hanging="360"/>
      </w:pPr>
      <w:rPr>
        <w:rFonts w:ascii="Times New Roman" w:hAnsi="Times New Roman" w:cs="Times New Roman" w:hint="default"/>
      </w:rPr>
    </w:lvl>
    <w:lvl w:ilvl="2">
      <w:start w:val="1"/>
      <w:numFmt w:val="lowerRoman"/>
      <w:lvlText w:val="%3)"/>
      <w:lvlJc w:val="left"/>
      <w:pPr>
        <w:tabs>
          <w:tab w:val="num" w:pos="1080"/>
        </w:tabs>
        <w:ind w:left="1080" w:hanging="360"/>
      </w:pPr>
      <w:rPr>
        <w:rFonts w:ascii="Times New Roman" w:hAnsi="Times New Roman" w:cs="Times New Roman" w:hint="default"/>
      </w:rPr>
    </w:lvl>
    <w:lvl w:ilvl="3">
      <w:start w:val="1"/>
      <w:numFmt w:val="decimal"/>
      <w:lvlText w:val="(%4)"/>
      <w:lvlJc w:val="left"/>
      <w:pPr>
        <w:tabs>
          <w:tab w:val="num" w:pos="1440"/>
        </w:tabs>
        <w:ind w:left="1440" w:hanging="360"/>
      </w:pPr>
      <w:rPr>
        <w:rFonts w:ascii="Times New Roman" w:hAnsi="Times New Roman" w:cs="Times New Roman" w:hint="default"/>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num w:numId="1">
    <w:abstractNumId w:val="19"/>
  </w:num>
  <w:num w:numId="2">
    <w:abstractNumId w:val="7"/>
  </w:num>
  <w:num w:numId="3">
    <w:abstractNumId w:val="4"/>
    <w:lvlOverride w:ilvl="0">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6"/>
  </w:num>
  <w:num w:numId="10">
    <w:abstractNumId w:val="45"/>
  </w:num>
  <w:num w:numId="11">
    <w:abstractNumId w:val="39"/>
  </w:num>
  <w:num w:numId="12">
    <w:abstractNumId w:val="0"/>
  </w:num>
  <w:num w:numId="13">
    <w:abstractNumId w:val="10"/>
  </w:num>
  <w:num w:numId="14">
    <w:abstractNumId w:val="31"/>
  </w:num>
  <w:num w:numId="15">
    <w:abstractNumId w:val="20"/>
  </w:num>
  <w:num w:numId="1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7"/>
  </w:num>
  <w:num w:numId="18">
    <w:abstractNumId w:val="21"/>
  </w:num>
  <w:num w:numId="19">
    <w:abstractNumId w:val="27"/>
  </w:num>
  <w:num w:numId="20">
    <w:abstractNumId w:val="51"/>
  </w:num>
  <w:num w:numId="21">
    <w:abstractNumId w:val="33"/>
  </w:num>
  <w:num w:numId="22">
    <w:abstractNumId w:val="49"/>
  </w:num>
  <w:num w:numId="23">
    <w:abstractNumId w:val="56"/>
  </w:num>
  <w:num w:numId="24">
    <w:abstractNumId w:val="28"/>
  </w:num>
  <w:num w:numId="25">
    <w:abstractNumId w:val="25"/>
  </w:num>
  <w:num w:numId="26">
    <w:abstractNumId w:val="11"/>
  </w:num>
  <w:num w:numId="27">
    <w:abstractNumId w:val="3"/>
  </w:num>
  <w:num w:numId="28">
    <w:abstractNumId w:val="37"/>
  </w:num>
  <w:num w:numId="29">
    <w:abstractNumId w:val="43"/>
  </w:num>
  <w:num w:numId="30">
    <w:abstractNumId w:val="15"/>
  </w:num>
  <w:num w:numId="31">
    <w:abstractNumId w:val="30"/>
  </w:num>
  <w:num w:numId="32">
    <w:abstractNumId w:val="46"/>
  </w:num>
  <w:num w:numId="33">
    <w:abstractNumId w:val="42"/>
  </w:num>
  <w:num w:numId="34">
    <w:abstractNumId w:val="58"/>
  </w:num>
  <w:num w:numId="35">
    <w:abstractNumId w:val="61"/>
  </w:num>
  <w:num w:numId="36">
    <w:abstractNumId w:val="36"/>
  </w:num>
  <w:num w:numId="37">
    <w:abstractNumId w:val="18"/>
  </w:num>
  <w:num w:numId="38">
    <w:abstractNumId w:val="32"/>
  </w:num>
  <w:num w:numId="39">
    <w:abstractNumId w:val="24"/>
  </w:num>
  <w:num w:numId="40">
    <w:abstractNumId w:val="41"/>
  </w:num>
  <w:num w:numId="41">
    <w:abstractNumId w:val="23"/>
  </w:num>
  <w:num w:numId="42">
    <w:abstractNumId w:val="54"/>
  </w:num>
  <w:num w:numId="43">
    <w:abstractNumId w:val="8"/>
  </w:num>
  <w:num w:numId="44">
    <w:abstractNumId w:val="57"/>
  </w:num>
  <w:num w:numId="45">
    <w:abstractNumId w:val="59"/>
  </w:num>
  <w:num w:numId="46">
    <w:abstractNumId w:val="52"/>
  </w:num>
  <w:num w:numId="47">
    <w:abstractNumId w:val="48"/>
  </w:num>
  <w:num w:numId="48">
    <w:abstractNumId w:val="22"/>
  </w:num>
  <w:num w:numId="49">
    <w:abstractNumId w:val="26"/>
  </w:num>
  <w:num w:numId="50">
    <w:abstractNumId w:val="29"/>
  </w:num>
  <w:num w:numId="51">
    <w:abstractNumId w:val="13"/>
  </w:num>
  <w:num w:numId="52">
    <w:abstractNumId w:val="60"/>
  </w:num>
  <w:num w:numId="53">
    <w:abstractNumId w:val="5"/>
  </w:num>
  <w:num w:numId="54">
    <w:abstractNumId w:val="53"/>
  </w:num>
  <w:num w:numId="55">
    <w:abstractNumId w:val="40"/>
  </w:num>
  <w:num w:numId="56">
    <w:abstractNumId w:val="38"/>
  </w:num>
  <w:num w:numId="57">
    <w:abstractNumId w:val="16"/>
  </w:num>
  <w:num w:numId="58">
    <w:abstractNumId w:val="50"/>
  </w:num>
  <w:num w:numId="59">
    <w:abstractNumId w:val="44"/>
  </w:num>
  <w:num w:numId="60">
    <w:abstractNumId w:val="55"/>
  </w:num>
  <w:num w:numId="61">
    <w:abstractNumId w:val="9"/>
  </w:num>
  <w:numIdMacAtCleanup w:val="5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R">
    <w15:presenceInfo w15:providerId="None" w15:userId="P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7F1"/>
    <w:rsid w:val="0000639F"/>
    <w:rsid w:val="0000681F"/>
    <w:rsid w:val="0000737D"/>
    <w:rsid w:val="00012213"/>
    <w:rsid w:val="00025F9D"/>
    <w:rsid w:val="0003167B"/>
    <w:rsid w:val="000322B6"/>
    <w:rsid w:val="0003721E"/>
    <w:rsid w:val="00043499"/>
    <w:rsid w:val="000455CB"/>
    <w:rsid w:val="00050161"/>
    <w:rsid w:val="0005414E"/>
    <w:rsid w:val="00056131"/>
    <w:rsid w:val="000750CB"/>
    <w:rsid w:val="00077315"/>
    <w:rsid w:val="00092660"/>
    <w:rsid w:val="00092ED9"/>
    <w:rsid w:val="00097463"/>
    <w:rsid w:val="00097990"/>
    <w:rsid w:val="000A24B7"/>
    <w:rsid w:val="000A5A60"/>
    <w:rsid w:val="000C6663"/>
    <w:rsid w:val="000C6F77"/>
    <w:rsid w:val="000D4A45"/>
    <w:rsid w:val="000E41DC"/>
    <w:rsid w:val="000E4A75"/>
    <w:rsid w:val="000F4778"/>
    <w:rsid w:val="00101010"/>
    <w:rsid w:val="00105E9E"/>
    <w:rsid w:val="00107A90"/>
    <w:rsid w:val="00111B62"/>
    <w:rsid w:val="00111C95"/>
    <w:rsid w:val="001137D8"/>
    <w:rsid w:val="00130DB6"/>
    <w:rsid w:val="00140DF1"/>
    <w:rsid w:val="0015077E"/>
    <w:rsid w:val="00151EA8"/>
    <w:rsid w:val="00160D82"/>
    <w:rsid w:val="00164AFE"/>
    <w:rsid w:val="00167026"/>
    <w:rsid w:val="00175C51"/>
    <w:rsid w:val="00176B23"/>
    <w:rsid w:val="00184EB0"/>
    <w:rsid w:val="001A64CF"/>
    <w:rsid w:val="001A75F6"/>
    <w:rsid w:val="001B23E4"/>
    <w:rsid w:val="001B75AC"/>
    <w:rsid w:val="001C0C74"/>
    <w:rsid w:val="001C2A96"/>
    <w:rsid w:val="001C7586"/>
    <w:rsid w:val="001C7FDD"/>
    <w:rsid w:val="001D3132"/>
    <w:rsid w:val="001D3A7B"/>
    <w:rsid w:val="001F1881"/>
    <w:rsid w:val="001F3D1C"/>
    <w:rsid w:val="00204A86"/>
    <w:rsid w:val="002156DA"/>
    <w:rsid w:val="00216283"/>
    <w:rsid w:val="0022494F"/>
    <w:rsid w:val="00226CEB"/>
    <w:rsid w:val="002658FC"/>
    <w:rsid w:val="00275CFF"/>
    <w:rsid w:val="00285224"/>
    <w:rsid w:val="00286F49"/>
    <w:rsid w:val="002926C2"/>
    <w:rsid w:val="00292F2E"/>
    <w:rsid w:val="00295A48"/>
    <w:rsid w:val="0029673D"/>
    <w:rsid w:val="002A03CB"/>
    <w:rsid w:val="002B2955"/>
    <w:rsid w:val="002B77BB"/>
    <w:rsid w:val="002C6458"/>
    <w:rsid w:val="002D447F"/>
    <w:rsid w:val="002E516C"/>
    <w:rsid w:val="002E75DB"/>
    <w:rsid w:val="002F139E"/>
    <w:rsid w:val="003052A6"/>
    <w:rsid w:val="00307201"/>
    <w:rsid w:val="00307653"/>
    <w:rsid w:val="00312019"/>
    <w:rsid w:val="0032669E"/>
    <w:rsid w:val="003400A2"/>
    <w:rsid w:val="00346770"/>
    <w:rsid w:val="00353521"/>
    <w:rsid w:val="00357C49"/>
    <w:rsid w:val="003616B0"/>
    <w:rsid w:val="00362DF2"/>
    <w:rsid w:val="00380657"/>
    <w:rsid w:val="003816D3"/>
    <w:rsid w:val="00384FC4"/>
    <w:rsid w:val="00395157"/>
    <w:rsid w:val="00396E75"/>
    <w:rsid w:val="003A21A4"/>
    <w:rsid w:val="003A5895"/>
    <w:rsid w:val="003B0415"/>
    <w:rsid w:val="003B2F79"/>
    <w:rsid w:val="003B3045"/>
    <w:rsid w:val="003C12B8"/>
    <w:rsid w:val="003C22EF"/>
    <w:rsid w:val="003C38A9"/>
    <w:rsid w:val="003D124A"/>
    <w:rsid w:val="003D1F68"/>
    <w:rsid w:val="003D349C"/>
    <w:rsid w:val="003E08AE"/>
    <w:rsid w:val="003E28A3"/>
    <w:rsid w:val="003E2E9F"/>
    <w:rsid w:val="003E5474"/>
    <w:rsid w:val="003E6DC1"/>
    <w:rsid w:val="003E7F1F"/>
    <w:rsid w:val="003F073E"/>
    <w:rsid w:val="003F54D6"/>
    <w:rsid w:val="003F591E"/>
    <w:rsid w:val="004051B2"/>
    <w:rsid w:val="00415BC6"/>
    <w:rsid w:val="00420C53"/>
    <w:rsid w:val="00430944"/>
    <w:rsid w:val="00430CFC"/>
    <w:rsid w:val="00434013"/>
    <w:rsid w:val="00440BE6"/>
    <w:rsid w:val="00442B3D"/>
    <w:rsid w:val="00450399"/>
    <w:rsid w:val="004533B6"/>
    <w:rsid w:val="00463E29"/>
    <w:rsid w:val="004679E4"/>
    <w:rsid w:val="00470DC2"/>
    <w:rsid w:val="00471E4E"/>
    <w:rsid w:val="00495C56"/>
    <w:rsid w:val="004967CE"/>
    <w:rsid w:val="004A4B27"/>
    <w:rsid w:val="004A5ABD"/>
    <w:rsid w:val="004B26AF"/>
    <w:rsid w:val="004B2FE5"/>
    <w:rsid w:val="004C063B"/>
    <w:rsid w:val="004C3EA4"/>
    <w:rsid w:val="004C75B8"/>
    <w:rsid w:val="004C7FEC"/>
    <w:rsid w:val="004D03C1"/>
    <w:rsid w:val="004D429C"/>
    <w:rsid w:val="004D5EDE"/>
    <w:rsid w:val="004D6C70"/>
    <w:rsid w:val="004E7230"/>
    <w:rsid w:val="004F1252"/>
    <w:rsid w:val="004F36D8"/>
    <w:rsid w:val="004F4F45"/>
    <w:rsid w:val="004F7881"/>
    <w:rsid w:val="0052018F"/>
    <w:rsid w:val="00520291"/>
    <w:rsid w:val="0052052E"/>
    <w:rsid w:val="005218D3"/>
    <w:rsid w:val="005235E3"/>
    <w:rsid w:val="0053273D"/>
    <w:rsid w:val="00537837"/>
    <w:rsid w:val="0055490E"/>
    <w:rsid w:val="00554EFF"/>
    <w:rsid w:val="00570306"/>
    <w:rsid w:val="00571425"/>
    <w:rsid w:val="00575C24"/>
    <w:rsid w:val="005813F2"/>
    <w:rsid w:val="00583F34"/>
    <w:rsid w:val="005932AA"/>
    <w:rsid w:val="005953D5"/>
    <w:rsid w:val="005B45BC"/>
    <w:rsid w:val="005B657C"/>
    <w:rsid w:val="005C1EEE"/>
    <w:rsid w:val="005C2DC2"/>
    <w:rsid w:val="005D08B2"/>
    <w:rsid w:val="005D4BB4"/>
    <w:rsid w:val="005D738E"/>
    <w:rsid w:val="005E1834"/>
    <w:rsid w:val="005F1A92"/>
    <w:rsid w:val="00603DDA"/>
    <w:rsid w:val="00610D82"/>
    <w:rsid w:val="0062401C"/>
    <w:rsid w:val="006245AD"/>
    <w:rsid w:val="00630856"/>
    <w:rsid w:val="006339C7"/>
    <w:rsid w:val="00635D8B"/>
    <w:rsid w:val="00641729"/>
    <w:rsid w:val="00641CAF"/>
    <w:rsid w:val="006444AE"/>
    <w:rsid w:val="006461AF"/>
    <w:rsid w:val="006566A4"/>
    <w:rsid w:val="00661DEB"/>
    <w:rsid w:val="00663A80"/>
    <w:rsid w:val="006663D9"/>
    <w:rsid w:val="00666950"/>
    <w:rsid w:val="00666C0F"/>
    <w:rsid w:val="00682F51"/>
    <w:rsid w:val="00687CFE"/>
    <w:rsid w:val="00692153"/>
    <w:rsid w:val="006921A5"/>
    <w:rsid w:val="006C27FC"/>
    <w:rsid w:val="006C6FE7"/>
    <w:rsid w:val="006D36ED"/>
    <w:rsid w:val="006D5366"/>
    <w:rsid w:val="006D7C93"/>
    <w:rsid w:val="006D7DB3"/>
    <w:rsid w:val="006E35B7"/>
    <w:rsid w:val="006E592D"/>
    <w:rsid w:val="006E5A54"/>
    <w:rsid w:val="006F6FA1"/>
    <w:rsid w:val="00707E33"/>
    <w:rsid w:val="00711926"/>
    <w:rsid w:val="00714652"/>
    <w:rsid w:val="007160CC"/>
    <w:rsid w:val="00724A69"/>
    <w:rsid w:val="0073582B"/>
    <w:rsid w:val="00741F62"/>
    <w:rsid w:val="007553F0"/>
    <w:rsid w:val="00767739"/>
    <w:rsid w:val="007724E1"/>
    <w:rsid w:val="007731F0"/>
    <w:rsid w:val="0078047B"/>
    <w:rsid w:val="00785130"/>
    <w:rsid w:val="0078764D"/>
    <w:rsid w:val="00787ACE"/>
    <w:rsid w:val="00787C7B"/>
    <w:rsid w:val="0079236A"/>
    <w:rsid w:val="007967F1"/>
    <w:rsid w:val="007976D6"/>
    <w:rsid w:val="007B159A"/>
    <w:rsid w:val="007B4954"/>
    <w:rsid w:val="007B678A"/>
    <w:rsid w:val="007D3B4F"/>
    <w:rsid w:val="007D665A"/>
    <w:rsid w:val="007E3DBC"/>
    <w:rsid w:val="007F3729"/>
    <w:rsid w:val="00801530"/>
    <w:rsid w:val="008132E8"/>
    <w:rsid w:val="00823CC6"/>
    <w:rsid w:val="00832B09"/>
    <w:rsid w:val="00837AEA"/>
    <w:rsid w:val="00845CED"/>
    <w:rsid w:val="00847AE6"/>
    <w:rsid w:val="00851333"/>
    <w:rsid w:val="00861FF8"/>
    <w:rsid w:val="00864345"/>
    <w:rsid w:val="0086599D"/>
    <w:rsid w:val="00867252"/>
    <w:rsid w:val="00880D69"/>
    <w:rsid w:val="00885A2B"/>
    <w:rsid w:val="00887825"/>
    <w:rsid w:val="008B3168"/>
    <w:rsid w:val="008B6828"/>
    <w:rsid w:val="008C3280"/>
    <w:rsid w:val="008C4215"/>
    <w:rsid w:val="008D783B"/>
    <w:rsid w:val="008E352C"/>
    <w:rsid w:val="008F3C12"/>
    <w:rsid w:val="008F4C75"/>
    <w:rsid w:val="008F70D9"/>
    <w:rsid w:val="00916754"/>
    <w:rsid w:val="009179E4"/>
    <w:rsid w:val="00923B3E"/>
    <w:rsid w:val="00940742"/>
    <w:rsid w:val="00942292"/>
    <w:rsid w:val="009468FF"/>
    <w:rsid w:val="00952D84"/>
    <w:rsid w:val="00964826"/>
    <w:rsid w:val="00965676"/>
    <w:rsid w:val="00973449"/>
    <w:rsid w:val="00982D1C"/>
    <w:rsid w:val="00993D97"/>
    <w:rsid w:val="00993DE0"/>
    <w:rsid w:val="009A0E99"/>
    <w:rsid w:val="009A2131"/>
    <w:rsid w:val="009A2F23"/>
    <w:rsid w:val="009C0604"/>
    <w:rsid w:val="009C1416"/>
    <w:rsid w:val="009C2949"/>
    <w:rsid w:val="00A02642"/>
    <w:rsid w:val="00A0518A"/>
    <w:rsid w:val="00A101E0"/>
    <w:rsid w:val="00A22F33"/>
    <w:rsid w:val="00A30E98"/>
    <w:rsid w:val="00A326D6"/>
    <w:rsid w:val="00A32991"/>
    <w:rsid w:val="00A4284F"/>
    <w:rsid w:val="00A456AA"/>
    <w:rsid w:val="00A56DE2"/>
    <w:rsid w:val="00A62E08"/>
    <w:rsid w:val="00A65B81"/>
    <w:rsid w:val="00A66F92"/>
    <w:rsid w:val="00A712A2"/>
    <w:rsid w:val="00A7261B"/>
    <w:rsid w:val="00A743DB"/>
    <w:rsid w:val="00A7541F"/>
    <w:rsid w:val="00A7659D"/>
    <w:rsid w:val="00A774DB"/>
    <w:rsid w:val="00A90DA4"/>
    <w:rsid w:val="00A9750E"/>
    <w:rsid w:val="00A97C26"/>
    <w:rsid w:val="00AA2886"/>
    <w:rsid w:val="00AA48BA"/>
    <w:rsid w:val="00AB2ADA"/>
    <w:rsid w:val="00AB651A"/>
    <w:rsid w:val="00AD1CF8"/>
    <w:rsid w:val="00AD316F"/>
    <w:rsid w:val="00AD44C0"/>
    <w:rsid w:val="00AE5AA2"/>
    <w:rsid w:val="00B05050"/>
    <w:rsid w:val="00B058C6"/>
    <w:rsid w:val="00B20440"/>
    <w:rsid w:val="00B207FD"/>
    <w:rsid w:val="00B24DF9"/>
    <w:rsid w:val="00B61F80"/>
    <w:rsid w:val="00B6489C"/>
    <w:rsid w:val="00B709D8"/>
    <w:rsid w:val="00B73CC3"/>
    <w:rsid w:val="00B74044"/>
    <w:rsid w:val="00B75055"/>
    <w:rsid w:val="00B75187"/>
    <w:rsid w:val="00B800ED"/>
    <w:rsid w:val="00B8647C"/>
    <w:rsid w:val="00B86FC3"/>
    <w:rsid w:val="00B94A0D"/>
    <w:rsid w:val="00BA3480"/>
    <w:rsid w:val="00BB09D5"/>
    <w:rsid w:val="00BB35DA"/>
    <w:rsid w:val="00BB754F"/>
    <w:rsid w:val="00BD70AB"/>
    <w:rsid w:val="00BE1ECB"/>
    <w:rsid w:val="00BE5B5D"/>
    <w:rsid w:val="00BE6A72"/>
    <w:rsid w:val="00C03148"/>
    <w:rsid w:val="00C04852"/>
    <w:rsid w:val="00C24EDF"/>
    <w:rsid w:val="00C279CC"/>
    <w:rsid w:val="00C3522B"/>
    <w:rsid w:val="00C369BF"/>
    <w:rsid w:val="00C426C4"/>
    <w:rsid w:val="00C61087"/>
    <w:rsid w:val="00C6187D"/>
    <w:rsid w:val="00C6296C"/>
    <w:rsid w:val="00C67932"/>
    <w:rsid w:val="00C7066B"/>
    <w:rsid w:val="00C712AF"/>
    <w:rsid w:val="00C74943"/>
    <w:rsid w:val="00C819EA"/>
    <w:rsid w:val="00C920AD"/>
    <w:rsid w:val="00C93755"/>
    <w:rsid w:val="00CB1D00"/>
    <w:rsid w:val="00CB2F21"/>
    <w:rsid w:val="00CC04AC"/>
    <w:rsid w:val="00CC0F07"/>
    <w:rsid w:val="00CC2751"/>
    <w:rsid w:val="00CD0D61"/>
    <w:rsid w:val="00CD3D71"/>
    <w:rsid w:val="00CD6AEB"/>
    <w:rsid w:val="00CD7DDB"/>
    <w:rsid w:val="00CF0138"/>
    <w:rsid w:val="00CF0D59"/>
    <w:rsid w:val="00CF4453"/>
    <w:rsid w:val="00CF710D"/>
    <w:rsid w:val="00D159AD"/>
    <w:rsid w:val="00D17DC2"/>
    <w:rsid w:val="00D3751F"/>
    <w:rsid w:val="00D46A69"/>
    <w:rsid w:val="00D540FA"/>
    <w:rsid w:val="00D56F99"/>
    <w:rsid w:val="00D61654"/>
    <w:rsid w:val="00D62D13"/>
    <w:rsid w:val="00D64920"/>
    <w:rsid w:val="00D676D8"/>
    <w:rsid w:val="00D70DE0"/>
    <w:rsid w:val="00D7189C"/>
    <w:rsid w:val="00D73537"/>
    <w:rsid w:val="00D8589F"/>
    <w:rsid w:val="00D90FDF"/>
    <w:rsid w:val="00D91EA6"/>
    <w:rsid w:val="00D956DE"/>
    <w:rsid w:val="00D95E7B"/>
    <w:rsid w:val="00DA7B5F"/>
    <w:rsid w:val="00DC32C0"/>
    <w:rsid w:val="00DC57E4"/>
    <w:rsid w:val="00DD3409"/>
    <w:rsid w:val="00DD614D"/>
    <w:rsid w:val="00DE10AD"/>
    <w:rsid w:val="00DE5AE2"/>
    <w:rsid w:val="00DF2509"/>
    <w:rsid w:val="00DF79D2"/>
    <w:rsid w:val="00E01A8F"/>
    <w:rsid w:val="00E02CA3"/>
    <w:rsid w:val="00E06B93"/>
    <w:rsid w:val="00E15C68"/>
    <w:rsid w:val="00E16534"/>
    <w:rsid w:val="00E22FE7"/>
    <w:rsid w:val="00E26D6D"/>
    <w:rsid w:val="00E52AFE"/>
    <w:rsid w:val="00E61252"/>
    <w:rsid w:val="00E625BE"/>
    <w:rsid w:val="00E642FB"/>
    <w:rsid w:val="00E64E9C"/>
    <w:rsid w:val="00E71224"/>
    <w:rsid w:val="00E7143C"/>
    <w:rsid w:val="00E77A79"/>
    <w:rsid w:val="00E801EB"/>
    <w:rsid w:val="00E84B31"/>
    <w:rsid w:val="00E93800"/>
    <w:rsid w:val="00EA1FD8"/>
    <w:rsid w:val="00EA6FBB"/>
    <w:rsid w:val="00EC17C5"/>
    <w:rsid w:val="00EC76B7"/>
    <w:rsid w:val="00ED2B99"/>
    <w:rsid w:val="00ED3CA4"/>
    <w:rsid w:val="00EE0B7B"/>
    <w:rsid w:val="00EE5A4B"/>
    <w:rsid w:val="00EE6B9B"/>
    <w:rsid w:val="00EF5B58"/>
    <w:rsid w:val="00EF68DB"/>
    <w:rsid w:val="00F0127E"/>
    <w:rsid w:val="00F021DE"/>
    <w:rsid w:val="00F0609D"/>
    <w:rsid w:val="00F064A6"/>
    <w:rsid w:val="00F27DD2"/>
    <w:rsid w:val="00F3046E"/>
    <w:rsid w:val="00F34337"/>
    <w:rsid w:val="00F50C66"/>
    <w:rsid w:val="00F530B6"/>
    <w:rsid w:val="00F5569E"/>
    <w:rsid w:val="00F5643B"/>
    <w:rsid w:val="00F70401"/>
    <w:rsid w:val="00F72B03"/>
    <w:rsid w:val="00F737ED"/>
    <w:rsid w:val="00F761E6"/>
    <w:rsid w:val="00F84950"/>
    <w:rsid w:val="00F93A55"/>
    <w:rsid w:val="00FB1821"/>
    <w:rsid w:val="00FB2F9B"/>
    <w:rsid w:val="00FB4257"/>
    <w:rsid w:val="00FB4D68"/>
    <w:rsid w:val="00FB6BD0"/>
    <w:rsid w:val="00FB6C65"/>
    <w:rsid w:val="00FD5209"/>
    <w:rsid w:val="00FD60F9"/>
    <w:rsid w:val="00FE3BCC"/>
    <w:rsid w:val="00FE4972"/>
    <w:rsid w:val="00FE6D7B"/>
    <w:rsid w:val="00FF4F5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42C0AC"/>
  <w15:docId w15:val="{79FC1D86-0D28-4F6D-A462-BC51D33BD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326D6"/>
    <w:pPr>
      <w:spacing w:after="200" w:line="276" w:lineRule="auto"/>
    </w:pPr>
    <w:rPr>
      <w:sz w:val="22"/>
      <w:szCs w:val="22"/>
      <w:lang w:eastAsia="en-US"/>
    </w:rPr>
  </w:style>
  <w:style w:type="paragraph" w:styleId="Nagwek1">
    <w:name w:val="heading 1"/>
    <w:basedOn w:val="Normalny"/>
    <w:next w:val="Normalny"/>
    <w:link w:val="Nagwek1Znak"/>
    <w:qFormat/>
    <w:rsid w:val="00832B09"/>
    <w:pPr>
      <w:keepNext/>
      <w:numPr>
        <w:numId w:val="34"/>
      </w:numPr>
      <w:spacing w:before="240" w:after="60" w:line="240" w:lineRule="auto"/>
      <w:outlineLvl w:val="0"/>
    </w:pPr>
    <w:rPr>
      <w:rFonts w:ascii="Arial" w:eastAsia="Times New Roman" w:hAnsi="Arial"/>
      <w:b/>
      <w:kern w:val="28"/>
      <w:sz w:val="2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kstwstpniesformatowany">
    <w:name w:val="Tekst wstępnie sformatowany"/>
    <w:basedOn w:val="Normalny"/>
    <w:rsid w:val="00A326D6"/>
    <w:pPr>
      <w:widowControl w:val="0"/>
      <w:suppressAutoHyphens/>
      <w:spacing w:after="0" w:line="240" w:lineRule="auto"/>
    </w:pPr>
    <w:rPr>
      <w:rFonts w:ascii="Courier New" w:eastAsia="Courier New" w:hAnsi="Courier New" w:cs="Courier New"/>
      <w:sz w:val="20"/>
      <w:szCs w:val="20"/>
      <w:lang w:eastAsia="ar-SA"/>
    </w:rPr>
  </w:style>
  <w:style w:type="character" w:styleId="Hipercze">
    <w:name w:val="Hyperlink"/>
    <w:unhideWhenUsed/>
    <w:rsid w:val="00A326D6"/>
    <w:rPr>
      <w:color w:val="0000FF"/>
      <w:u w:val="single"/>
    </w:rPr>
  </w:style>
  <w:style w:type="paragraph" w:styleId="Tekstprzypisudolnego">
    <w:name w:val="footnote text"/>
    <w:basedOn w:val="Normalny"/>
    <w:semiHidden/>
    <w:unhideWhenUsed/>
    <w:rsid w:val="00A326D6"/>
    <w:pPr>
      <w:spacing w:after="0" w:line="240" w:lineRule="auto"/>
    </w:pPr>
    <w:rPr>
      <w:rFonts w:ascii="Trebuchet MS" w:eastAsia="Times New Roman" w:hAnsi="Trebuchet MS"/>
      <w:sz w:val="20"/>
      <w:szCs w:val="20"/>
    </w:rPr>
  </w:style>
  <w:style w:type="character" w:customStyle="1" w:styleId="ZnakZnak1">
    <w:name w:val="Znak Znak1"/>
    <w:rsid w:val="00A326D6"/>
    <w:rPr>
      <w:rFonts w:ascii="Trebuchet MS" w:hAnsi="Trebuchet MS"/>
      <w:lang w:bidi="ar-SA"/>
    </w:rPr>
  </w:style>
  <w:style w:type="character" w:styleId="Odwoanieprzypisudolnego">
    <w:name w:val="footnote reference"/>
    <w:uiPriority w:val="99"/>
    <w:rsid w:val="00A326D6"/>
    <w:rPr>
      <w:vertAlign w:val="superscript"/>
    </w:rPr>
  </w:style>
  <w:style w:type="paragraph" w:customStyle="1" w:styleId="Default">
    <w:name w:val="Default"/>
    <w:rsid w:val="00A326D6"/>
    <w:pPr>
      <w:autoSpaceDE w:val="0"/>
      <w:autoSpaceDN w:val="0"/>
      <w:adjustRightInd w:val="0"/>
    </w:pPr>
    <w:rPr>
      <w:rFonts w:ascii="Times New Roman" w:eastAsia="Times New Roman" w:hAnsi="Times New Roman"/>
      <w:color w:val="000000"/>
      <w:sz w:val="24"/>
      <w:szCs w:val="24"/>
    </w:rPr>
  </w:style>
  <w:style w:type="paragraph" w:styleId="Tekstblokowy">
    <w:name w:val="Block Text"/>
    <w:basedOn w:val="Normalny"/>
    <w:semiHidden/>
    <w:rsid w:val="00A326D6"/>
    <w:pPr>
      <w:shd w:val="clear" w:color="auto" w:fill="FFFFFF"/>
      <w:autoSpaceDE w:val="0"/>
      <w:autoSpaceDN w:val="0"/>
      <w:adjustRightInd w:val="0"/>
      <w:spacing w:line="360" w:lineRule="auto"/>
      <w:ind w:left="284" w:right="19" w:hanging="284"/>
      <w:jc w:val="both"/>
    </w:pPr>
    <w:rPr>
      <w:rFonts w:ascii="Times New Roman" w:eastAsia="Times New Roman" w:hAnsi="Times New Roman"/>
      <w:lang w:eastAsia="pl-PL"/>
    </w:rPr>
  </w:style>
  <w:style w:type="paragraph" w:styleId="Tekstpodstawowy">
    <w:name w:val="Body Text"/>
    <w:basedOn w:val="Normalny"/>
    <w:semiHidden/>
    <w:rsid w:val="00A326D6"/>
    <w:pPr>
      <w:widowControl w:val="0"/>
      <w:suppressAutoHyphens/>
      <w:spacing w:after="0"/>
      <w:jc w:val="both"/>
    </w:pPr>
    <w:rPr>
      <w:rFonts w:ascii="Times New Roman" w:eastAsia="Lucida Sans Unicode" w:hAnsi="Times New Roman"/>
      <w:sz w:val="24"/>
      <w:szCs w:val="24"/>
      <w:lang w:eastAsia="ar-SA"/>
    </w:rPr>
  </w:style>
  <w:style w:type="paragraph" w:styleId="Stopka">
    <w:name w:val="footer"/>
    <w:basedOn w:val="Normalny"/>
    <w:link w:val="StopkaZnak"/>
    <w:uiPriority w:val="99"/>
    <w:rsid w:val="00A326D6"/>
    <w:pPr>
      <w:widowControl w:val="0"/>
      <w:tabs>
        <w:tab w:val="center" w:pos="4536"/>
        <w:tab w:val="right" w:pos="9072"/>
      </w:tabs>
      <w:suppressAutoHyphens/>
      <w:spacing w:after="0" w:line="240" w:lineRule="auto"/>
    </w:pPr>
    <w:rPr>
      <w:rFonts w:ascii="Times New Roman" w:eastAsia="Lucida Sans Unicode" w:hAnsi="Times New Roman"/>
      <w:sz w:val="24"/>
      <w:szCs w:val="24"/>
      <w:lang w:eastAsia="ar-SA"/>
    </w:rPr>
  </w:style>
  <w:style w:type="character" w:styleId="Numerstrony">
    <w:name w:val="page number"/>
    <w:basedOn w:val="Domylnaczcionkaakapitu"/>
    <w:semiHidden/>
    <w:rsid w:val="00A326D6"/>
  </w:style>
  <w:style w:type="paragraph" w:styleId="Tekstdymka">
    <w:name w:val="Balloon Text"/>
    <w:basedOn w:val="Normalny"/>
    <w:link w:val="TekstdymkaZnak"/>
    <w:uiPriority w:val="99"/>
    <w:semiHidden/>
    <w:unhideWhenUsed/>
    <w:rsid w:val="003F591E"/>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3F591E"/>
    <w:rPr>
      <w:rFonts w:ascii="Segoe UI" w:hAnsi="Segoe UI" w:cs="Segoe UI"/>
      <w:sz w:val="18"/>
      <w:szCs w:val="18"/>
      <w:lang w:eastAsia="en-US"/>
    </w:rPr>
  </w:style>
  <w:style w:type="character" w:styleId="Odwoaniedokomentarza">
    <w:name w:val="annotation reference"/>
    <w:uiPriority w:val="99"/>
    <w:semiHidden/>
    <w:unhideWhenUsed/>
    <w:rsid w:val="00993D97"/>
    <w:rPr>
      <w:sz w:val="16"/>
      <w:szCs w:val="16"/>
    </w:rPr>
  </w:style>
  <w:style w:type="paragraph" w:styleId="Tekstkomentarza">
    <w:name w:val="annotation text"/>
    <w:basedOn w:val="Normalny"/>
    <w:link w:val="TekstkomentarzaZnak"/>
    <w:uiPriority w:val="99"/>
    <w:unhideWhenUsed/>
    <w:rsid w:val="004C3EA4"/>
    <w:rPr>
      <w:sz w:val="20"/>
      <w:szCs w:val="20"/>
    </w:rPr>
  </w:style>
  <w:style w:type="character" w:customStyle="1" w:styleId="TekstkomentarzaZnak">
    <w:name w:val="Tekst komentarza Znak"/>
    <w:link w:val="Tekstkomentarza"/>
    <w:uiPriority w:val="99"/>
    <w:rsid w:val="004C3EA4"/>
    <w:rPr>
      <w:lang w:eastAsia="en-US"/>
    </w:rPr>
  </w:style>
  <w:style w:type="paragraph" w:styleId="Tematkomentarza">
    <w:name w:val="annotation subject"/>
    <w:basedOn w:val="Tekstkomentarza"/>
    <w:next w:val="Tekstkomentarza"/>
    <w:link w:val="TematkomentarzaZnak"/>
    <w:uiPriority w:val="99"/>
    <w:semiHidden/>
    <w:unhideWhenUsed/>
    <w:rsid w:val="00993D97"/>
    <w:rPr>
      <w:b/>
      <w:bCs/>
    </w:rPr>
  </w:style>
  <w:style w:type="character" w:customStyle="1" w:styleId="TematkomentarzaZnak">
    <w:name w:val="Temat komentarza Znak"/>
    <w:link w:val="Tematkomentarza"/>
    <w:uiPriority w:val="99"/>
    <w:semiHidden/>
    <w:rsid w:val="00993D97"/>
    <w:rPr>
      <w:b/>
      <w:bCs/>
      <w:lang w:eastAsia="en-US"/>
    </w:rPr>
  </w:style>
  <w:style w:type="paragraph" w:styleId="Akapitzlist">
    <w:name w:val="List Paragraph"/>
    <w:aliases w:val="L1,Numerowanie,List Paragraph,Normalny PDST,lp1,Preambuła,HŁ_Bullet1,CW_Lista,Akapit z listą BS,Kolorowa lista — akcent 11,Dot pt,F5 List Paragraph,Recommendation,List Paragraph11,Use Case List Paragraph,Heading2,Body Bullet,Odstavec"/>
    <w:basedOn w:val="Normalny"/>
    <w:link w:val="AkapitzlistZnak"/>
    <w:uiPriority w:val="99"/>
    <w:qFormat/>
    <w:rsid w:val="008F3C12"/>
    <w:pPr>
      <w:suppressAutoHyphens/>
      <w:spacing w:after="0" w:line="240" w:lineRule="auto"/>
      <w:ind w:left="720"/>
    </w:pPr>
    <w:rPr>
      <w:rFonts w:ascii="Times New Roman" w:eastAsia="Times New Roman" w:hAnsi="Times New Roman"/>
      <w:sz w:val="24"/>
      <w:szCs w:val="24"/>
      <w:lang w:eastAsia="ar-SA"/>
    </w:rPr>
  </w:style>
  <w:style w:type="character" w:customStyle="1" w:styleId="AkapitzlistZnak">
    <w:name w:val="Akapit z listą Znak"/>
    <w:aliases w:val="L1 Znak,Numerowanie Znak,List Paragraph Znak,Normalny PDST Znak,lp1 Znak,Preambuła Znak,HŁ_Bullet1 Znak,CW_Lista Znak,Akapit z listą BS Znak,Kolorowa lista — akcent 11 Znak,Dot pt Znak,F5 List Paragraph Znak,Recommendation Znak"/>
    <w:link w:val="Akapitzlist"/>
    <w:uiPriority w:val="99"/>
    <w:qFormat/>
    <w:locked/>
    <w:rsid w:val="00362DF2"/>
    <w:rPr>
      <w:rFonts w:ascii="Times New Roman" w:eastAsia="Times New Roman" w:hAnsi="Times New Roman"/>
      <w:sz w:val="24"/>
      <w:szCs w:val="24"/>
      <w:lang w:eastAsia="ar-SA"/>
    </w:rPr>
  </w:style>
  <w:style w:type="character" w:customStyle="1" w:styleId="highlight">
    <w:name w:val="highlight"/>
    <w:rsid w:val="00B709D8"/>
  </w:style>
  <w:style w:type="character" w:customStyle="1" w:styleId="Teksttreci">
    <w:name w:val="Tekst treści_"/>
    <w:basedOn w:val="Domylnaczcionkaakapitu"/>
    <w:link w:val="Teksttreci0"/>
    <w:rsid w:val="00EC17C5"/>
    <w:rPr>
      <w:rFonts w:ascii="Cambria" w:eastAsia="Cambria" w:hAnsi="Cambria" w:cs="Cambria"/>
      <w:sz w:val="22"/>
      <w:szCs w:val="22"/>
    </w:rPr>
  </w:style>
  <w:style w:type="paragraph" w:customStyle="1" w:styleId="Teksttreci0">
    <w:name w:val="Tekst treści"/>
    <w:basedOn w:val="Normalny"/>
    <w:link w:val="Teksttreci"/>
    <w:rsid w:val="00EC17C5"/>
    <w:pPr>
      <w:widowControl w:val="0"/>
      <w:spacing w:after="120" w:line="240" w:lineRule="auto"/>
    </w:pPr>
    <w:rPr>
      <w:rFonts w:ascii="Cambria" w:eastAsia="Cambria" w:hAnsi="Cambria" w:cs="Cambria"/>
      <w:lang w:eastAsia="pl-PL"/>
    </w:rPr>
  </w:style>
  <w:style w:type="paragraph" w:styleId="Poprawka">
    <w:name w:val="Revision"/>
    <w:hidden/>
    <w:uiPriority w:val="99"/>
    <w:semiHidden/>
    <w:rsid w:val="00880D69"/>
    <w:rPr>
      <w:sz w:val="22"/>
      <w:szCs w:val="22"/>
      <w:lang w:eastAsia="en-US"/>
    </w:rPr>
  </w:style>
  <w:style w:type="paragraph" w:styleId="Nagwek">
    <w:name w:val="header"/>
    <w:basedOn w:val="Normalny"/>
    <w:link w:val="NagwekZnak"/>
    <w:uiPriority w:val="99"/>
    <w:unhideWhenUsed/>
    <w:rsid w:val="0071192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11926"/>
    <w:rPr>
      <w:sz w:val="22"/>
      <w:szCs w:val="22"/>
      <w:lang w:eastAsia="en-US"/>
    </w:rPr>
  </w:style>
  <w:style w:type="character" w:customStyle="1" w:styleId="StopkaZnak">
    <w:name w:val="Stopka Znak"/>
    <w:basedOn w:val="Domylnaczcionkaakapitu"/>
    <w:link w:val="Stopka"/>
    <w:uiPriority w:val="99"/>
    <w:rsid w:val="00711926"/>
    <w:rPr>
      <w:rFonts w:ascii="Times New Roman" w:eastAsia="Lucida Sans Unicode" w:hAnsi="Times New Roman"/>
      <w:sz w:val="24"/>
      <w:szCs w:val="24"/>
      <w:lang w:eastAsia="ar-SA"/>
    </w:rPr>
  </w:style>
  <w:style w:type="character" w:customStyle="1" w:styleId="Nagwek1Znak">
    <w:name w:val="Nagłówek 1 Znak"/>
    <w:basedOn w:val="Domylnaczcionkaakapitu"/>
    <w:link w:val="Nagwek1"/>
    <w:rsid w:val="00832B09"/>
    <w:rPr>
      <w:rFonts w:ascii="Arial" w:eastAsia="Times New Roman" w:hAnsi="Arial"/>
      <w:b/>
      <w:kern w:val="28"/>
      <w:sz w:val="28"/>
      <w:lang w:eastAsia="en-US"/>
    </w:rPr>
  </w:style>
  <w:style w:type="paragraph" w:styleId="Bezodstpw">
    <w:name w:val="No Spacing"/>
    <w:uiPriority w:val="99"/>
    <w:qFormat/>
    <w:rsid w:val="00832B09"/>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4855894">
      <w:bodyDiv w:val="1"/>
      <w:marLeft w:val="0"/>
      <w:marRight w:val="0"/>
      <w:marTop w:val="0"/>
      <w:marBottom w:val="0"/>
      <w:divBdr>
        <w:top w:val="none" w:sz="0" w:space="0" w:color="auto"/>
        <w:left w:val="none" w:sz="0" w:space="0" w:color="auto"/>
        <w:bottom w:val="none" w:sz="0" w:space="0" w:color="auto"/>
        <w:right w:val="none" w:sz="0" w:space="0" w:color="auto"/>
      </w:divBdr>
      <w:divsChild>
        <w:div w:id="8799242">
          <w:marLeft w:val="0"/>
          <w:marRight w:val="0"/>
          <w:marTop w:val="0"/>
          <w:marBottom w:val="0"/>
          <w:divBdr>
            <w:top w:val="none" w:sz="0" w:space="0" w:color="auto"/>
            <w:left w:val="none" w:sz="0" w:space="0" w:color="auto"/>
            <w:bottom w:val="none" w:sz="0" w:space="0" w:color="auto"/>
            <w:right w:val="none" w:sz="0" w:space="0" w:color="auto"/>
          </w:divBdr>
          <w:divsChild>
            <w:div w:id="564805540">
              <w:marLeft w:val="0"/>
              <w:marRight w:val="0"/>
              <w:marTop w:val="0"/>
              <w:marBottom w:val="0"/>
              <w:divBdr>
                <w:top w:val="none" w:sz="0" w:space="0" w:color="auto"/>
                <w:left w:val="none" w:sz="0" w:space="0" w:color="auto"/>
                <w:bottom w:val="none" w:sz="0" w:space="0" w:color="auto"/>
                <w:right w:val="none" w:sz="0" w:space="0" w:color="auto"/>
              </w:divBdr>
            </w:div>
          </w:divsChild>
        </w:div>
        <w:div w:id="466052627">
          <w:marLeft w:val="0"/>
          <w:marRight w:val="0"/>
          <w:marTop w:val="0"/>
          <w:marBottom w:val="0"/>
          <w:divBdr>
            <w:top w:val="none" w:sz="0" w:space="0" w:color="auto"/>
            <w:left w:val="none" w:sz="0" w:space="0" w:color="auto"/>
            <w:bottom w:val="none" w:sz="0" w:space="0" w:color="auto"/>
            <w:right w:val="none" w:sz="0" w:space="0" w:color="auto"/>
          </w:divBdr>
          <w:divsChild>
            <w:div w:id="1131939651">
              <w:marLeft w:val="0"/>
              <w:marRight w:val="0"/>
              <w:marTop w:val="0"/>
              <w:marBottom w:val="0"/>
              <w:divBdr>
                <w:top w:val="none" w:sz="0" w:space="0" w:color="auto"/>
                <w:left w:val="none" w:sz="0" w:space="0" w:color="auto"/>
                <w:bottom w:val="none" w:sz="0" w:space="0" w:color="auto"/>
                <w:right w:val="none" w:sz="0" w:space="0" w:color="auto"/>
              </w:divBdr>
            </w:div>
          </w:divsChild>
        </w:div>
        <w:div w:id="706754842">
          <w:marLeft w:val="0"/>
          <w:marRight w:val="0"/>
          <w:marTop w:val="0"/>
          <w:marBottom w:val="0"/>
          <w:divBdr>
            <w:top w:val="none" w:sz="0" w:space="0" w:color="auto"/>
            <w:left w:val="none" w:sz="0" w:space="0" w:color="auto"/>
            <w:bottom w:val="none" w:sz="0" w:space="0" w:color="auto"/>
            <w:right w:val="none" w:sz="0" w:space="0" w:color="auto"/>
          </w:divBdr>
          <w:divsChild>
            <w:div w:id="117869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555714">
      <w:bodyDiv w:val="1"/>
      <w:marLeft w:val="0"/>
      <w:marRight w:val="0"/>
      <w:marTop w:val="0"/>
      <w:marBottom w:val="0"/>
      <w:divBdr>
        <w:top w:val="none" w:sz="0" w:space="0" w:color="auto"/>
        <w:left w:val="none" w:sz="0" w:space="0" w:color="auto"/>
        <w:bottom w:val="none" w:sz="0" w:space="0" w:color="auto"/>
        <w:right w:val="none" w:sz="0" w:space="0" w:color="auto"/>
      </w:divBdr>
      <w:divsChild>
        <w:div w:id="758866522">
          <w:marLeft w:val="0"/>
          <w:marRight w:val="0"/>
          <w:marTop w:val="0"/>
          <w:marBottom w:val="0"/>
          <w:divBdr>
            <w:top w:val="none" w:sz="0" w:space="0" w:color="auto"/>
            <w:left w:val="none" w:sz="0" w:space="0" w:color="auto"/>
            <w:bottom w:val="none" w:sz="0" w:space="0" w:color="auto"/>
            <w:right w:val="none" w:sz="0" w:space="0" w:color="auto"/>
          </w:divBdr>
          <w:divsChild>
            <w:div w:id="216741326">
              <w:marLeft w:val="0"/>
              <w:marRight w:val="0"/>
              <w:marTop w:val="0"/>
              <w:marBottom w:val="0"/>
              <w:divBdr>
                <w:top w:val="none" w:sz="0" w:space="0" w:color="auto"/>
                <w:left w:val="none" w:sz="0" w:space="0" w:color="auto"/>
                <w:bottom w:val="none" w:sz="0" w:space="0" w:color="auto"/>
                <w:right w:val="none" w:sz="0" w:space="0" w:color="auto"/>
              </w:divBdr>
              <w:divsChild>
                <w:div w:id="6746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477395">
          <w:marLeft w:val="0"/>
          <w:marRight w:val="0"/>
          <w:marTop w:val="0"/>
          <w:marBottom w:val="0"/>
          <w:divBdr>
            <w:top w:val="none" w:sz="0" w:space="0" w:color="auto"/>
            <w:left w:val="none" w:sz="0" w:space="0" w:color="auto"/>
            <w:bottom w:val="none" w:sz="0" w:space="0" w:color="auto"/>
            <w:right w:val="none" w:sz="0" w:space="0" w:color="auto"/>
          </w:divBdr>
          <w:divsChild>
            <w:div w:id="485050552">
              <w:marLeft w:val="0"/>
              <w:marRight w:val="0"/>
              <w:marTop w:val="0"/>
              <w:marBottom w:val="0"/>
              <w:divBdr>
                <w:top w:val="none" w:sz="0" w:space="0" w:color="auto"/>
                <w:left w:val="none" w:sz="0" w:space="0" w:color="auto"/>
                <w:bottom w:val="none" w:sz="0" w:space="0" w:color="auto"/>
                <w:right w:val="none" w:sz="0" w:space="0" w:color="auto"/>
              </w:divBdr>
              <w:divsChild>
                <w:div w:id="578246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253969">
          <w:marLeft w:val="0"/>
          <w:marRight w:val="0"/>
          <w:marTop w:val="0"/>
          <w:marBottom w:val="0"/>
          <w:divBdr>
            <w:top w:val="none" w:sz="0" w:space="0" w:color="auto"/>
            <w:left w:val="none" w:sz="0" w:space="0" w:color="auto"/>
            <w:bottom w:val="none" w:sz="0" w:space="0" w:color="auto"/>
            <w:right w:val="none" w:sz="0" w:space="0" w:color="auto"/>
          </w:divBdr>
        </w:div>
      </w:divsChild>
    </w:div>
    <w:div w:id="1514223823">
      <w:bodyDiv w:val="1"/>
      <w:marLeft w:val="0"/>
      <w:marRight w:val="0"/>
      <w:marTop w:val="0"/>
      <w:marBottom w:val="0"/>
      <w:divBdr>
        <w:top w:val="none" w:sz="0" w:space="0" w:color="auto"/>
        <w:left w:val="none" w:sz="0" w:space="0" w:color="auto"/>
        <w:bottom w:val="none" w:sz="0" w:space="0" w:color="auto"/>
        <w:right w:val="none" w:sz="0" w:space="0" w:color="auto"/>
      </w:divBdr>
    </w:div>
    <w:div w:id="1590891820">
      <w:bodyDiv w:val="1"/>
      <w:marLeft w:val="0"/>
      <w:marRight w:val="0"/>
      <w:marTop w:val="0"/>
      <w:marBottom w:val="0"/>
      <w:divBdr>
        <w:top w:val="none" w:sz="0" w:space="0" w:color="auto"/>
        <w:left w:val="none" w:sz="0" w:space="0" w:color="auto"/>
        <w:bottom w:val="none" w:sz="0" w:space="0" w:color="auto"/>
        <w:right w:val="none" w:sz="0" w:space="0" w:color="auto"/>
      </w:divBdr>
      <w:divsChild>
        <w:div w:id="1376077491">
          <w:marLeft w:val="0"/>
          <w:marRight w:val="0"/>
          <w:marTop w:val="0"/>
          <w:marBottom w:val="0"/>
          <w:divBdr>
            <w:top w:val="none" w:sz="0" w:space="0" w:color="auto"/>
            <w:left w:val="none" w:sz="0" w:space="0" w:color="auto"/>
            <w:bottom w:val="none" w:sz="0" w:space="0" w:color="auto"/>
            <w:right w:val="none" w:sz="0" w:space="0" w:color="auto"/>
          </w:divBdr>
          <w:divsChild>
            <w:div w:id="1342196546">
              <w:marLeft w:val="0"/>
              <w:marRight w:val="0"/>
              <w:marTop w:val="0"/>
              <w:marBottom w:val="0"/>
              <w:divBdr>
                <w:top w:val="none" w:sz="0" w:space="0" w:color="auto"/>
                <w:left w:val="none" w:sz="0" w:space="0" w:color="auto"/>
                <w:bottom w:val="none" w:sz="0" w:space="0" w:color="auto"/>
                <w:right w:val="none" w:sz="0" w:space="0" w:color="auto"/>
              </w:divBdr>
              <w:divsChild>
                <w:div w:id="1787656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0697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pater@gis.gov.pl" TargetMode="External"/><Relationship Id="rId13" Type="http://schemas.openxmlformats.org/officeDocument/2006/relationships/hyperlink" Target="mailto:iod@gis.gov.pl" TargetMode="External"/><Relationship Id="rId18" Type="http://schemas.openxmlformats.org/officeDocument/2006/relationships/hyperlink" Target="mailto:iod@gis.gov.pl" TargetMode="Externa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iod@gis.gov.pl" TargetMode="External"/><Relationship Id="rId17" Type="http://schemas.openxmlformats.org/officeDocument/2006/relationships/hyperlink" Target="mailto:inspektorat@gis.gov.p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iod@gis.gov.p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pater@gis.gov.pl"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mailto:iod@gis.gov.pl" TargetMode="External"/><Relationship Id="rId23" Type="http://schemas.openxmlformats.org/officeDocument/2006/relationships/header" Target="header3.xml"/><Relationship Id="rId10" Type="http://schemas.openxmlformats.org/officeDocument/2006/relationships/hyperlink" Target="mailto:j.pater@gis.gov.pl"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pater@gis.gov.pl" TargetMode="External"/><Relationship Id="rId14" Type="http://schemas.openxmlformats.org/officeDocument/2006/relationships/hyperlink" Target="mailto:iod@gis.gov.p" TargetMode="External"/><Relationship Id="rId22" Type="http://schemas.openxmlformats.org/officeDocument/2006/relationships/footer" Target="footer2.xml"/><Relationship Id="rId27"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D48DB9-268F-4409-9B1A-CF637FFF0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24</Pages>
  <Words>10189</Words>
  <Characters>61135</Characters>
  <Application>Microsoft Office Word</Application>
  <DocSecurity>0</DocSecurity>
  <Lines>509</Lines>
  <Paragraphs>142</Paragraphs>
  <ScaleCrop>false</ScaleCrop>
  <HeadingPairs>
    <vt:vector size="2" baseType="variant">
      <vt:variant>
        <vt:lpstr>Tytuł</vt:lpstr>
      </vt:variant>
      <vt:variant>
        <vt:i4>1</vt:i4>
      </vt:variant>
    </vt:vector>
  </HeadingPairs>
  <TitlesOfParts>
    <vt:vector size="1" baseType="lpstr">
      <vt:lpstr>Załącznik nr 2 do SIWZ</vt:lpstr>
    </vt:vector>
  </TitlesOfParts>
  <Company>BRPO</Company>
  <LinksUpToDate>false</LinksUpToDate>
  <CharactersWithSpaces>71182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 do SIWZ</dc:title>
  <dc:creator>Michał Jasiński</dc:creator>
  <cp:lastModifiedBy>Anna Bujalska-Szreder</cp:lastModifiedBy>
  <cp:revision>43</cp:revision>
  <cp:lastPrinted>2021-03-22T19:17:00Z</cp:lastPrinted>
  <dcterms:created xsi:type="dcterms:W3CDTF">2021-03-22T14:42:00Z</dcterms:created>
  <dcterms:modified xsi:type="dcterms:W3CDTF">2021-03-31T08:06:00Z</dcterms:modified>
</cp:coreProperties>
</file>