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2960" w14:textId="77777777" w:rsidR="0067148C" w:rsidRDefault="0067148C" w:rsidP="0067148C">
      <w:pPr>
        <w:jc w:val="center"/>
        <w:rPr>
          <w:rFonts w:ascii="Arial" w:eastAsia="Calibri" w:hAnsi="Arial" w:cs="Arial"/>
          <w:lang w:eastAsia="en-US"/>
        </w:rPr>
      </w:pPr>
    </w:p>
    <w:p w14:paraId="06513DAB" w14:textId="77777777" w:rsidR="0067148C" w:rsidRDefault="0067148C" w:rsidP="0067148C">
      <w:pPr>
        <w:jc w:val="center"/>
        <w:rPr>
          <w:rFonts w:ascii="Arial" w:eastAsia="Calibri" w:hAnsi="Arial" w:cs="Arial"/>
          <w:lang w:eastAsia="en-US"/>
        </w:rPr>
      </w:pPr>
    </w:p>
    <w:p w14:paraId="75B76AE9" w14:textId="77777777" w:rsidR="0067148C" w:rsidRDefault="0067148C" w:rsidP="0067148C">
      <w:pPr>
        <w:jc w:val="center"/>
        <w:rPr>
          <w:rFonts w:ascii="Arial" w:eastAsia="Calibri" w:hAnsi="Arial" w:cs="Arial"/>
          <w:lang w:eastAsia="en-US"/>
        </w:rPr>
      </w:pPr>
    </w:p>
    <w:p w14:paraId="188D69C7" w14:textId="77777777" w:rsidR="00B74E4F" w:rsidRDefault="00B74E4F" w:rsidP="00B74E4F">
      <w:pPr>
        <w:jc w:val="right"/>
        <w:rPr>
          <w:rFonts w:ascii="Arial" w:eastAsia="Calibri" w:hAnsi="Arial" w:cs="Arial"/>
          <w:lang w:eastAsia="en-US"/>
        </w:rPr>
      </w:pPr>
      <w:r w:rsidRPr="00B74E4F">
        <w:rPr>
          <w:rFonts w:ascii="Arial" w:eastAsia="Calibri" w:hAnsi="Arial" w:cs="Arial"/>
          <w:lang w:eastAsia="en-US"/>
        </w:rPr>
        <w:t>Zał</w:t>
      </w:r>
      <w:r w:rsidRPr="00B74E4F">
        <w:rPr>
          <w:rFonts w:ascii="Arial" w:eastAsia="TimesNewRoman" w:hAnsi="Arial" w:cs="Arial"/>
          <w:lang w:eastAsia="en-US"/>
        </w:rPr>
        <w:t>ą</w:t>
      </w:r>
      <w:r w:rsidRPr="00B74E4F">
        <w:rPr>
          <w:rFonts w:ascii="Arial" w:eastAsia="Calibri" w:hAnsi="Arial" w:cs="Arial"/>
          <w:lang w:eastAsia="en-US"/>
        </w:rPr>
        <w:t xml:space="preserve">cznik nr </w:t>
      </w:r>
      <w:r w:rsidR="00255C2E">
        <w:rPr>
          <w:rFonts w:ascii="Arial" w:eastAsia="Calibri" w:hAnsi="Arial" w:cs="Arial"/>
          <w:lang w:eastAsia="en-US"/>
        </w:rPr>
        <w:t>5</w:t>
      </w:r>
      <w:r w:rsidRPr="00B74E4F">
        <w:rPr>
          <w:rFonts w:ascii="Arial" w:eastAsia="Calibri" w:hAnsi="Arial" w:cs="Arial"/>
          <w:lang w:eastAsia="en-US"/>
        </w:rPr>
        <w:t xml:space="preserve"> do SWZ</w:t>
      </w:r>
    </w:p>
    <w:p w14:paraId="041FB7F6" w14:textId="77777777" w:rsidR="00EF67FC" w:rsidRPr="00B74E4F" w:rsidRDefault="00EF67FC" w:rsidP="00B74E4F">
      <w:pPr>
        <w:jc w:val="right"/>
        <w:rPr>
          <w:rFonts w:ascii="Arial" w:eastAsia="Calibri" w:hAnsi="Arial" w:cs="Arial"/>
          <w:bCs/>
          <w:lang w:eastAsia="en-US"/>
        </w:rPr>
      </w:pPr>
    </w:p>
    <w:tbl>
      <w:tblPr>
        <w:tblW w:w="1049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9640"/>
        <w:gridCol w:w="176"/>
      </w:tblGrid>
      <w:tr w:rsidR="00B74E4F" w:rsidRPr="00B74E4F" w14:paraId="0628DF4F" w14:textId="77777777" w:rsidTr="00321349">
        <w:trPr>
          <w:gridBefore w:val="1"/>
          <w:gridAfter w:val="1"/>
          <w:wBefore w:w="675" w:type="dxa"/>
          <w:wAfter w:w="176" w:type="dxa"/>
          <w:trHeight w:val="35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1027A" w14:textId="77777777" w:rsidR="00B74E4F" w:rsidRPr="00B74E4F" w:rsidRDefault="00B74E4F" w:rsidP="00B74E4F">
            <w:pPr>
              <w:spacing w:after="4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74E4F">
              <w:rPr>
                <w:rFonts w:ascii="Arial" w:hAnsi="Arial" w:cs="Arial"/>
                <w:b/>
                <w:sz w:val="20"/>
                <w:szCs w:val="20"/>
              </w:rPr>
              <w:t>WZÓR FORMULARZA OFERTOWEGO</w:t>
            </w:r>
          </w:p>
        </w:tc>
      </w:tr>
      <w:tr w:rsidR="00B74E4F" w:rsidRPr="00B74E4F" w14:paraId="55403FF5" w14:textId="77777777" w:rsidTr="00321349">
        <w:tblPrEx>
          <w:jc w:val="center"/>
          <w:tblInd w:w="0" w:type="dxa"/>
          <w:shd w:val="clear" w:color="auto" w:fill="auto"/>
        </w:tblPrEx>
        <w:trPr>
          <w:trHeight w:val="2495"/>
          <w:jc w:val="center"/>
        </w:trPr>
        <w:tc>
          <w:tcPr>
            <w:tcW w:w="10491" w:type="dxa"/>
            <w:gridSpan w:val="3"/>
            <w:shd w:val="clear" w:color="auto" w:fill="auto"/>
            <w:vAlign w:val="center"/>
          </w:tcPr>
          <w:p w14:paraId="690B9D22" w14:textId="77777777" w:rsidR="00EF67FC" w:rsidRDefault="00EF67FC" w:rsidP="00B74E4F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980D78" w14:textId="77777777" w:rsidR="00B74E4F" w:rsidRPr="00B74E4F" w:rsidRDefault="00B74E4F" w:rsidP="00B74E4F">
            <w:pPr>
              <w:spacing w:before="120" w:after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sz w:val="22"/>
                <w:szCs w:val="22"/>
              </w:rPr>
              <w:t>FORMULARZ OFERTOWY– OŚWIADCZENIE WYKONAWCY</w:t>
            </w:r>
          </w:p>
          <w:p w14:paraId="4D49B8EB" w14:textId="77777777" w:rsidR="00B74E4F" w:rsidRPr="00B74E4F" w:rsidRDefault="00B74E4F" w:rsidP="00B74E4F">
            <w:pPr>
              <w:ind w:left="533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47E0D2" w14:textId="77777777" w:rsidR="00B74E4F" w:rsidRPr="00B74E4F" w:rsidRDefault="00B74E4F" w:rsidP="00B74E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89CC7" w14:textId="77777777" w:rsidR="00AD0085" w:rsidRDefault="00AD0085" w:rsidP="00B74E4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Składamy ofertę w</w:t>
            </w:r>
            <w:r w:rsidR="00B74E4F" w:rsidRPr="00B74E4F">
              <w:rPr>
                <w:rFonts w:ascii="Arial" w:hAnsi="Arial" w:cs="Arial"/>
                <w:sz w:val="22"/>
                <w:szCs w:val="22"/>
              </w:rPr>
              <w:t xml:space="preserve"> postępowaniu o udzielenie zamówienia publicznego prowadzonego w trybie podstawowym zgodniez art. 275 pkt 1 ustawy </w:t>
            </w:r>
            <w:r w:rsidR="00B74E4F" w:rsidRPr="00B74E4F">
              <w:rPr>
                <w:rFonts w:ascii="Arial" w:hAnsi="Arial" w:cs="Arial"/>
                <w:color w:val="000000"/>
                <w:sz w:val="22"/>
                <w:szCs w:val="22"/>
              </w:rPr>
              <w:t xml:space="preserve">z dnia 19 września 2019 r. Prawo zamówień publicznych </w:t>
            </w:r>
          </w:p>
          <w:p w14:paraId="13F33285" w14:textId="77777777" w:rsidR="00B74E4F" w:rsidRDefault="00B74E4F" w:rsidP="00B74E4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E5E2F1" w14:textId="77777777" w:rsidR="00C922FF" w:rsidRPr="00AD0085" w:rsidRDefault="00C922FF" w:rsidP="00AD0085">
            <w:pPr>
              <w:tabs>
                <w:tab w:val="left" w:pos="459"/>
              </w:tabs>
              <w:spacing w:before="120" w:after="40" w:line="276" w:lineRule="auto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0085">
              <w:rPr>
                <w:rFonts w:ascii="Arial" w:hAnsi="Arial" w:cs="Arial"/>
                <w:b/>
                <w:sz w:val="20"/>
                <w:szCs w:val="20"/>
              </w:rPr>
              <w:t>UWAGA: TREŚĆ OFERTY MUSI ODPOWIADAĆ TREŚCI SPECYFIKACJI WARUNKÓW ZAMÓWIENIA</w:t>
            </w:r>
          </w:p>
        </w:tc>
      </w:tr>
      <w:tr w:rsidR="00B74E4F" w:rsidRPr="00B74E4F" w14:paraId="7B9786E7" w14:textId="77777777" w:rsidTr="00321349">
        <w:tblPrEx>
          <w:jc w:val="center"/>
          <w:tblInd w:w="0" w:type="dxa"/>
          <w:shd w:val="clear" w:color="auto" w:fill="auto"/>
        </w:tblPrEx>
        <w:trPr>
          <w:trHeight w:val="195"/>
          <w:jc w:val="center"/>
        </w:trPr>
        <w:tc>
          <w:tcPr>
            <w:tcW w:w="10491" w:type="dxa"/>
            <w:gridSpan w:val="3"/>
          </w:tcPr>
          <w:p w14:paraId="1CE27ABD" w14:textId="77777777" w:rsidR="00C922FF" w:rsidRPr="00C922FF" w:rsidRDefault="00B74E4F" w:rsidP="00C922FF">
            <w:pPr>
              <w:numPr>
                <w:ilvl w:val="0"/>
                <w:numId w:val="114"/>
              </w:numPr>
              <w:tabs>
                <w:tab w:val="left" w:pos="459"/>
              </w:tabs>
              <w:spacing w:before="120" w:after="40" w:line="276" w:lineRule="auto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sz w:val="22"/>
                <w:szCs w:val="22"/>
              </w:rPr>
              <w:t>DANE WYKONAWCY:</w:t>
            </w:r>
          </w:p>
          <w:p w14:paraId="378B6B3E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C922F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2F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2F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2F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922FF">
              <w:rPr>
                <w:rFonts w:ascii="Arial" w:hAnsi="Arial" w:cs="Arial"/>
                <w:b/>
                <w:sz w:val="22"/>
                <w:szCs w:val="22"/>
              </w:rPr>
              <w:tab/>
              <w:t>Znak sprawy</w:t>
            </w:r>
            <w:r w:rsidR="009B1340">
              <w:rPr>
                <w:rFonts w:ascii="Arial" w:hAnsi="Arial" w:cs="Arial"/>
                <w:b/>
                <w:sz w:val="22"/>
                <w:szCs w:val="22"/>
              </w:rPr>
              <w:t xml:space="preserve"> BRzPP-DOA.WAD.260</w:t>
            </w:r>
            <w:r w:rsidR="00DF483F">
              <w:rPr>
                <w:rFonts w:ascii="Arial" w:hAnsi="Arial" w:cs="Arial"/>
                <w:b/>
                <w:sz w:val="22"/>
                <w:szCs w:val="22"/>
              </w:rPr>
              <w:t>.5.1.</w:t>
            </w:r>
            <w:r w:rsidR="009B1340">
              <w:rPr>
                <w:rFonts w:ascii="Arial" w:hAnsi="Arial" w:cs="Arial"/>
                <w:b/>
                <w:sz w:val="22"/>
                <w:szCs w:val="22"/>
              </w:rPr>
              <w:t>2021</w:t>
            </w:r>
          </w:p>
          <w:p w14:paraId="7A9E0768" w14:textId="77777777" w:rsidR="00C922FF" w:rsidRPr="00C922FF" w:rsidRDefault="00C922FF" w:rsidP="00D50D18">
            <w:pPr>
              <w:tabs>
                <w:tab w:val="left" w:pos="459"/>
              </w:tabs>
              <w:spacing w:before="12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8F117A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22FF">
              <w:rPr>
                <w:rFonts w:ascii="Arial" w:hAnsi="Arial" w:cs="Arial"/>
                <w:b/>
                <w:sz w:val="22"/>
                <w:szCs w:val="22"/>
              </w:rPr>
              <w:tab/>
              <w:t>1.  Pełna nazwa (firma) . . . . . . . . . . . . . . . . . . . . . . . . . . . . . . . . . . . . . . . . . . . . . . . . . . . . . . .</w:t>
            </w:r>
          </w:p>
          <w:p w14:paraId="5A9E2FFD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A3DF5F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C922FF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6BCE68E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C922FF">
              <w:rPr>
                <w:rFonts w:ascii="Arial" w:hAnsi="Arial" w:cs="Arial"/>
                <w:b/>
                <w:sz w:val="22"/>
                <w:szCs w:val="22"/>
              </w:rPr>
              <w:t xml:space="preserve">   NIP: . . . . . . . . . . . . . . . . . . . .   Regon:  . . . . . . . . . . . . . . . .  internet: http://_____________</w:t>
            </w:r>
          </w:p>
          <w:p w14:paraId="17E57B0E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AE802B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C922FF">
              <w:rPr>
                <w:rFonts w:ascii="Arial" w:hAnsi="Arial" w:cs="Arial"/>
                <w:b/>
                <w:sz w:val="22"/>
                <w:szCs w:val="22"/>
              </w:rPr>
              <w:tab/>
              <w:t>2.  Adres  (siedziba ) . . . . . . . . . . . . . . . . . . . . . . . . . . . . . . . . . . . . . . . . . . . . . . . . . . .</w:t>
            </w:r>
          </w:p>
          <w:p w14:paraId="1677DD09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C922FF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F67512E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C922F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. . . . . . . . . . . . . . . . . . . . . . . . . . . . . . . . . . . . . . </w:t>
            </w:r>
          </w:p>
          <w:p w14:paraId="09A1F9F3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FEA783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C922FF">
              <w:rPr>
                <w:rFonts w:ascii="Arial" w:hAnsi="Arial" w:cs="Arial"/>
                <w:b/>
                <w:sz w:val="22"/>
                <w:szCs w:val="22"/>
              </w:rPr>
              <w:t>Imię i nazwisko osoby upoważnionej do kontaktów z Zamawiającym</w:t>
            </w:r>
          </w:p>
          <w:p w14:paraId="356D03F6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3DD720" w14:textId="77777777" w:rsidR="00C922FF" w:rsidRPr="00C922FF" w:rsidRDefault="00C922FF" w:rsidP="00C922FF">
            <w:pPr>
              <w:tabs>
                <w:tab w:val="left" w:pos="459"/>
              </w:tabs>
              <w:spacing w:before="120" w:after="40"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C922FF">
              <w:rPr>
                <w:rFonts w:ascii="Arial" w:hAnsi="Arial" w:cs="Arial"/>
                <w:b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0972A98A" w14:textId="77777777" w:rsidR="00C922FF" w:rsidRPr="00C922FF" w:rsidRDefault="00C922FF" w:rsidP="00D50D18">
            <w:pPr>
              <w:tabs>
                <w:tab w:val="left" w:pos="459"/>
              </w:tabs>
              <w:spacing w:before="12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DECE7B" w14:textId="77777777" w:rsidR="00C922FF" w:rsidRDefault="00C922FF" w:rsidP="00C922FF">
            <w:pPr>
              <w:tabs>
                <w:tab w:val="left" w:pos="459"/>
              </w:tabs>
              <w:spacing w:before="12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22FF">
              <w:rPr>
                <w:rFonts w:ascii="Arial" w:hAnsi="Arial" w:cs="Arial"/>
                <w:b/>
                <w:sz w:val="22"/>
                <w:szCs w:val="22"/>
              </w:rPr>
              <w:t xml:space="preserve">    tel. .........................................,    e-mail : .....................................@............................,          </w:t>
            </w:r>
          </w:p>
          <w:p w14:paraId="14A3F2C4" w14:textId="77777777" w:rsidR="00C922FF" w:rsidRPr="00B74E4F" w:rsidRDefault="00C922FF" w:rsidP="00C922FF">
            <w:pPr>
              <w:tabs>
                <w:tab w:val="left" w:pos="459"/>
              </w:tabs>
              <w:spacing w:before="120" w:after="40" w:line="276" w:lineRule="auto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A517E0" w14:textId="77777777" w:rsidR="00D50D18" w:rsidRPr="0067148C" w:rsidRDefault="00B74E4F" w:rsidP="0067148C">
            <w:pPr>
              <w:spacing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B74E4F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(w przypadku oferty składanej wspólnie </w:t>
            </w:r>
            <w:r w:rsidR="00C922FF">
              <w:rPr>
                <w:rFonts w:ascii="Arial" w:eastAsia="Calibri" w:hAnsi="Arial" w:cs="Arial"/>
                <w:sz w:val="22"/>
                <w:szCs w:val="22"/>
                <w:lang w:eastAsia="ar-SA"/>
              </w:rPr>
              <w:t>należy</w:t>
            </w:r>
            <w:r w:rsidRPr="00B74E4F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wskaz</w:t>
            </w:r>
            <w:r w:rsidR="00C922FF">
              <w:rPr>
                <w:rFonts w:ascii="Arial" w:eastAsia="Calibri" w:hAnsi="Arial" w:cs="Arial"/>
                <w:sz w:val="22"/>
                <w:szCs w:val="22"/>
                <w:lang w:eastAsia="ar-SA"/>
              </w:rPr>
              <w:t>aćP</w:t>
            </w:r>
            <w:r w:rsidRPr="00B74E4F">
              <w:rPr>
                <w:rFonts w:ascii="Arial" w:eastAsia="Calibri" w:hAnsi="Arial" w:cs="Arial"/>
                <w:sz w:val="22"/>
                <w:szCs w:val="22"/>
                <w:lang w:eastAsia="ar-SA"/>
              </w:rPr>
              <w:t>ełnomocnikaWykonawców):</w:t>
            </w:r>
            <w:r w:rsidRPr="00B74E4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……………..……………..…………………………………………</w:t>
            </w:r>
          </w:p>
          <w:p w14:paraId="0891E1F1" w14:textId="77777777" w:rsidR="00D50D18" w:rsidRPr="00D50D18" w:rsidRDefault="00D50D18" w:rsidP="0067148C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D50D18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(imię i nazwisko)</w:t>
            </w:r>
          </w:p>
          <w:p w14:paraId="5F958DE0" w14:textId="77777777" w:rsidR="00B74E4F" w:rsidRPr="00B74E4F" w:rsidRDefault="00B74E4F" w:rsidP="00B74E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70B47A" w14:textId="77777777" w:rsidR="00B74E4F" w:rsidRPr="00B74E4F" w:rsidRDefault="00B74E4F" w:rsidP="00B74E4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sz w:val="22"/>
                <w:szCs w:val="22"/>
              </w:rPr>
              <w:lastRenderedPageBreak/>
              <w:t>W celu potwierdzenia, że osoba działająca w imieniu Wykonawcy jest umocowana do jego reprezentowania</w:t>
            </w:r>
            <w:r w:rsidRPr="00B74E4F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o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dpis z właściwego rejestru </w:t>
            </w:r>
            <w:r w:rsidRPr="00B74E4F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dostępny jest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pod adresem internetowym:</w:t>
            </w:r>
          </w:p>
          <w:p w14:paraId="09C86798" w14:textId="77777777" w:rsidR="00B74E4F" w:rsidRPr="00B74E4F" w:rsidRDefault="00B74E4F" w:rsidP="005E32D4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line="276" w:lineRule="auto"/>
              <w:ind w:left="851" w:hanging="35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- </w:t>
            </w:r>
            <w:hyperlink r:id="rId8" w:history="1">
              <w:r w:rsidRPr="00B74E4F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https://ems.ms.gov.pl/krs/wyszukiwaniepodmiotu</w:t>
              </w:r>
            </w:hyperlink>
            <w:r w:rsidRPr="00B74E4F">
              <w:rPr>
                <w:rFonts w:ascii="Arial" w:hAnsi="Arial" w:cs="Arial"/>
                <w:sz w:val="22"/>
                <w:szCs w:val="22"/>
              </w:rPr>
              <w:t xml:space="preserve"> (dotyczy podmiotów wpisanych do Krajowego Rejestru Sądowego [KRS]),</w:t>
            </w:r>
          </w:p>
          <w:p w14:paraId="683AD954" w14:textId="77777777" w:rsidR="00B74E4F" w:rsidRPr="00B74E4F" w:rsidRDefault="00B74E4F" w:rsidP="00B74E4F">
            <w:pPr>
              <w:autoSpaceDE w:val="0"/>
              <w:autoSpaceDN w:val="0"/>
              <w:adjustRightInd w:val="0"/>
              <w:spacing w:line="276" w:lineRule="auto"/>
              <w:ind w:left="85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B064AD" w14:textId="77777777" w:rsidR="00B74E4F" w:rsidRPr="00B74E4F" w:rsidRDefault="00B74E4F" w:rsidP="005E32D4">
            <w:pPr>
              <w:numPr>
                <w:ilvl w:val="0"/>
                <w:numId w:val="117"/>
              </w:numPr>
              <w:spacing w:line="276" w:lineRule="auto"/>
              <w:ind w:left="851" w:hanging="35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- </w:t>
            </w:r>
            <w:hyperlink r:id="rId9" w:history="1">
              <w:r w:rsidRPr="00B74E4F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https://prod.ceidg.gov.pl/ceidg/ceidg.public.ui/Search.aspx</w:t>
              </w:r>
            </w:hyperlink>
            <w:r w:rsidRPr="00B74E4F">
              <w:rPr>
                <w:rFonts w:ascii="Arial" w:hAnsi="Arial" w:cs="Arial"/>
                <w:sz w:val="22"/>
                <w:szCs w:val="22"/>
              </w:rPr>
              <w:t xml:space="preserve"> (dotyczy podmiotów wpisanych do Centralnej Ewidencji i Informacji o Działalności Gospodarczej [CEIDG])</w:t>
            </w:r>
          </w:p>
          <w:p w14:paraId="6E130FAB" w14:textId="77777777" w:rsidR="00B74E4F" w:rsidRPr="00B74E4F" w:rsidRDefault="00B74E4F" w:rsidP="00B74E4F">
            <w:pPr>
              <w:autoSpaceDE w:val="0"/>
              <w:autoSpaceDN w:val="0"/>
              <w:adjustRightInd w:val="0"/>
              <w:spacing w:line="276" w:lineRule="auto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4D169E" w14:textId="77777777" w:rsidR="00B74E4F" w:rsidRPr="00B74E4F" w:rsidRDefault="00B74E4F" w:rsidP="005E32D4">
            <w:pPr>
              <w:numPr>
                <w:ilvl w:val="0"/>
                <w:numId w:val="117"/>
              </w:numPr>
              <w:autoSpaceDE w:val="0"/>
              <w:autoSpaceDN w:val="0"/>
              <w:adjustRightInd w:val="0"/>
              <w:spacing w:line="276" w:lineRule="auto"/>
              <w:ind w:left="85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- ………………………………………………… (wpisać odpowiedni adres internetowy w przypadku innych baz danych niż wyżej wskazane)</w:t>
            </w:r>
          </w:p>
          <w:p w14:paraId="6469A335" w14:textId="77777777" w:rsidR="00B74E4F" w:rsidRPr="00B74E4F" w:rsidRDefault="00B74E4F" w:rsidP="00B74E4F">
            <w:pPr>
              <w:autoSpaceDE w:val="0"/>
              <w:autoSpaceDN w:val="0"/>
              <w:adjustRightInd w:val="0"/>
              <w:spacing w:line="276" w:lineRule="auto"/>
              <w:ind w:firstLine="4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7132D" w14:textId="77777777" w:rsidR="00B74E4F" w:rsidRPr="00B74E4F" w:rsidRDefault="0094607E" w:rsidP="00B74E4F">
            <w:pPr>
              <w:autoSpaceDE w:val="0"/>
              <w:autoSpaceDN w:val="0"/>
              <w:adjustRightInd w:val="0"/>
              <w:spacing w:after="240" w:line="276" w:lineRule="auto"/>
              <w:ind w:firstLine="4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B74E4F" w:rsidRPr="00B74E4F">
              <w:rPr>
                <w:rFonts w:ascii="Arial" w:hAnsi="Arial" w:cs="Arial"/>
                <w:b/>
                <w:i/>
                <w:sz w:val="22"/>
                <w:szCs w:val="22"/>
              </w:rPr>
              <w:t>*</w:t>
            </w:r>
            <w:r w:rsidR="00B74E4F" w:rsidRPr="00B74E4F">
              <w:rPr>
                <w:rFonts w:ascii="Arial" w:hAnsi="Arial" w:cs="Arial"/>
                <w:i/>
                <w:sz w:val="22"/>
                <w:szCs w:val="22"/>
              </w:rPr>
              <w:t xml:space="preserve"> - proszę wybrać i zaznaczyć opcję właściwą dla danego rodzaju Wykonawcy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B74E4F" w:rsidRPr="00B74E4F" w14:paraId="52ECBE3C" w14:textId="77777777" w:rsidTr="00721327">
        <w:tblPrEx>
          <w:jc w:val="center"/>
          <w:tblInd w:w="0" w:type="dxa"/>
          <w:shd w:val="clear" w:color="auto" w:fill="auto"/>
        </w:tblPrEx>
        <w:trPr>
          <w:trHeight w:val="5094"/>
          <w:jc w:val="center"/>
        </w:trPr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1F38C9" w14:textId="77777777" w:rsidR="00B74E4F" w:rsidRPr="00B74E4F" w:rsidRDefault="00B74E4F" w:rsidP="005E32D4">
            <w:pPr>
              <w:numPr>
                <w:ilvl w:val="0"/>
                <w:numId w:val="114"/>
              </w:numPr>
              <w:spacing w:before="120" w:line="276" w:lineRule="auto"/>
              <w:ind w:left="346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sz w:val="22"/>
                <w:szCs w:val="22"/>
              </w:rPr>
              <w:lastRenderedPageBreak/>
              <w:t>Kryterium nr 1 - CENA BRUTTO OFERTY</w:t>
            </w:r>
          </w:p>
          <w:p w14:paraId="6BD2745F" w14:textId="77777777" w:rsidR="00B74E4F" w:rsidRPr="00DF6FC9" w:rsidRDefault="00B74E4F" w:rsidP="00B74E4F">
            <w:pPr>
              <w:spacing w:before="120" w:line="276" w:lineRule="auto"/>
              <w:ind w:left="62"/>
              <w:rPr>
                <w:rFonts w:ascii="Arial" w:hAnsi="Arial" w:cs="Arial"/>
                <w:sz w:val="22"/>
                <w:szCs w:val="22"/>
              </w:rPr>
            </w:pPr>
            <w:r w:rsidRPr="00D50D18">
              <w:rPr>
                <w:rFonts w:ascii="Arial" w:hAnsi="Arial" w:cs="Arial"/>
                <w:b/>
                <w:sz w:val="22"/>
                <w:szCs w:val="22"/>
              </w:rPr>
              <w:t xml:space="preserve">Oferuję/emy realizację przedmiotu zamówienia </w:t>
            </w:r>
            <w:r w:rsidR="0094607E" w:rsidRPr="00D50D18">
              <w:rPr>
                <w:rFonts w:ascii="Arial" w:hAnsi="Arial" w:cs="Arial"/>
                <w:b/>
                <w:sz w:val="22"/>
                <w:szCs w:val="22"/>
              </w:rPr>
              <w:t xml:space="preserve">– część </w:t>
            </w:r>
            <w:r w:rsidR="00DF483F">
              <w:rPr>
                <w:rFonts w:ascii="Arial" w:hAnsi="Arial" w:cs="Arial"/>
                <w:b/>
                <w:sz w:val="22"/>
                <w:szCs w:val="22"/>
              </w:rPr>
              <w:t xml:space="preserve">………………………………………………. </w:t>
            </w:r>
            <w:r w:rsidR="0094607E" w:rsidRPr="00D50D18">
              <w:rPr>
                <w:rFonts w:ascii="Arial" w:hAnsi="Arial" w:cs="Arial"/>
                <w:b/>
                <w:sz w:val="22"/>
                <w:szCs w:val="22"/>
              </w:rPr>
              <w:t>………</w:t>
            </w:r>
            <w:r w:rsidR="0067148C">
              <w:rPr>
                <w:rFonts w:ascii="Arial" w:hAnsi="Arial" w:cs="Arial"/>
                <w:b/>
                <w:sz w:val="22"/>
                <w:szCs w:val="22"/>
              </w:rPr>
              <w:t>………</w:t>
            </w:r>
            <w:r w:rsidR="00DF483F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…………………………………………..</w:t>
            </w:r>
            <w:r w:rsidR="0067148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94607E" w:rsidRPr="00D50D18">
              <w:rPr>
                <w:rFonts w:ascii="Arial" w:hAnsi="Arial" w:cs="Arial"/>
                <w:b/>
                <w:sz w:val="22"/>
                <w:szCs w:val="22"/>
              </w:rPr>
              <w:t xml:space="preserve">…... </w:t>
            </w:r>
            <w:r w:rsidR="00D50D18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D50D18" w:rsidRPr="00CA5C04">
              <w:rPr>
                <w:rFonts w:ascii="Arial" w:hAnsi="Arial" w:cs="Arial"/>
                <w:bCs/>
                <w:sz w:val="22"/>
                <w:szCs w:val="22"/>
                <w:u w:val="single"/>
              </w:rPr>
              <w:t>wskazać wybraną część</w:t>
            </w:r>
            <w:r w:rsidR="0067148C">
              <w:rPr>
                <w:rFonts w:ascii="Arial" w:hAnsi="Arial" w:cs="Arial"/>
                <w:bCs/>
                <w:sz w:val="22"/>
                <w:szCs w:val="22"/>
                <w:u w:val="single"/>
              </w:rPr>
              <w:t>/wybrane części</w:t>
            </w:r>
            <w:r w:rsidR="00D50D18" w:rsidRPr="00CA5C04">
              <w:rPr>
                <w:rFonts w:ascii="Arial" w:hAnsi="Arial" w:cs="Arial"/>
                <w:bCs/>
                <w:sz w:val="22"/>
                <w:szCs w:val="22"/>
                <w:u w:val="single"/>
              </w:rPr>
              <w:t>, na któr</w:t>
            </w:r>
            <w:r w:rsidR="0067148C">
              <w:rPr>
                <w:rFonts w:ascii="Arial" w:hAnsi="Arial" w:cs="Arial"/>
                <w:bCs/>
                <w:sz w:val="22"/>
                <w:szCs w:val="22"/>
                <w:u w:val="single"/>
              </w:rPr>
              <w:t>e</w:t>
            </w:r>
            <w:r w:rsidR="00D50D18" w:rsidRPr="00CA5C04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składana jest oferta</w:t>
            </w:r>
            <w:r w:rsidR="00D50D1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DF6FC9">
              <w:rPr>
                <w:rFonts w:ascii="Arial" w:hAnsi="Arial" w:cs="Arial"/>
                <w:sz w:val="22"/>
                <w:szCs w:val="22"/>
              </w:rPr>
              <w:t xml:space="preserve">zgodnie z </w:t>
            </w:r>
            <w:r w:rsidR="0094607E" w:rsidRPr="00DF6FC9">
              <w:rPr>
                <w:rFonts w:ascii="Arial" w:hAnsi="Arial" w:cs="Arial"/>
                <w:sz w:val="22"/>
                <w:szCs w:val="22"/>
              </w:rPr>
              <w:t>opisem przedmiotu zamówienia</w:t>
            </w:r>
            <w:r w:rsidRPr="00DF6FC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3C75C5F" w14:textId="77777777" w:rsidR="0067148C" w:rsidRDefault="0067148C" w:rsidP="0067148C">
            <w:pPr>
              <w:spacing w:after="80"/>
              <w:ind w:right="-285"/>
              <w:rPr>
                <w:rFonts w:ascii="Garamond" w:hAnsi="Garamond"/>
                <w:bCs/>
                <w:smallCaps/>
                <w:sz w:val="28"/>
                <w:szCs w:val="28"/>
              </w:rPr>
            </w:pPr>
          </w:p>
          <w:p w14:paraId="122F65BB" w14:textId="77777777" w:rsidR="0067148C" w:rsidRPr="00844A07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bookmarkStart w:id="0" w:name="_Hlk79503327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1: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pn. „Rozwiązywanie konfliktów, motywacja, negocjacje. Szkolenie dla kadry kierowniczej”.</w:t>
            </w:r>
          </w:p>
          <w:p w14:paraId="3F5E79C5" w14:textId="77777777" w:rsidR="0067148C" w:rsidRPr="005D3A74" w:rsidRDefault="0067148C" w:rsidP="0067148C">
            <w:pPr>
              <w:spacing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  <w:bookmarkStart w:id="1" w:name="_Hlk533077831"/>
          </w:p>
          <w:p w14:paraId="2672554E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bookmarkStart w:id="2" w:name="_Hlk79506459"/>
            <w:bookmarkEnd w:id="1"/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bookmarkEnd w:id="2"/>
          <w:p w14:paraId="0B3F69E8" w14:textId="77777777" w:rsidR="0067148C" w:rsidRPr="005D3A74" w:rsidRDefault="0067148C" w:rsidP="0067148C">
            <w:pPr>
              <w:spacing w:after="200" w:line="276" w:lineRule="auto"/>
              <w:ind w:left="1418" w:hanging="1134"/>
              <w:jc w:val="both"/>
              <w:rPr>
                <w:rFonts w:ascii="Arial" w:eastAsia="Calibri" w:hAnsi="Arial" w:cs="Arial"/>
                <w:sz w:val="20"/>
              </w:rPr>
            </w:pPr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150</w:t>
            </w:r>
            <w:r w:rsidRPr="005D3A74">
              <w:rPr>
                <w:rFonts w:ascii="Arial" w:eastAsia="Calibri" w:hAnsi="Arial" w:cs="Arial"/>
                <w:sz w:val="20"/>
              </w:rPr>
              <w:t xml:space="preserve"> godz. dydaktycznych) - ……………….. zł </w:t>
            </w:r>
            <w:r w:rsidR="00255C2E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1ACE9138" w14:textId="77777777" w:rsidR="0067148C" w:rsidRPr="005D3A74" w:rsidRDefault="0067148C" w:rsidP="0067148C">
            <w:pPr>
              <w:spacing w:after="200" w:line="276" w:lineRule="auto"/>
              <w:ind w:left="1418" w:hanging="1134"/>
              <w:rPr>
                <w:rFonts w:ascii="Arial" w:eastAsia="Calibri" w:hAnsi="Arial" w:cs="Arial"/>
                <w:b/>
                <w:i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W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ynagrodzenie brutto (za przeprowadzenie szkole</w:t>
            </w:r>
            <w:r>
              <w:rPr>
                <w:rFonts w:ascii="Arial" w:eastAsia="Calibri" w:hAnsi="Arial" w:cs="Arial"/>
                <w:b/>
                <w:sz w:val="20"/>
              </w:rPr>
              <w:t>nia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) - …………………… zł   </w:t>
            </w:r>
          </w:p>
          <w:p w14:paraId="01A5E412" w14:textId="77777777" w:rsidR="0067148C" w:rsidRPr="005D3A74" w:rsidRDefault="0067148C" w:rsidP="0067148C">
            <w:pPr>
              <w:spacing w:after="200" w:line="276" w:lineRule="auto"/>
              <w:ind w:left="1418" w:hanging="113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542B2808" w14:textId="77777777" w:rsidR="0067148C" w:rsidRPr="005D3A74" w:rsidRDefault="0067148C" w:rsidP="0067148C">
            <w:pPr>
              <w:spacing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  <w:p w14:paraId="16AB9C2B" w14:textId="77777777" w:rsidR="0067148C" w:rsidRPr="00844A07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bookmarkStart w:id="3" w:name="_Hlk79503258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2: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Przeprowadzenie szkolenia pn. „Komunikacja interpersonalna, wystąpienia publiczne, delegowanie i rozliczanie zadań w pracy zdalnej”. </w:t>
            </w:r>
          </w:p>
          <w:p w14:paraId="5092D3B8" w14:textId="77777777" w:rsidR="0067148C" w:rsidRPr="005D3A74" w:rsidRDefault="0067148C" w:rsidP="0067148C">
            <w:pPr>
              <w:shd w:val="clear" w:color="auto" w:fill="FFFFFF"/>
              <w:spacing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2BD1193B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0FC1A8AE" w14:textId="77777777" w:rsidR="0067148C" w:rsidRPr="005D3A74" w:rsidRDefault="0067148C" w:rsidP="0067148C">
            <w:pPr>
              <w:spacing w:after="200" w:line="276" w:lineRule="auto"/>
              <w:ind w:left="1418" w:hanging="1134"/>
              <w:jc w:val="both"/>
              <w:rPr>
                <w:rFonts w:ascii="Arial" w:eastAsia="Calibri" w:hAnsi="Arial" w:cs="Arial"/>
                <w:b/>
                <w:sz w:val="20"/>
                <w:vertAlign w:val="superscript"/>
              </w:rPr>
            </w:pPr>
            <w:r w:rsidRPr="005D3A74">
              <w:rPr>
                <w:rFonts w:ascii="Arial" w:eastAsia="Calibri" w:hAnsi="Arial" w:cs="Arial"/>
                <w:sz w:val="20"/>
              </w:rPr>
              <w:t xml:space="preserve">Przeprowadzenie jednego szkolenia (40 godz. dydaktycznych) - ……………….. zł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1370D030" w14:textId="77777777" w:rsidR="0067148C" w:rsidRPr="005D3A74" w:rsidRDefault="0067148C" w:rsidP="0067148C">
            <w:pPr>
              <w:spacing w:after="200" w:line="276" w:lineRule="auto"/>
              <w:ind w:left="1418" w:hanging="113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dwóch szkoleń) - …………………… zł   </w:t>
            </w:r>
          </w:p>
          <w:p w14:paraId="69EF8505" w14:textId="77777777" w:rsidR="0067148C" w:rsidRPr="005D3A74" w:rsidRDefault="0067148C" w:rsidP="0067148C">
            <w:pPr>
              <w:spacing w:after="200" w:line="276" w:lineRule="auto"/>
              <w:ind w:left="1418" w:hanging="113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24CF0AE0" w14:textId="77777777" w:rsidR="0067148C" w:rsidRPr="005D3A74" w:rsidRDefault="0067148C" w:rsidP="0067148C">
            <w:pPr>
              <w:spacing w:line="360" w:lineRule="auto"/>
              <w:ind w:left="284"/>
              <w:jc w:val="both"/>
              <w:rPr>
                <w:rFonts w:ascii="Arial" w:eastAsia="Calibri" w:hAnsi="Arial" w:cs="Arial"/>
                <w:sz w:val="20"/>
              </w:rPr>
            </w:pPr>
          </w:p>
          <w:p w14:paraId="35E10918" w14:textId="77777777" w:rsidR="0067148C" w:rsidRPr="00844A07" w:rsidRDefault="0067148C" w:rsidP="0067148C">
            <w:pPr>
              <w:spacing w:after="120"/>
              <w:ind w:left="1418" w:hanging="1418"/>
              <w:jc w:val="both"/>
              <w:rPr>
                <w:i/>
                <w:iCs/>
                <w:sz w:val="22"/>
                <w:szCs w:val="22"/>
              </w:rPr>
            </w:pPr>
            <w:bookmarkStart w:id="4" w:name="_Hlk533770709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3:</w:t>
            </w:r>
            <w:bookmarkStart w:id="5" w:name="_Hlk533770813"/>
            <w:bookmarkStart w:id="6" w:name="_Hlk533770833"/>
            <w:r w:rsidRPr="005D3A74">
              <w:rPr>
                <w:b/>
                <w:sz w:val="22"/>
                <w:szCs w:val="22"/>
              </w:rPr>
              <w:tab/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Przeprowadzenie szkolenia </w:t>
            </w:r>
            <w:bookmarkEnd w:id="5"/>
            <w:bookmarkEnd w:id="6"/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pn. „Standardy obsługi pacjenta. Wdrożenie standardów jako obowiązujących norm postępowania”.</w:t>
            </w:r>
          </w:p>
          <w:p w14:paraId="1526AFC5" w14:textId="77777777" w:rsidR="0067148C" w:rsidRPr="005D3A74" w:rsidRDefault="0067148C" w:rsidP="0067148C">
            <w:pPr>
              <w:spacing w:line="360" w:lineRule="auto"/>
              <w:ind w:left="426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0831C813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78D53A85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vertAlign w:val="superscript"/>
              </w:rPr>
            </w:pPr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2732F44F" w14:textId="77777777" w:rsidR="0067148C" w:rsidRPr="005D3A74" w:rsidRDefault="0067148C" w:rsidP="0067148C">
            <w:pPr>
              <w:spacing w:after="200" w:line="276" w:lineRule="auto"/>
              <w:ind w:left="28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dwóch szkoleń) - …………………… zł   </w:t>
            </w:r>
          </w:p>
          <w:p w14:paraId="68D33511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bookmarkEnd w:id="4"/>
          <w:p w14:paraId="09A7BA20" w14:textId="77777777" w:rsidR="0067148C" w:rsidRPr="005D3A74" w:rsidRDefault="0067148C" w:rsidP="0067148C">
            <w:pPr>
              <w:spacing w:after="120"/>
              <w:ind w:left="284" w:hanging="284"/>
              <w:jc w:val="both"/>
              <w:rPr>
                <w:b/>
                <w:sz w:val="20"/>
              </w:rPr>
            </w:pPr>
          </w:p>
          <w:p w14:paraId="029C1527" w14:textId="77777777" w:rsidR="0067148C" w:rsidRPr="00844A07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4: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pn. „Skuteczna komunikacja interpersonalna”</w:t>
            </w:r>
          </w:p>
          <w:p w14:paraId="38E41D22" w14:textId="77777777" w:rsidR="0067148C" w:rsidRPr="005D3A74" w:rsidRDefault="0067148C" w:rsidP="0067148C">
            <w:pPr>
              <w:spacing w:line="360" w:lineRule="auto"/>
              <w:ind w:left="426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223E8263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531CE30F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vertAlign w:val="superscript"/>
              </w:rPr>
            </w:pPr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163FA126" w14:textId="77777777" w:rsidR="0067148C" w:rsidRPr="005D3A74" w:rsidRDefault="0067148C" w:rsidP="0067148C">
            <w:pPr>
              <w:spacing w:after="200" w:line="276" w:lineRule="auto"/>
              <w:ind w:left="28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</w:t>
            </w:r>
            <w:r>
              <w:rPr>
                <w:rFonts w:ascii="Arial" w:eastAsia="Calibri" w:hAnsi="Arial" w:cs="Arial"/>
                <w:b/>
                <w:sz w:val="20"/>
              </w:rPr>
              <w:t>trzech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 szkoleń) - …………………… zł   </w:t>
            </w:r>
          </w:p>
          <w:p w14:paraId="2215FB75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bookmarkEnd w:id="3"/>
          <w:p w14:paraId="405C8A60" w14:textId="77777777" w:rsidR="0067148C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9355AAB" w14:textId="77777777" w:rsidR="0067148C" w:rsidRPr="00844A07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Przeprowadzenie szkolenia pn. „Trudny pacjent. Techniki radzenia sobie z trudnymi sytuacjami w obsłudze pacjenta”. </w:t>
            </w:r>
          </w:p>
          <w:p w14:paraId="4EE42B23" w14:textId="77777777" w:rsidR="0067148C" w:rsidRPr="005D3A74" w:rsidRDefault="0067148C" w:rsidP="0067148C">
            <w:pPr>
              <w:shd w:val="clear" w:color="auto" w:fill="FFFFFF"/>
              <w:spacing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2257AF77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18F3223A" w14:textId="77777777" w:rsidR="0067148C" w:rsidRPr="005D3A74" w:rsidRDefault="0067148C" w:rsidP="0067148C">
            <w:pPr>
              <w:spacing w:after="200" w:line="276" w:lineRule="auto"/>
              <w:ind w:left="1418" w:hanging="113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="00255C2E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4274D52D" w14:textId="77777777" w:rsidR="0067148C" w:rsidRPr="005D3A74" w:rsidRDefault="0067148C" w:rsidP="0067148C">
            <w:pPr>
              <w:spacing w:after="200" w:line="276" w:lineRule="auto"/>
              <w:ind w:left="1418" w:hanging="113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</w:t>
            </w:r>
            <w:r>
              <w:rPr>
                <w:rFonts w:ascii="Arial" w:eastAsia="Calibri" w:hAnsi="Arial" w:cs="Arial"/>
                <w:b/>
                <w:sz w:val="20"/>
              </w:rPr>
              <w:t>jednego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 szkole</w:t>
            </w:r>
            <w:r>
              <w:rPr>
                <w:rFonts w:ascii="Arial" w:eastAsia="Calibri" w:hAnsi="Arial" w:cs="Arial"/>
                <w:b/>
                <w:sz w:val="20"/>
              </w:rPr>
              <w:t>nia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) - …………………… zł   </w:t>
            </w:r>
          </w:p>
          <w:p w14:paraId="1722EB7A" w14:textId="77777777" w:rsidR="0067148C" w:rsidRPr="00844A07" w:rsidRDefault="0067148C" w:rsidP="0067148C">
            <w:pPr>
              <w:spacing w:after="200" w:line="276" w:lineRule="auto"/>
              <w:ind w:left="1418" w:hanging="113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31B06FC7" w14:textId="77777777" w:rsidR="0067148C" w:rsidRPr="005D3A74" w:rsidRDefault="0067148C" w:rsidP="0067148C">
            <w:pPr>
              <w:spacing w:line="360" w:lineRule="auto"/>
              <w:ind w:left="284"/>
              <w:jc w:val="both"/>
              <w:rPr>
                <w:rFonts w:ascii="Arial" w:eastAsia="Calibri" w:hAnsi="Arial" w:cs="Arial"/>
                <w:sz w:val="20"/>
              </w:rPr>
            </w:pPr>
          </w:p>
          <w:p w14:paraId="58BCF192" w14:textId="77777777" w:rsidR="0067148C" w:rsidRPr="00844A07" w:rsidRDefault="0067148C" w:rsidP="0067148C">
            <w:pPr>
              <w:spacing w:after="120"/>
              <w:ind w:left="1418" w:hanging="1418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6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5D3A74">
              <w:rPr>
                <w:b/>
                <w:sz w:val="22"/>
                <w:szCs w:val="22"/>
              </w:rPr>
              <w:tab/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pn. „Prawa pacjenta a współczesne trendy w Unii Europejskiej”.</w:t>
            </w:r>
          </w:p>
          <w:p w14:paraId="638C446E" w14:textId="77777777" w:rsidR="0067148C" w:rsidRPr="005D3A74" w:rsidRDefault="0067148C" w:rsidP="0067148C">
            <w:pPr>
              <w:spacing w:line="360" w:lineRule="auto"/>
              <w:ind w:left="426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172A1A5D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45421290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vertAlign w:val="superscript"/>
              </w:rPr>
            </w:pPr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12CF01AC" w14:textId="77777777" w:rsidR="0067148C" w:rsidRPr="005D3A74" w:rsidRDefault="0067148C" w:rsidP="0067148C">
            <w:pPr>
              <w:spacing w:after="200" w:line="276" w:lineRule="auto"/>
              <w:ind w:left="28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dwóch szkoleń) - …………………… zł   </w:t>
            </w:r>
          </w:p>
          <w:p w14:paraId="2A7FD16B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0491B69D" w14:textId="77777777" w:rsidR="0067148C" w:rsidRPr="005D3A74" w:rsidRDefault="0067148C" w:rsidP="0067148C">
            <w:pPr>
              <w:spacing w:after="120"/>
              <w:ind w:left="284" w:hanging="284"/>
              <w:jc w:val="both"/>
              <w:rPr>
                <w:b/>
                <w:sz w:val="20"/>
              </w:rPr>
            </w:pPr>
          </w:p>
          <w:p w14:paraId="6517561C" w14:textId="77777777" w:rsidR="0067148C" w:rsidRPr="00844A07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Przeprowadzenie szkolenia </w:t>
            </w:r>
            <w:bookmarkStart w:id="7" w:name="_Hlk79504269"/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pn. „Analiza danych i statystyka”.</w:t>
            </w:r>
            <w:bookmarkEnd w:id="7"/>
          </w:p>
          <w:p w14:paraId="4B4F6F66" w14:textId="77777777" w:rsidR="0067148C" w:rsidRPr="005D3A74" w:rsidRDefault="0067148C" w:rsidP="0067148C">
            <w:pPr>
              <w:spacing w:line="360" w:lineRule="auto"/>
              <w:ind w:left="426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4171863A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lastRenderedPageBreak/>
              <w:t>Wynagrodzenie za przeprowadzenie szkoleń:</w:t>
            </w:r>
          </w:p>
          <w:p w14:paraId="3B3747AC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vertAlign w:val="superscript"/>
              </w:rPr>
            </w:pPr>
            <w:bookmarkStart w:id="8" w:name="_Hlk79504343"/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bookmarkEnd w:id="8"/>
          <w:p w14:paraId="52C55AD7" w14:textId="77777777" w:rsidR="0067148C" w:rsidRPr="005D3A74" w:rsidRDefault="0067148C" w:rsidP="0067148C">
            <w:pPr>
              <w:spacing w:after="200" w:line="276" w:lineRule="auto"/>
              <w:ind w:left="28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dwóch szkoleń) - …………………… zł   </w:t>
            </w:r>
          </w:p>
          <w:p w14:paraId="783ABD46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007C181A" w14:textId="77777777" w:rsidR="0067148C" w:rsidRDefault="0067148C" w:rsidP="0067148C">
            <w:pPr>
              <w:pStyle w:val="Tekstblokowy"/>
              <w:ind w:left="0"/>
              <w:rPr>
                <w:rFonts w:ascii="Garamond" w:hAnsi="Garamond"/>
                <w:bCs w:val="0"/>
                <w:smallCaps/>
                <w:sz w:val="24"/>
                <w:szCs w:val="24"/>
              </w:rPr>
            </w:pPr>
          </w:p>
          <w:p w14:paraId="33B53FB0" w14:textId="77777777" w:rsidR="0067148C" w:rsidRPr="00844A07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8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„pn. „MS Excel średniozaawansowany – szkolenie dla osób raportujących i przygotowujących analizy”.</w:t>
            </w:r>
          </w:p>
          <w:p w14:paraId="4B591D27" w14:textId="77777777" w:rsidR="0067148C" w:rsidRPr="005D3A74" w:rsidRDefault="0067148C" w:rsidP="0067148C">
            <w:pPr>
              <w:spacing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34C03AD2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4D9D5DC2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vertAlign w:val="superscript"/>
              </w:rPr>
            </w:pPr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2922C2A8" w14:textId="77777777" w:rsidR="0067148C" w:rsidRPr="005D3A74" w:rsidRDefault="0067148C" w:rsidP="0067148C">
            <w:pPr>
              <w:spacing w:after="200" w:line="276" w:lineRule="auto"/>
              <w:ind w:left="1418" w:hanging="1134"/>
              <w:rPr>
                <w:rFonts w:ascii="Arial" w:eastAsia="Calibri" w:hAnsi="Arial" w:cs="Arial"/>
                <w:b/>
                <w:i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W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ynagrodzenie brutto (za przeprowadzenie </w:t>
            </w:r>
            <w:r>
              <w:rPr>
                <w:rFonts w:ascii="Arial" w:eastAsia="Calibri" w:hAnsi="Arial" w:cs="Arial"/>
                <w:b/>
                <w:sz w:val="20"/>
              </w:rPr>
              <w:t xml:space="preserve">trzech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szkole</w:t>
            </w:r>
            <w:r>
              <w:rPr>
                <w:rFonts w:ascii="Arial" w:eastAsia="Calibri" w:hAnsi="Arial" w:cs="Arial"/>
                <w:b/>
                <w:sz w:val="20"/>
              </w:rPr>
              <w:t>ń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) - …………………… zł   </w:t>
            </w:r>
          </w:p>
          <w:p w14:paraId="35925F14" w14:textId="77777777" w:rsidR="0067148C" w:rsidRPr="005D3A74" w:rsidRDefault="0067148C" w:rsidP="0067148C">
            <w:pPr>
              <w:spacing w:after="200" w:line="276" w:lineRule="auto"/>
              <w:ind w:left="1418" w:hanging="113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4B565702" w14:textId="77777777" w:rsidR="0067148C" w:rsidRPr="005D3A74" w:rsidRDefault="0067148C" w:rsidP="0067148C">
            <w:pPr>
              <w:spacing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  <w:p w14:paraId="4A54D246" w14:textId="77777777" w:rsidR="0067148C" w:rsidRPr="00844A07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9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pn. „</w:t>
            </w:r>
            <w:r w:rsidR="0059087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Stosowanie c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oaching</w:t>
            </w:r>
            <w:r w:rsidR="0059087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jako narzędzi</w:t>
            </w:r>
            <w:r w:rsidR="0059087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monitorujące</w:t>
            </w:r>
            <w:r w:rsidR="0059087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go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przestrzeganie </w:t>
            </w:r>
            <w:r w:rsidR="0059087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tandardów </w:t>
            </w:r>
            <w:r w:rsidR="0059087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bsługi </w:t>
            </w:r>
            <w:r w:rsidR="0059087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acjenta”. </w:t>
            </w:r>
          </w:p>
          <w:p w14:paraId="3313AC82" w14:textId="77777777" w:rsidR="0067148C" w:rsidRPr="005D3A74" w:rsidRDefault="0067148C" w:rsidP="0067148C">
            <w:pPr>
              <w:shd w:val="clear" w:color="auto" w:fill="FFFFFF"/>
              <w:spacing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14CDD258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370B28A6" w14:textId="77777777" w:rsidR="0067148C" w:rsidRPr="005D3A74" w:rsidRDefault="0067148C" w:rsidP="0067148C">
            <w:pPr>
              <w:spacing w:after="200" w:line="276" w:lineRule="auto"/>
              <w:ind w:left="1418" w:hanging="113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sz w:val="20"/>
              </w:rPr>
              <w:t xml:space="preserve">Przeprowadzenie jednego szkolenia </w:t>
            </w:r>
            <w:r w:rsidR="00F9632C" w:rsidRPr="005D3A74">
              <w:rPr>
                <w:rFonts w:ascii="Arial" w:eastAsia="Calibri" w:hAnsi="Arial" w:cs="Arial"/>
                <w:sz w:val="20"/>
              </w:rPr>
              <w:t>(</w:t>
            </w:r>
            <w:r w:rsidR="00F9632C">
              <w:rPr>
                <w:rFonts w:ascii="Arial" w:eastAsia="Calibri" w:hAnsi="Arial" w:cs="Arial"/>
                <w:sz w:val="20"/>
              </w:rPr>
              <w:t>40</w:t>
            </w:r>
            <w:r w:rsidR="00F9632C" w:rsidRPr="005D3A74">
              <w:rPr>
                <w:rFonts w:ascii="Arial" w:eastAsia="Calibri" w:hAnsi="Arial" w:cs="Arial"/>
                <w:sz w:val="20"/>
              </w:rPr>
              <w:t xml:space="preserve"> godz. dydaktycznych) </w:t>
            </w:r>
            <w:r w:rsidRPr="005D3A74">
              <w:rPr>
                <w:rFonts w:ascii="Arial" w:eastAsia="Calibri" w:hAnsi="Arial" w:cs="Arial"/>
                <w:sz w:val="20"/>
              </w:rPr>
              <w:t xml:space="preserve">- ……………….. zł </w:t>
            </w:r>
            <w:r w:rsidR="00255C2E">
              <w:rPr>
                <w:rFonts w:ascii="Arial" w:eastAsia="Calibri" w:hAnsi="Arial" w:cs="Arial"/>
                <w:b/>
                <w:sz w:val="20"/>
              </w:rPr>
              <w:t>b</w:t>
            </w:r>
            <w:r w:rsidR="00F9632C">
              <w:rPr>
                <w:rFonts w:ascii="Arial" w:eastAsia="Calibri" w:hAnsi="Arial" w:cs="Arial"/>
                <w:b/>
                <w:sz w:val="20"/>
              </w:rPr>
              <w:t>r</w:t>
            </w:r>
            <w:r w:rsidR="00255C2E">
              <w:rPr>
                <w:rFonts w:ascii="Arial" w:eastAsia="Calibri" w:hAnsi="Arial" w:cs="Arial"/>
                <w:b/>
                <w:sz w:val="20"/>
              </w:rPr>
              <w:t>utto</w:t>
            </w:r>
          </w:p>
          <w:p w14:paraId="4223485D" w14:textId="77777777" w:rsidR="0067148C" w:rsidRPr="005D3A74" w:rsidRDefault="0067148C" w:rsidP="0067148C">
            <w:pPr>
              <w:spacing w:after="200" w:line="276" w:lineRule="auto"/>
              <w:ind w:left="1418" w:hanging="113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Łącznie wynagrodzenie brutto (za przeprowadzenie</w:t>
            </w:r>
            <w:r>
              <w:rPr>
                <w:rFonts w:ascii="Arial" w:eastAsia="Calibri" w:hAnsi="Arial" w:cs="Arial"/>
                <w:b/>
                <w:sz w:val="20"/>
              </w:rPr>
              <w:t xml:space="preserve"> jednego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 szkole</w:t>
            </w:r>
            <w:r>
              <w:rPr>
                <w:rFonts w:ascii="Arial" w:eastAsia="Calibri" w:hAnsi="Arial" w:cs="Arial"/>
                <w:b/>
                <w:sz w:val="20"/>
              </w:rPr>
              <w:t>nia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) - …………………… zł   </w:t>
            </w:r>
          </w:p>
          <w:p w14:paraId="5E9BEC61" w14:textId="77777777" w:rsidR="0067148C" w:rsidRPr="005D3A74" w:rsidRDefault="0067148C" w:rsidP="0067148C">
            <w:pPr>
              <w:spacing w:after="200" w:line="276" w:lineRule="auto"/>
              <w:ind w:left="1418" w:hanging="113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1EC821DA" w14:textId="77777777" w:rsidR="0067148C" w:rsidRPr="005D3A74" w:rsidRDefault="0067148C" w:rsidP="0067148C">
            <w:pPr>
              <w:spacing w:line="360" w:lineRule="auto"/>
              <w:ind w:left="284"/>
              <w:jc w:val="both"/>
              <w:rPr>
                <w:rFonts w:ascii="Arial" w:eastAsia="Calibri" w:hAnsi="Arial" w:cs="Arial"/>
                <w:sz w:val="20"/>
              </w:rPr>
            </w:pPr>
          </w:p>
          <w:p w14:paraId="7EC76F26" w14:textId="77777777" w:rsidR="0067148C" w:rsidRPr="00844A07" w:rsidRDefault="0067148C" w:rsidP="0067148C">
            <w:pPr>
              <w:spacing w:after="120"/>
              <w:ind w:left="1418" w:hanging="1418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10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pn. „Ochrona dany</w:t>
            </w:r>
            <w:r w:rsidR="006C3CE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ch osobowych pacjentów w pracy 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BRPP”.</w:t>
            </w:r>
          </w:p>
          <w:p w14:paraId="44000588" w14:textId="77777777" w:rsidR="0067148C" w:rsidRPr="005D3A74" w:rsidRDefault="0067148C" w:rsidP="0067148C">
            <w:pPr>
              <w:spacing w:line="360" w:lineRule="auto"/>
              <w:ind w:left="426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4FE10EA4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07FB9A6D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vertAlign w:val="superscript"/>
              </w:rPr>
            </w:pPr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1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5A5FE9D7" w14:textId="77777777" w:rsidR="0067148C" w:rsidRPr="005D3A74" w:rsidRDefault="0067148C" w:rsidP="0067148C">
            <w:pPr>
              <w:spacing w:after="200" w:line="276" w:lineRule="auto"/>
              <w:ind w:left="28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</w:t>
            </w:r>
            <w:r>
              <w:rPr>
                <w:rFonts w:ascii="Arial" w:eastAsia="Calibri" w:hAnsi="Arial" w:cs="Arial"/>
                <w:b/>
                <w:sz w:val="20"/>
              </w:rPr>
              <w:t>pięciu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 szkoleń) - …………………… zł   </w:t>
            </w:r>
          </w:p>
          <w:p w14:paraId="2C9AB752" w14:textId="77777777" w:rsidR="0067148C" w:rsidRPr="00844A07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467792F0" w14:textId="77777777" w:rsidR="0067148C" w:rsidRPr="005D3A74" w:rsidRDefault="0067148C" w:rsidP="0067148C">
            <w:pPr>
              <w:spacing w:after="120"/>
              <w:ind w:left="284" w:hanging="284"/>
              <w:jc w:val="both"/>
              <w:rPr>
                <w:b/>
                <w:sz w:val="20"/>
              </w:rPr>
            </w:pPr>
          </w:p>
          <w:p w14:paraId="744CEC55" w14:textId="77777777" w:rsidR="0067148C" w:rsidRPr="00844A07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11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pn. „Zarządzanie sobą w czasie”.</w:t>
            </w:r>
          </w:p>
          <w:p w14:paraId="46136F57" w14:textId="77777777" w:rsidR="0067148C" w:rsidRPr="005D3A74" w:rsidRDefault="0067148C" w:rsidP="0067148C">
            <w:pPr>
              <w:spacing w:line="360" w:lineRule="auto"/>
              <w:ind w:left="426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72A33D2F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7B6F3971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vertAlign w:val="superscript"/>
              </w:rPr>
            </w:pPr>
            <w:r w:rsidRPr="005D3A74">
              <w:rPr>
                <w:rFonts w:ascii="Arial" w:eastAsia="Calibri" w:hAnsi="Arial" w:cs="Arial"/>
                <w:sz w:val="20"/>
              </w:rPr>
              <w:lastRenderedPageBreak/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1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74FBB08A" w14:textId="77777777" w:rsidR="0067148C" w:rsidRPr="005D3A74" w:rsidRDefault="0067148C" w:rsidP="0067148C">
            <w:pPr>
              <w:spacing w:after="200" w:line="276" w:lineRule="auto"/>
              <w:ind w:left="28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</w:t>
            </w:r>
            <w:r>
              <w:rPr>
                <w:rFonts w:ascii="Arial" w:eastAsia="Calibri" w:hAnsi="Arial" w:cs="Arial"/>
                <w:b/>
                <w:sz w:val="20"/>
              </w:rPr>
              <w:t>pięciu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 szkoleń) - …………………… zł   </w:t>
            </w:r>
          </w:p>
          <w:p w14:paraId="76B08E26" w14:textId="77777777" w:rsidR="0067148C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6E4A36EC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</w:p>
          <w:p w14:paraId="3029E3F6" w14:textId="77777777" w:rsidR="0067148C" w:rsidRPr="00844A07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12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pn. „</w:t>
            </w:r>
            <w:r w:rsidR="0059087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Warsztat z t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echnik przesłuchań”. </w:t>
            </w:r>
          </w:p>
          <w:p w14:paraId="521B2151" w14:textId="77777777" w:rsidR="0067148C" w:rsidRPr="005D3A74" w:rsidRDefault="0067148C" w:rsidP="0067148C">
            <w:pPr>
              <w:shd w:val="clear" w:color="auto" w:fill="FFFFFF"/>
              <w:spacing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75DA0F2B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4984D04B" w14:textId="77777777" w:rsidR="0067148C" w:rsidRPr="005D3A74" w:rsidRDefault="0067148C" w:rsidP="0067148C">
            <w:pPr>
              <w:spacing w:after="200" w:line="276" w:lineRule="auto"/>
              <w:ind w:left="1418" w:hanging="113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="00255C2E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0737A7D7" w14:textId="77777777" w:rsidR="0067148C" w:rsidRPr="005D3A74" w:rsidRDefault="0067148C" w:rsidP="0067148C">
            <w:pPr>
              <w:spacing w:after="200" w:line="276" w:lineRule="auto"/>
              <w:ind w:left="1418" w:hanging="113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</w:t>
            </w:r>
            <w:r>
              <w:rPr>
                <w:rFonts w:ascii="Arial" w:eastAsia="Calibri" w:hAnsi="Arial" w:cs="Arial"/>
                <w:b/>
                <w:sz w:val="20"/>
              </w:rPr>
              <w:t>jednego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 szkole</w:t>
            </w:r>
            <w:r>
              <w:rPr>
                <w:rFonts w:ascii="Arial" w:eastAsia="Calibri" w:hAnsi="Arial" w:cs="Arial"/>
                <w:b/>
                <w:sz w:val="20"/>
              </w:rPr>
              <w:t>nia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) - …………………… zł   </w:t>
            </w:r>
          </w:p>
          <w:p w14:paraId="7D2E875E" w14:textId="77777777" w:rsidR="0067148C" w:rsidRPr="005D3A74" w:rsidRDefault="0067148C" w:rsidP="0067148C">
            <w:pPr>
              <w:spacing w:after="200" w:line="276" w:lineRule="auto"/>
              <w:ind w:left="1418" w:hanging="113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7D0C1E0D" w14:textId="77777777" w:rsidR="0067148C" w:rsidRPr="005D3A74" w:rsidRDefault="0067148C" w:rsidP="0067148C">
            <w:pPr>
              <w:spacing w:line="360" w:lineRule="auto"/>
              <w:ind w:left="284"/>
              <w:jc w:val="both"/>
              <w:rPr>
                <w:rFonts w:ascii="Arial" w:eastAsia="Calibri" w:hAnsi="Arial" w:cs="Arial"/>
                <w:sz w:val="20"/>
              </w:rPr>
            </w:pPr>
            <w:bookmarkStart w:id="9" w:name="_Hlk79505784"/>
          </w:p>
          <w:p w14:paraId="54E9D122" w14:textId="15495A04" w:rsidR="0067148C" w:rsidRPr="00844A07" w:rsidRDefault="0067148C" w:rsidP="0067148C">
            <w:pPr>
              <w:spacing w:after="120"/>
              <w:ind w:left="1418" w:hanging="1418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13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pn. „Wydawanie decyzji administracyjnych</w:t>
            </w:r>
            <w:ins w:id="10" w:author="mw" w:date="2021-08-14T19:08:00Z">
              <w:r w:rsidR="006C3CE6">
                <w:rPr>
                  <w:rFonts w:ascii="Arial" w:hAnsi="Arial" w:cs="Arial"/>
                  <w:i/>
                  <w:iCs/>
                  <w:color w:val="000000"/>
                  <w:sz w:val="22"/>
                  <w:szCs w:val="22"/>
                </w:rPr>
                <w:t>,</w:t>
              </w:r>
            </w:ins>
            <w:ins w:id="11" w:author="Aldona Bazela" w:date="2021-08-16T15:12:00Z">
              <w:r w:rsidR="005164B6">
                <w:rPr>
                  <w:rFonts w:ascii="Arial" w:hAnsi="Arial" w:cs="Arial"/>
                  <w:i/>
                  <w:iCs/>
                  <w:color w:val="000000"/>
                  <w:sz w:val="22"/>
                  <w:szCs w:val="22"/>
                </w:rPr>
                <w:t xml:space="preserve"> </w:t>
              </w:r>
            </w:ins>
            <w:r w:rsidR="0059087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ostępowanie dowodowe oraz zasady formułowania faktycznego i prawnego uzasadni</w:t>
            </w:r>
            <w:r w:rsidR="0059087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eń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decyzji administracyjnych”.</w:t>
            </w:r>
          </w:p>
          <w:p w14:paraId="2908DB4C" w14:textId="77777777" w:rsidR="0067148C" w:rsidRPr="005D3A74" w:rsidRDefault="0067148C" w:rsidP="0067148C">
            <w:pPr>
              <w:spacing w:line="360" w:lineRule="auto"/>
              <w:ind w:left="426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53D1B332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2ED47509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sz w:val="20"/>
              </w:rPr>
            </w:pPr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="00255C2E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279A9504" w14:textId="77777777" w:rsidR="0067148C" w:rsidRPr="005D3A74" w:rsidRDefault="0067148C" w:rsidP="0067148C">
            <w:pPr>
              <w:spacing w:after="200" w:line="276" w:lineRule="auto"/>
              <w:ind w:left="28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</w:t>
            </w:r>
            <w:r>
              <w:rPr>
                <w:rFonts w:ascii="Arial" w:eastAsia="Calibri" w:hAnsi="Arial" w:cs="Arial"/>
                <w:b/>
                <w:sz w:val="20"/>
              </w:rPr>
              <w:t>jednego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 szkole</w:t>
            </w:r>
            <w:r>
              <w:rPr>
                <w:rFonts w:ascii="Arial" w:eastAsia="Calibri" w:hAnsi="Arial" w:cs="Arial"/>
                <w:b/>
                <w:sz w:val="20"/>
              </w:rPr>
              <w:t>nia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) - …………………… zł   </w:t>
            </w:r>
          </w:p>
          <w:p w14:paraId="70537D83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4E02FA3C" w14:textId="77777777" w:rsidR="0067148C" w:rsidRPr="005D3A74" w:rsidRDefault="0067148C" w:rsidP="0067148C">
            <w:pPr>
              <w:spacing w:after="120"/>
              <w:ind w:left="284" w:hanging="284"/>
              <w:jc w:val="both"/>
              <w:rPr>
                <w:b/>
                <w:sz w:val="20"/>
              </w:rPr>
            </w:pPr>
          </w:p>
          <w:p w14:paraId="63469C26" w14:textId="77777777" w:rsidR="0067148C" w:rsidRPr="00844A07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14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pn. „Zasady prowadzenia i udostępniania dokumentacji medycznej oraz jej kontrola”.</w:t>
            </w:r>
          </w:p>
          <w:p w14:paraId="26E13B2B" w14:textId="77777777" w:rsidR="0067148C" w:rsidRPr="005D3A74" w:rsidRDefault="0067148C" w:rsidP="0067148C">
            <w:pPr>
              <w:spacing w:line="360" w:lineRule="auto"/>
              <w:ind w:left="426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29A7A089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1EC67F4A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vertAlign w:val="superscript"/>
              </w:rPr>
            </w:pPr>
            <w:bookmarkStart w:id="12" w:name="_Hlk79505897"/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2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bookmarkEnd w:id="12"/>
          <w:p w14:paraId="400DF35A" w14:textId="77777777" w:rsidR="0067148C" w:rsidRPr="005D3A74" w:rsidRDefault="0067148C" w:rsidP="0067148C">
            <w:pPr>
              <w:spacing w:after="200" w:line="276" w:lineRule="auto"/>
              <w:ind w:left="28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dwóch szkoleń) - …………………… zł   </w:t>
            </w:r>
          </w:p>
          <w:p w14:paraId="723DA9BF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bookmarkEnd w:id="9"/>
          <w:p w14:paraId="42A5ED5D" w14:textId="77777777" w:rsidR="0067148C" w:rsidRPr="005D3A74" w:rsidRDefault="0067148C" w:rsidP="0067148C">
            <w:pPr>
              <w:spacing w:line="360" w:lineRule="auto"/>
              <w:ind w:left="284"/>
              <w:jc w:val="both"/>
              <w:rPr>
                <w:rFonts w:ascii="Arial" w:eastAsia="Calibri" w:hAnsi="Arial" w:cs="Arial"/>
                <w:sz w:val="20"/>
              </w:rPr>
            </w:pPr>
          </w:p>
          <w:p w14:paraId="728FCEB1" w14:textId="77777777" w:rsidR="0067148C" w:rsidRPr="00844A07" w:rsidRDefault="0067148C" w:rsidP="0067148C">
            <w:pPr>
              <w:spacing w:after="120"/>
              <w:ind w:left="1418" w:hanging="1418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15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pn. „Efektywna praca zdalna”.</w:t>
            </w:r>
          </w:p>
          <w:p w14:paraId="11F94833" w14:textId="77777777" w:rsidR="0067148C" w:rsidRPr="005D3A74" w:rsidRDefault="0067148C" w:rsidP="0067148C">
            <w:pPr>
              <w:spacing w:line="360" w:lineRule="auto"/>
              <w:ind w:left="426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23539596" w14:textId="77777777" w:rsidR="0067148C" w:rsidRPr="005D3A74" w:rsidRDefault="0067148C" w:rsidP="0067148C">
            <w:pPr>
              <w:spacing w:after="200" w:line="36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589E52CA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vertAlign w:val="superscript"/>
              </w:rPr>
            </w:pPr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1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4CDAEB2B" w14:textId="77777777" w:rsidR="0067148C" w:rsidRPr="005D3A74" w:rsidRDefault="0067148C" w:rsidP="0067148C">
            <w:pPr>
              <w:spacing w:after="200" w:line="276" w:lineRule="auto"/>
              <w:ind w:left="28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lastRenderedPageBreak/>
              <w:t xml:space="preserve">Łącznie wynagrodzenie brutto (za przeprowadzenie </w:t>
            </w:r>
            <w:r w:rsidR="00721327">
              <w:rPr>
                <w:rFonts w:ascii="Arial" w:eastAsia="Calibri" w:hAnsi="Arial" w:cs="Arial"/>
                <w:b/>
                <w:sz w:val="20"/>
              </w:rPr>
              <w:t>sześciu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 szkole</w:t>
            </w:r>
            <w:r>
              <w:rPr>
                <w:rFonts w:ascii="Arial" w:eastAsia="Calibri" w:hAnsi="Arial" w:cs="Arial"/>
                <w:b/>
                <w:sz w:val="20"/>
              </w:rPr>
              <w:t>ń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) - …………………… zł   </w:t>
            </w:r>
          </w:p>
          <w:p w14:paraId="057CBE05" w14:textId="77777777" w:rsidR="0067148C" w:rsidRPr="00844A07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</w:p>
          <w:p w14:paraId="1D9280CA" w14:textId="77777777" w:rsidR="0067148C" w:rsidRPr="005D3A74" w:rsidRDefault="0067148C" w:rsidP="0067148C">
            <w:pPr>
              <w:spacing w:after="120"/>
              <w:ind w:left="284" w:hanging="284"/>
              <w:jc w:val="both"/>
              <w:rPr>
                <w:b/>
                <w:sz w:val="20"/>
              </w:rPr>
            </w:pPr>
          </w:p>
          <w:p w14:paraId="186376FD" w14:textId="77777777" w:rsidR="0067148C" w:rsidRPr="00844A07" w:rsidRDefault="0067148C" w:rsidP="0067148C">
            <w:pPr>
              <w:spacing w:after="120"/>
              <w:ind w:left="1701" w:hanging="1701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16</w:t>
            </w:r>
            <w:r w:rsidRPr="005D3A74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Pr="00844A07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Przeprowadzenie szkolenia pn. „Prawa pacjenta i prawa lekarza – roszczenia pacjentów”.</w:t>
            </w:r>
          </w:p>
          <w:p w14:paraId="3AD884D4" w14:textId="77777777" w:rsidR="0067148C" w:rsidRPr="005D3A74" w:rsidRDefault="0067148C" w:rsidP="0067148C">
            <w:pPr>
              <w:spacing w:line="360" w:lineRule="auto"/>
              <w:ind w:left="426"/>
              <w:jc w:val="both"/>
              <w:rPr>
                <w:rFonts w:ascii="Arial" w:eastAsia="Calibri" w:hAnsi="Arial" w:cs="Arial"/>
                <w:b/>
                <w:sz w:val="20"/>
                <w:u w:val="single"/>
              </w:rPr>
            </w:pPr>
          </w:p>
          <w:p w14:paraId="1F6C8658" w14:textId="77777777" w:rsidR="0067148C" w:rsidRPr="005D3A74" w:rsidRDefault="0067148C" w:rsidP="0067148C">
            <w:pPr>
              <w:spacing w:after="200" w:line="360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Wynagrodzenie za przeprowadzenie szkoleń:</w:t>
            </w:r>
          </w:p>
          <w:p w14:paraId="216AA2D4" w14:textId="77777777" w:rsidR="0067148C" w:rsidRPr="005D3A74" w:rsidRDefault="0067148C" w:rsidP="0067148C">
            <w:pPr>
              <w:spacing w:after="200" w:line="276" w:lineRule="auto"/>
              <w:ind w:left="284"/>
              <w:jc w:val="both"/>
              <w:rPr>
                <w:rFonts w:ascii="Arial" w:eastAsia="Calibri" w:hAnsi="Arial" w:cs="Arial"/>
                <w:b/>
                <w:sz w:val="20"/>
                <w:vertAlign w:val="superscript"/>
              </w:rPr>
            </w:pPr>
            <w:r w:rsidRPr="005D3A74">
              <w:rPr>
                <w:rFonts w:ascii="Arial" w:eastAsia="Calibri" w:hAnsi="Arial" w:cs="Arial"/>
                <w:sz w:val="20"/>
              </w:rPr>
              <w:t>Przeprowadzenie jednego szkolenia (</w:t>
            </w:r>
            <w:r>
              <w:rPr>
                <w:rFonts w:ascii="Arial" w:eastAsia="Calibri" w:hAnsi="Arial" w:cs="Arial"/>
                <w:sz w:val="20"/>
              </w:rPr>
              <w:t>1</w:t>
            </w:r>
            <w:r w:rsidRPr="005D3A74">
              <w:rPr>
                <w:rFonts w:ascii="Arial" w:eastAsia="Calibri" w:hAnsi="Arial" w:cs="Arial"/>
                <w:sz w:val="20"/>
              </w:rPr>
              <w:t xml:space="preserve">0 godz. dydaktycznych) - ……………….. zł 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>brutto</w:t>
            </w:r>
          </w:p>
          <w:p w14:paraId="12F57616" w14:textId="77777777" w:rsidR="0067148C" w:rsidRPr="005D3A74" w:rsidRDefault="0067148C" w:rsidP="0067148C">
            <w:pPr>
              <w:spacing w:after="200" w:line="276" w:lineRule="auto"/>
              <w:ind w:left="284"/>
              <w:rPr>
                <w:rFonts w:ascii="Arial" w:eastAsia="Calibri" w:hAnsi="Arial" w:cs="Arial"/>
                <w:b/>
                <w:i/>
                <w:sz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 xml:space="preserve">Łącznie wynagrodzenie brutto (za przeprowadzenie </w:t>
            </w:r>
            <w:r w:rsidR="00721327">
              <w:rPr>
                <w:rFonts w:ascii="Arial" w:eastAsia="Calibri" w:hAnsi="Arial" w:cs="Arial"/>
                <w:b/>
                <w:sz w:val="20"/>
              </w:rPr>
              <w:t>sześciu</w:t>
            </w:r>
            <w:r w:rsidRPr="005D3A74">
              <w:rPr>
                <w:rFonts w:ascii="Arial" w:eastAsia="Calibri" w:hAnsi="Arial" w:cs="Arial"/>
                <w:b/>
                <w:sz w:val="20"/>
              </w:rPr>
              <w:t xml:space="preserve"> szkoleń) - …………………… zł   </w:t>
            </w:r>
          </w:p>
          <w:p w14:paraId="6DBFE003" w14:textId="77777777" w:rsidR="0067148C" w:rsidRDefault="0067148C" w:rsidP="0067148C">
            <w:pPr>
              <w:spacing w:before="120" w:line="276" w:lineRule="auto"/>
              <w:ind w:left="62"/>
              <w:rPr>
                <w:rFonts w:ascii="Arial" w:hAnsi="Arial" w:cs="Arial"/>
                <w:b/>
                <w:sz w:val="20"/>
                <w:szCs w:val="20"/>
              </w:rPr>
            </w:pPr>
            <w:r w:rsidRPr="005D3A74">
              <w:rPr>
                <w:rFonts w:ascii="Arial" w:eastAsia="Calibri" w:hAnsi="Arial" w:cs="Arial"/>
                <w:b/>
                <w:sz w:val="20"/>
              </w:rPr>
              <w:t>Słownie: ………………………………………………………………………………………………….…</w:t>
            </w:r>
            <w:bookmarkEnd w:id="0"/>
          </w:p>
          <w:p w14:paraId="7501D1DE" w14:textId="77777777" w:rsidR="0067148C" w:rsidRPr="00B74E4F" w:rsidRDefault="0067148C" w:rsidP="00B74E4F">
            <w:pPr>
              <w:spacing w:before="120" w:line="276" w:lineRule="auto"/>
              <w:ind w:left="6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DD1860" w14:textId="77777777" w:rsidR="00B74E4F" w:rsidRDefault="00B74E4F" w:rsidP="00721327">
            <w:pPr>
              <w:spacing w:before="120"/>
              <w:ind w:left="62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B74E4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Cenę należy określić z dokładnością do drugiego miejsca po przecinku. </w:t>
            </w:r>
          </w:p>
          <w:p w14:paraId="79FCF5E9" w14:textId="77777777" w:rsidR="00721327" w:rsidRPr="00721327" w:rsidRDefault="00721327" w:rsidP="00721327">
            <w:pPr>
              <w:spacing w:before="120"/>
              <w:ind w:left="62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  <w:lang w:eastAsia="en-US"/>
              </w:rPr>
            </w:pPr>
            <w:r w:rsidRPr="00721327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Zamawiający na potrzeby oceny ofert przyjmuje jednakowy koszt za realizację szkolenia w formie stacjonarnej i online.</w:t>
            </w:r>
          </w:p>
          <w:p w14:paraId="7872E014" w14:textId="77777777" w:rsidR="00B74E4F" w:rsidRDefault="00B74E4F" w:rsidP="00721327">
            <w:pPr>
              <w:spacing w:before="120"/>
              <w:ind w:left="62"/>
              <w:rPr>
                <w:rFonts w:ascii="Arial" w:hAnsi="Arial" w:cs="Arial"/>
                <w:i/>
                <w:sz w:val="20"/>
                <w:szCs w:val="20"/>
              </w:rPr>
            </w:pPr>
            <w:r w:rsidRPr="00B74E4F">
              <w:rPr>
                <w:rFonts w:ascii="Arial" w:hAnsi="Arial" w:cs="Arial"/>
                <w:i/>
                <w:sz w:val="20"/>
                <w:szCs w:val="20"/>
              </w:rPr>
              <w:t>Podane ceny muszą obejmować wszystkie koszty realizacji zamówienia z uwzględnieniem wszystkich opłat i podatków (także od towarów i usług, a w przypadku osób fizycznych nie prowadzących działalności gospodarczej podatek dochodowy, składki na ubezpieczenie zdrowotne i/lub składki na ubezpieczenie społeczne i/lub chorobowe (pracownika i pracodawcy/ zleceniobiorcy i zleceniodawcy).</w:t>
            </w:r>
          </w:p>
          <w:p w14:paraId="6A0B69F5" w14:textId="77777777" w:rsidR="00721327" w:rsidRPr="00721327" w:rsidRDefault="00721327" w:rsidP="00721327">
            <w:pPr>
              <w:spacing w:after="20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B74E4F" w:rsidRPr="00B74E4F" w14:paraId="23ADF1A4" w14:textId="77777777" w:rsidTr="00321349">
        <w:tblPrEx>
          <w:jc w:val="center"/>
          <w:tblInd w:w="0" w:type="dxa"/>
          <w:shd w:val="clear" w:color="auto" w:fill="auto"/>
        </w:tblPrEx>
        <w:trPr>
          <w:trHeight w:val="3550"/>
          <w:jc w:val="center"/>
        </w:trPr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4AE2A8" w14:textId="77777777" w:rsidR="00B74E4F" w:rsidRPr="00B74E4F" w:rsidRDefault="00B74E4F" w:rsidP="005E32D4">
            <w:pPr>
              <w:numPr>
                <w:ilvl w:val="0"/>
                <w:numId w:val="114"/>
              </w:numPr>
              <w:spacing w:before="120" w:line="276" w:lineRule="auto"/>
              <w:ind w:left="346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Oświadczam, że do realizacji usług stanowiących przedmiot zamówienia skieruję Panią / Pana </w:t>
            </w:r>
          </w:p>
          <w:tbl>
            <w:tblPr>
              <w:tblW w:w="0" w:type="auto"/>
              <w:tblInd w:w="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95"/>
            </w:tblGrid>
            <w:tr w:rsidR="00B74E4F" w:rsidRPr="00B74E4F" w14:paraId="5713EAA0" w14:textId="77777777" w:rsidTr="00C51340">
              <w:trPr>
                <w:trHeight w:val="366"/>
              </w:trPr>
              <w:tc>
                <w:tcPr>
                  <w:tcW w:w="6495" w:type="dxa"/>
                  <w:shd w:val="clear" w:color="auto" w:fill="FFFFFF"/>
                </w:tcPr>
                <w:p w14:paraId="56E61F39" w14:textId="77777777" w:rsidR="00B74E4F" w:rsidRDefault="00E2652C" w:rsidP="00E2652C">
                  <w:pPr>
                    <w:pStyle w:val="Akapitzlist"/>
                    <w:numPr>
                      <w:ilvl w:val="0"/>
                      <w:numId w:val="123"/>
                    </w:numPr>
                    <w:spacing w:before="48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</w:t>
                  </w:r>
                  <w:r w:rsidR="00C51340">
                    <w:rPr>
                      <w:rFonts w:ascii="Arial" w:hAnsi="Arial" w:cs="Arial"/>
                    </w:rPr>
                    <w:t>…………………</w:t>
                  </w:r>
                  <w:r>
                    <w:rPr>
                      <w:rFonts w:ascii="Arial" w:hAnsi="Arial" w:cs="Arial"/>
                    </w:rPr>
                    <w:t>………,</w:t>
                  </w:r>
                </w:p>
                <w:p w14:paraId="55489F87" w14:textId="77777777" w:rsidR="00E2652C" w:rsidRDefault="00E2652C" w:rsidP="00E2652C">
                  <w:pPr>
                    <w:pStyle w:val="Akapitzlist"/>
                    <w:spacing w:before="480"/>
                    <w:ind w:left="349"/>
                    <w:rPr>
                      <w:rFonts w:ascii="Arial" w:hAnsi="Arial" w:cs="Arial"/>
                    </w:rPr>
                  </w:pPr>
                </w:p>
                <w:p w14:paraId="5E1CE55E" w14:textId="77777777" w:rsidR="00E2652C" w:rsidRDefault="00E2652C" w:rsidP="00E2652C">
                  <w:pPr>
                    <w:pStyle w:val="Akapitzlist"/>
                    <w:numPr>
                      <w:ilvl w:val="0"/>
                      <w:numId w:val="123"/>
                    </w:numPr>
                    <w:spacing w:before="48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</w:t>
                  </w:r>
                  <w:r w:rsidR="00C51340">
                    <w:rPr>
                      <w:rFonts w:ascii="Arial" w:hAnsi="Arial" w:cs="Arial"/>
                    </w:rPr>
                    <w:t>…………………</w:t>
                  </w:r>
                  <w:r>
                    <w:rPr>
                      <w:rFonts w:ascii="Arial" w:hAnsi="Arial" w:cs="Arial"/>
                    </w:rPr>
                    <w:t>…………………,</w:t>
                  </w:r>
                </w:p>
                <w:p w14:paraId="1598337F" w14:textId="77777777" w:rsidR="00E2652C" w:rsidRPr="00E2652C" w:rsidRDefault="00E2652C" w:rsidP="00E2652C">
                  <w:pPr>
                    <w:pStyle w:val="Akapitzlist"/>
                    <w:rPr>
                      <w:rFonts w:ascii="Arial" w:hAnsi="Arial" w:cs="Arial"/>
                    </w:rPr>
                  </w:pPr>
                </w:p>
                <w:p w14:paraId="0AFC5BA4" w14:textId="77777777" w:rsidR="00D81BA9" w:rsidRPr="00F9632C" w:rsidRDefault="00E2652C" w:rsidP="00F9632C">
                  <w:pPr>
                    <w:pStyle w:val="Akapitzlist"/>
                    <w:numPr>
                      <w:ilvl w:val="0"/>
                      <w:numId w:val="123"/>
                    </w:numPr>
                    <w:spacing w:before="48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</w:t>
                  </w:r>
                  <w:r w:rsidR="00C51340">
                    <w:rPr>
                      <w:rFonts w:ascii="Arial" w:hAnsi="Arial" w:cs="Arial"/>
                    </w:rPr>
                    <w:t>………………….</w:t>
                  </w:r>
                  <w:r>
                    <w:rPr>
                      <w:rFonts w:ascii="Arial" w:hAnsi="Arial" w:cs="Arial"/>
                    </w:rPr>
                    <w:t>………………</w:t>
                  </w:r>
                </w:p>
                <w:p w14:paraId="0E546784" w14:textId="77777777" w:rsidR="00B74E4F" w:rsidRPr="00B74E4F" w:rsidRDefault="00B74E4F" w:rsidP="00B74E4F">
                  <w:pPr>
                    <w:spacing w:line="276" w:lineRule="auto"/>
                    <w:ind w:left="-11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B74E4F">
                    <w:rPr>
                      <w:rFonts w:ascii="Arial" w:hAnsi="Arial" w:cs="Arial"/>
                      <w:i/>
                      <w:sz w:val="18"/>
                      <w:szCs w:val="18"/>
                    </w:rPr>
                    <w:t>(podać imię i nazwisko)</w:t>
                  </w:r>
                </w:p>
              </w:tc>
            </w:tr>
          </w:tbl>
          <w:p w14:paraId="321CD464" w14:textId="77777777" w:rsidR="00B74E4F" w:rsidRPr="00B74E4F" w:rsidRDefault="00B74E4F" w:rsidP="00B74E4F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sz w:val="22"/>
                <w:szCs w:val="22"/>
              </w:rPr>
              <w:t>Należy powyżej wskazać t</w:t>
            </w:r>
            <w:r w:rsidR="00E2652C">
              <w:rPr>
                <w:rFonts w:ascii="Arial" w:hAnsi="Arial" w:cs="Arial"/>
                <w:sz w:val="22"/>
                <w:szCs w:val="22"/>
              </w:rPr>
              <w:t>e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sam</w:t>
            </w:r>
            <w:r w:rsidR="00E2652C">
              <w:rPr>
                <w:rFonts w:ascii="Arial" w:hAnsi="Arial" w:cs="Arial"/>
                <w:sz w:val="22"/>
                <w:szCs w:val="22"/>
              </w:rPr>
              <w:t>e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 w:rsidR="00E2652C">
              <w:rPr>
                <w:rFonts w:ascii="Arial" w:hAnsi="Arial" w:cs="Arial"/>
                <w:sz w:val="22"/>
                <w:szCs w:val="22"/>
              </w:rPr>
              <w:t>y</w:t>
            </w:r>
            <w:r w:rsidRPr="00B74E4F">
              <w:rPr>
                <w:rFonts w:ascii="Arial" w:hAnsi="Arial" w:cs="Arial"/>
                <w:sz w:val="22"/>
                <w:szCs w:val="22"/>
              </w:rPr>
              <w:t>, któr</w:t>
            </w:r>
            <w:r w:rsidR="00E2652C">
              <w:rPr>
                <w:rFonts w:ascii="Arial" w:hAnsi="Arial" w:cs="Arial"/>
                <w:sz w:val="22"/>
                <w:szCs w:val="22"/>
              </w:rPr>
              <w:t>e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będ</w:t>
            </w:r>
            <w:r w:rsidR="00E2652C">
              <w:rPr>
                <w:rFonts w:ascii="Arial" w:hAnsi="Arial" w:cs="Arial"/>
                <w:sz w:val="22"/>
                <w:szCs w:val="22"/>
              </w:rPr>
              <w:t>ą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wskazan</w:t>
            </w:r>
            <w:r w:rsidR="00E2652C">
              <w:rPr>
                <w:rFonts w:ascii="Arial" w:hAnsi="Arial" w:cs="Arial"/>
                <w:sz w:val="22"/>
                <w:szCs w:val="22"/>
              </w:rPr>
              <w:t>e w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wykazie osób stanowiącym załącznik nr </w:t>
            </w:r>
            <w:r w:rsidR="00DF483F">
              <w:rPr>
                <w:rFonts w:ascii="Arial" w:hAnsi="Arial" w:cs="Arial"/>
                <w:sz w:val="22"/>
                <w:szCs w:val="22"/>
              </w:rPr>
              <w:t>2a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do SWZ. </w:t>
            </w:r>
          </w:p>
          <w:p w14:paraId="170CD91F" w14:textId="77777777" w:rsidR="00B74E4F" w:rsidRDefault="00B74E4F" w:rsidP="00B74E4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sz w:val="22"/>
                <w:szCs w:val="22"/>
              </w:rPr>
              <w:t xml:space="preserve">Wskazana osoba musi spełnić wymogi określone w warunku udziału w postępowaniu opisanym w rozdziale </w:t>
            </w:r>
            <w:r w:rsidR="00E2652C">
              <w:rPr>
                <w:rFonts w:ascii="Arial" w:hAnsi="Arial" w:cs="Arial"/>
                <w:sz w:val="22"/>
                <w:szCs w:val="22"/>
              </w:rPr>
              <w:t>VII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ust</w:t>
            </w:r>
            <w:r w:rsidR="00E2652C">
              <w:rPr>
                <w:rFonts w:ascii="Arial" w:hAnsi="Arial" w:cs="Arial"/>
                <w:sz w:val="22"/>
                <w:szCs w:val="22"/>
              </w:rPr>
              <w:t>.4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pkt </w:t>
            </w:r>
            <w:r w:rsidR="00E2652C">
              <w:rPr>
                <w:rFonts w:ascii="Arial" w:hAnsi="Arial" w:cs="Arial"/>
                <w:sz w:val="22"/>
                <w:szCs w:val="22"/>
              </w:rPr>
              <w:t>1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SWZ</w:t>
            </w:r>
            <w:r w:rsidR="00E2652C">
              <w:rPr>
                <w:rFonts w:ascii="Arial" w:hAnsi="Arial" w:cs="Arial"/>
                <w:sz w:val="22"/>
                <w:szCs w:val="22"/>
              </w:rPr>
              <w:t xml:space="preserve">, odpowiednio części od I do XVI, w zależności od części, na którą jest składana oferta. </w:t>
            </w:r>
          </w:p>
          <w:p w14:paraId="62F2371A" w14:textId="77777777" w:rsidR="00274A19" w:rsidRDefault="00274A19" w:rsidP="00B74E4F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138CD2C" w14:textId="77777777" w:rsidR="00274A19" w:rsidRPr="00274A19" w:rsidRDefault="00274A19" w:rsidP="00274A19">
            <w:pPr>
              <w:rPr>
                <w:rFonts w:ascii="Arial" w:hAnsi="Arial" w:cs="Arial"/>
                <w:sz w:val="22"/>
                <w:szCs w:val="22"/>
              </w:rPr>
            </w:pPr>
            <w:r w:rsidRPr="00274A19">
              <w:rPr>
                <w:rFonts w:ascii="Arial" w:hAnsi="Arial" w:cs="Arial"/>
                <w:sz w:val="22"/>
                <w:szCs w:val="22"/>
              </w:rPr>
              <w:t>Oświadczam, że wypełniłem w imieniu Zamawiającego obowiązek informacyjny dotyczący przetwarzania danych osobowych udostępnionych w związku z uczestniczeniem w postępowaniu o udzielenie zamówienia publicznego. </w:t>
            </w:r>
          </w:p>
          <w:p w14:paraId="7B23B399" w14:textId="77777777" w:rsidR="00274A19" w:rsidRPr="00B74E4F" w:rsidRDefault="00274A19" w:rsidP="00B74E4F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4E4F" w:rsidRPr="00B74E4F" w14:paraId="7BA33BF5" w14:textId="77777777" w:rsidTr="00321349">
        <w:tblPrEx>
          <w:jc w:val="center"/>
          <w:tblInd w:w="0" w:type="dxa"/>
          <w:shd w:val="clear" w:color="auto" w:fill="auto"/>
        </w:tblPrEx>
        <w:trPr>
          <w:trHeight w:val="1954"/>
          <w:jc w:val="center"/>
        </w:trPr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1BE5BC" w14:textId="77777777" w:rsidR="00B74E4F" w:rsidRPr="00B74E4F" w:rsidRDefault="00B74E4F" w:rsidP="005E32D4">
            <w:pPr>
              <w:numPr>
                <w:ilvl w:val="0"/>
                <w:numId w:val="114"/>
              </w:numPr>
              <w:spacing w:before="240" w:line="276" w:lineRule="auto"/>
              <w:ind w:left="368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sz w:val="22"/>
                <w:szCs w:val="22"/>
              </w:rPr>
              <w:lastRenderedPageBreak/>
              <w:t>Kryterium nr 2 – „</w:t>
            </w:r>
            <w:r w:rsidR="00CB7444">
              <w:rPr>
                <w:rFonts w:ascii="Arial" w:hAnsi="Arial" w:cs="Arial"/>
                <w:b/>
                <w:sz w:val="22"/>
                <w:szCs w:val="22"/>
              </w:rPr>
              <w:t>Jakość prowadzonych szkoleń</w:t>
            </w:r>
            <w:r w:rsidRPr="00B74E4F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tbl>
            <w:tblPr>
              <w:tblW w:w="0" w:type="auto"/>
              <w:tblInd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77"/>
            </w:tblGrid>
            <w:tr w:rsidR="00B74E4F" w:rsidRPr="00B74E4F" w14:paraId="7D473FB9" w14:textId="77777777" w:rsidTr="00700064">
              <w:trPr>
                <w:trHeight w:val="442"/>
              </w:trPr>
              <w:tc>
                <w:tcPr>
                  <w:tcW w:w="8777" w:type="dxa"/>
                  <w:shd w:val="clear" w:color="auto" w:fill="FFFFFF"/>
                </w:tcPr>
                <w:p w14:paraId="4049503D" w14:textId="012603B7" w:rsidR="008C5DF0" w:rsidRPr="005164B6" w:rsidRDefault="00A43999" w:rsidP="008C5DF0">
                  <w:pPr>
                    <w:spacing w:after="200" w:line="276" w:lineRule="auto"/>
                    <w:ind w:left="284"/>
                    <w:jc w:val="both"/>
                    <w:rPr>
                      <w:rFonts w:ascii="Arial" w:eastAsia="Calibri" w:hAnsi="Arial" w:cs="Arial"/>
                      <w:sz w:val="20"/>
                    </w:rPr>
                  </w:pPr>
                  <w:r w:rsidRPr="005164B6">
                    <w:rPr>
                      <w:rFonts w:ascii="Arial" w:hAnsi="Arial" w:cs="Arial"/>
                      <w:sz w:val="22"/>
                      <w:szCs w:val="22"/>
                    </w:rPr>
                    <w:t>Integralną częścią oferty jest złożenie  prezentacji</w:t>
                  </w:r>
                  <w:r w:rsidR="00DC4406" w:rsidRPr="005164B6">
                    <w:rPr>
                      <w:rFonts w:ascii="Arial" w:hAnsi="Arial" w:cs="Arial"/>
                      <w:sz w:val="22"/>
                      <w:szCs w:val="22"/>
                    </w:rPr>
                    <w:t xml:space="preserve"> w formacie PDF lub Power Poin)</w:t>
                  </w:r>
                  <w:r w:rsidRPr="005164B6">
                    <w:rPr>
                      <w:rFonts w:ascii="Arial" w:hAnsi="Arial" w:cs="Arial"/>
                      <w:sz w:val="22"/>
                      <w:szCs w:val="22"/>
                    </w:rPr>
                    <w:t>, dotyczącej wskazanego w OPZ tematu, która następnie zostanie zaprezentowana przez wskazanego trenera/trenerów w trakcie próbki szkoleniowej w ramach oceny kryterium JAKOŚĆ. Opracowanie stanowi treść oferty i nie może być uzupełnione lub zmienione po upływie terminu składania ofert.</w:t>
                  </w:r>
                </w:p>
                <w:p w14:paraId="57980010" w14:textId="2A6930BD" w:rsidR="00B74E4F" w:rsidRPr="008C5DF0" w:rsidRDefault="00A43999" w:rsidP="008C5DF0">
                  <w:pPr>
                    <w:spacing w:after="200" w:line="276" w:lineRule="auto"/>
                    <w:ind w:left="284"/>
                    <w:jc w:val="both"/>
                    <w:rPr>
                      <w:rFonts w:ascii="Arial" w:eastAsia="Calibri" w:hAnsi="Arial" w:cs="Arial"/>
                      <w:sz w:val="20"/>
                    </w:rPr>
                  </w:pPr>
                  <w:r w:rsidRPr="005164B6">
                    <w:rPr>
                      <w:rFonts w:ascii="Arial" w:hAnsi="Arial" w:cs="Arial"/>
                      <w:sz w:val="22"/>
                      <w:szCs w:val="22"/>
                    </w:rPr>
                    <w:t>Koncepcja</w:t>
                  </w:r>
                  <w:r w:rsidR="005164B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5164B6">
                    <w:rPr>
                      <w:rFonts w:ascii="Arial" w:hAnsi="Arial" w:cs="Arial"/>
                      <w:sz w:val="22"/>
                      <w:szCs w:val="22"/>
                    </w:rPr>
                    <w:t>„próbki szkolenia” zostanie zaprezentowana przez Wykonawcę zgodnie                     z Rozdziałem XI ust. 2 pkt 2 SWZ.</w:t>
                  </w:r>
                </w:p>
              </w:tc>
            </w:tr>
          </w:tbl>
          <w:p w14:paraId="31649B36" w14:textId="77777777" w:rsidR="00B74E4F" w:rsidRPr="00B74E4F" w:rsidRDefault="00B74E4F" w:rsidP="00B74E4F">
            <w:pPr>
              <w:spacing w:before="120" w:line="276" w:lineRule="auto"/>
              <w:ind w:left="37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4E4F" w:rsidRPr="00B74E4F" w14:paraId="158904DB" w14:textId="77777777" w:rsidTr="00321349">
        <w:tblPrEx>
          <w:jc w:val="center"/>
          <w:tblInd w:w="0" w:type="dxa"/>
          <w:shd w:val="clear" w:color="auto" w:fill="auto"/>
        </w:tblPrEx>
        <w:trPr>
          <w:trHeight w:val="4517"/>
          <w:jc w:val="center"/>
        </w:trPr>
        <w:tc>
          <w:tcPr>
            <w:tcW w:w="10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4021F0" w14:textId="77777777" w:rsidR="009B1340" w:rsidRDefault="009B1340" w:rsidP="009B1340">
            <w:pPr>
              <w:numPr>
                <w:ilvl w:val="0"/>
                <w:numId w:val="114"/>
              </w:numPr>
              <w:spacing w:before="240" w:after="240" w:line="276" w:lineRule="auto"/>
              <w:ind w:left="46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sz w:val="22"/>
                <w:szCs w:val="22"/>
              </w:rPr>
              <w:t>OŚWIADCZAM/Y, ŻE:</w:t>
            </w:r>
          </w:p>
          <w:p w14:paraId="7762B872" w14:textId="77777777" w:rsidR="00CA5C04" w:rsidRPr="00B74E4F" w:rsidRDefault="00CA5C04" w:rsidP="00CA5C04">
            <w:pPr>
              <w:spacing w:before="240" w:after="240" w:line="276" w:lineRule="auto"/>
              <w:ind w:left="46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0"/>
              <w:gridCol w:w="4760"/>
            </w:tblGrid>
            <w:tr w:rsidR="009B1340" w:rsidRPr="00B74E4F" w14:paraId="4A013F15" w14:textId="77777777" w:rsidTr="003A6DBC">
              <w:trPr>
                <w:trHeight w:val="673"/>
              </w:trPr>
              <w:tc>
                <w:tcPr>
                  <w:tcW w:w="4620" w:type="dxa"/>
                  <w:shd w:val="clear" w:color="auto" w:fill="D9D9D9"/>
                </w:tcPr>
                <w:p w14:paraId="214AD976" w14:textId="77777777" w:rsidR="009B1340" w:rsidRPr="00B74E4F" w:rsidRDefault="009B1340" w:rsidP="009B1340">
                  <w:pPr>
                    <w:spacing w:line="276" w:lineRule="auto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74E4F">
                    <w:rPr>
                      <w:rFonts w:ascii="Arial" w:hAnsi="Arial" w:cs="Arial"/>
                      <w:sz w:val="22"/>
                      <w:szCs w:val="22"/>
                    </w:rPr>
                    <w:t>1. Część zamówienia, której wykonanie zamierzamy powierzyć podwykonawcy/com obejmuje (jeżeli dotyczy)</w:t>
                  </w:r>
                  <w:r w:rsidRPr="00B74E4F">
                    <w:rPr>
                      <w:rFonts w:ascii="Arial" w:hAnsi="Arial" w:cs="Arial"/>
                      <w:b/>
                      <w:sz w:val="22"/>
                      <w:szCs w:val="22"/>
                    </w:rPr>
                    <w:t>*</w:t>
                  </w:r>
                  <w:r w:rsidRPr="00B74E4F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760" w:type="dxa"/>
                  <w:shd w:val="clear" w:color="auto" w:fill="auto"/>
                  <w:vAlign w:val="center"/>
                </w:tcPr>
                <w:p w14:paraId="4F855B02" w14:textId="77777777" w:rsidR="009B1340" w:rsidRPr="00B74E4F" w:rsidRDefault="009B1340" w:rsidP="009B1340">
                  <w:pPr>
                    <w:spacing w:line="276" w:lineRule="auto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74E4F"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</w:p>
              </w:tc>
            </w:tr>
            <w:tr w:rsidR="009B1340" w:rsidRPr="00B74E4F" w14:paraId="4F6B592F" w14:textId="77777777" w:rsidTr="003A6DBC">
              <w:trPr>
                <w:trHeight w:val="673"/>
              </w:trPr>
              <w:tc>
                <w:tcPr>
                  <w:tcW w:w="4620" w:type="dxa"/>
                  <w:shd w:val="clear" w:color="auto" w:fill="D9D9D9"/>
                  <w:vAlign w:val="center"/>
                </w:tcPr>
                <w:p w14:paraId="2CDDDCED" w14:textId="77777777" w:rsidR="009B1340" w:rsidRPr="00B74E4F" w:rsidRDefault="009B1340" w:rsidP="009B1340">
                  <w:pPr>
                    <w:spacing w:line="276" w:lineRule="auto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74E4F">
                    <w:rPr>
                      <w:rFonts w:ascii="Arial" w:hAnsi="Arial" w:cs="Arial"/>
                      <w:sz w:val="22"/>
                      <w:szCs w:val="22"/>
                    </w:rPr>
                    <w:t>nazwa i dane adresowe</w:t>
                  </w:r>
                </w:p>
              </w:tc>
              <w:tc>
                <w:tcPr>
                  <w:tcW w:w="4760" w:type="dxa"/>
                  <w:shd w:val="clear" w:color="auto" w:fill="auto"/>
                  <w:vAlign w:val="center"/>
                </w:tcPr>
                <w:p w14:paraId="567130D6" w14:textId="77777777" w:rsidR="009B1340" w:rsidRPr="00B74E4F" w:rsidRDefault="009B1340" w:rsidP="009B1340">
                  <w:pPr>
                    <w:spacing w:line="276" w:lineRule="auto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74E4F"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</w:p>
              </w:tc>
            </w:tr>
          </w:tbl>
          <w:p w14:paraId="644938F0" w14:textId="77777777" w:rsidR="009B1340" w:rsidRDefault="009B1340" w:rsidP="009B1340">
            <w:pPr>
              <w:tabs>
                <w:tab w:val="num" w:pos="460"/>
              </w:tabs>
              <w:spacing w:line="276" w:lineRule="auto"/>
              <w:ind w:left="460" w:hanging="284"/>
              <w:contextualSpacing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681A395C" w14:textId="77777777" w:rsidR="00CA5C04" w:rsidRDefault="00CA5C04" w:rsidP="009B1340">
            <w:pPr>
              <w:tabs>
                <w:tab w:val="num" w:pos="460"/>
              </w:tabs>
              <w:spacing w:line="276" w:lineRule="auto"/>
              <w:ind w:left="460" w:hanging="284"/>
              <w:contextualSpacing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51176705" w14:textId="77777777" w:rsidR="00CA5C04" w:rsidRDefault="00CA5C04" w:rsidP="009B1340">
            <w:pPr>
              <w:tabs>
                <w:tab w:val="num" w:pos="460"/>
              </w:tabs>
              <w:spacing w:line="276" w:lineRule="auto"/>
              <w:ind w:left="460" w:hanging="284"/>
              <w:contextualSpacing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09D81A8A" w14:textId="77777777" w:rsidR="00CA5C04" w:rsidRPr="00B74E4F" w:rsidRDefault="00CA5C04" w:rsidP="009B1340">
            <w:pPr>
              <w:tabs>
                <w:tab w:val="num" w:pos="460"/>
              </w:tabs>
              <w:spacing w:line="276" w:lineRule="auto"/>
              <w:ind w:left="460" w:hanging="284"/>
              <w:contextualSpacing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427ECCF1" w14:textId="77777777" w:rsidR="00B74E4F" w:rsidRPr="008C5DF0" w:rsidRDefault="009B1340" w:rsidP="008C5DF0">
            <w:pPr>
              <w:spacing w:before="60" w:after="24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74E4F">
              <w:rPr>
                <w:rFonts w:ascii="Arial" w:hAnsi="Arial" w:cs="Arial"/>
                <w:sz w:val="22"/>
                <w:szCs w:val="22"/>
              </w:rPr>
              <w:t>*</w:t>
            </w:r>
            <w:r w:rsidRPr="00B74E4F">
              <w:rPr>
                <w:rFonts w:ascii="Arial" w:hAnsi="Arial" w:cs="Arial"/>
                <w:i/>
                <w:sz w:val="22"/>
                <w:szCs w:val="22"/>
              </w:rPr>
              <w:t>Brak wpisów powyżej rozumiany jest, iż przedmiotowe zamówienie realizowane będzie bez udziału podwykonawców.</w:t>
            </w:r>
          </w:p>
        </w:tc>
      </w:tr>
      <w:tr w:rsidR="00B74E4F" w:rsidRPr="00B74E4F" w14:paraId="13721750" w14:textId="77777777" w:rsidTr="00321349">
        <w:tblPrEx>
          <w:jc w:val="center"/>
          <w:tblInd w:w="0" w:type="dxa"/>
          <w:shd w:val="clear" w:color="auto" w:fill="D6E3BC"/>
        </w:tblPrEx>
        <w:trPr>
          <w:trHeight w:val="3396"/>
          <w:jc w:val="center"/>
        </w:trPr>
        <w:tc>
          <w:tcPr>
            <w:tcW w:w="10491" w:type="dxa"/>
            <w:gridSpan w:val="3"/>
            <w:shd w:val="clear" w:color="auto" w:fill="auto"/>
          </w:tcPr>
          <w:p w14:paraId="448C0E17" w14:textId="77777777" w:rsidR="00B74E4F" w:rsidRDefault="00B74E4F" w:rsidP="00B74E4F">
            <w:pPr>
              <w:spacing w:before="240" w:after="240" w:line="276" w:lineRule="auto"/>
              <w:ind w:left="7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55B9A" w14:textId="77777777" w:rsidR="00B74E4F" w:rsidRPr="00B74E4F" w:rsidRDefault="00B74E4F" w:rsidP="00B74E4F">
            <w:pPr>
              <w:tabs>
                <w:tab w:val="num" w:pos="460"/>
              </w:tabs>
              <w:spacing w:line="276" w:lineRule="auto"/>
              <w:ind w:left="460" w:hanging="284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497F538" w14:textId="77777777" w:rsidR="00B74E4F" w:rsidRPr="00B74E4F" w:rsidRDefault="00B74E4F" w:rsidP="005E32D4">
            <w:pPr>
              <w:numPr>
                <w:ilvl w:val="0"/>
                <w:numId w:val="118"/>
              </w:numPr>
              <w:tabs>
                <w:tab w:val="left" w:pos="231"/>
                <w:tab w:val="num" w:pos="1080"/>
              </w:tabs>
              <w:spacing w:after="120" w:line="276" w:lineRule="auto"/>
              <w:ind w:left="313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sz w:val="22"/>
                <w:szCs w:val="22"/>
              </w:rPr>
              <w:t>Oświadczam, że w celu potwierdzenia spełniania warunków udziału w postępowaniu polegamy na zdolnościach technicznych lub zawodowych następującego/ych podmiotu/ów w poniższym zakresie:</w:t>
            </w:r>
          </w:p>
          <w:p w14:paraId="54A729C1" w14:textId="77777777" w:rsidR="00B74E4F" w:rsidRPr="00B74E4F" w:rsidRDefault="00B74E4F" w:rsidP="00B74E4F">
            <w:pPr>
              <w:tabs>
                <w:tab w:val="left" w:pos="459"/>
              </w:tabs>
              <w:spacing w:line="276" w:lineRule="auto"/>
              <w:ind w:left="454"/>
              <w:contextualSpacing/>
              <w:jc w:val="both"/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4707"/>
            </w:tblGrid>
            <w:tr w:rsidR="00B74E4F" w:rsidRPr="00B74E4F" w14:paraId="04FA318A" w14:textId="77777777" w:rsidTr="00700064">
              <w:tc>
                <w:tcPr>
                  <w:tcW w:w="4707" w:type="dxa"/>
                  <w:shd w:val="clear" w:color="auto" w:fill="D9D9D9"/>
                  <w:vAlign w:val="center"/>
                </w:tcPr>
                <w:p w14:paraId="2BF9A4BC" w14:textId="77777777" w:rsidR="00B74E4F" w:rsidRPr="00B74E4F" w:rsidRDefault="00B74E4F" w:rsidP="00B74E4F">
                  <w:pPr>
                    <w:tabs>
                      <w:tab w:val="left" w:pos="459"/>
                    </w:tabs>
                    <w:spacing w:line="276" w:lineRule="auto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4E4F">
                    <w:rPr>
                      <w:rFonts w:ascii="Arial" w:hAnsi="Arial" w:cs="Arial"/>
                      <w:sz w:val="20"/>
                      <w:szCs w:val="20"/>
                    </w:rPr>
                    <w:t xml:space="preserve">Nazwa (firma) podmiotu </w:t>
                  </w:r>
                </w:p>
                <w:p w14:paraId="23318F0C" w14:textId="77777777" w:rsidR="00B74E4F" w:rsidRPr="00B74E4F" w:rsidRDefault="00B74E4F" w:rsidP="00B74E4F">
                  <w:pPr>
                    <w:tabs>
                      <w:tab w:val="left" w:pos="459"/>
                    </w:tabs>
                    <w:spacing w:line="276" w:lineRule="auto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4E4F">
                    <w:rPr>
                      <w:rFonts w:ascii="Arial" w:hAnsi="Arial" w:cs="Arial"/>
                      <w:sz w:val="20"/>
                      <w:szCs w:val="20"/>
                    </w:rPr>
                    <w:t>udostępniającego zasoby</w:t>
                  </w:r>
                </w:p>
              </w:tc>
              <w:tc>
                <w:tcPr>
                  <w:tcW w:w="4707" w:type="dxa"/>
                  <w:shd w:val="clear" w:color="auto" w:fill="D9D9D9"/>
                  <w:vAlign w:val="center"/>
                </w:tcPr>
                <w:p w14:paraId="3F499587" w14:textId="77777777" w:rsidR="00B74E4F" w:rsidRPr="00B74E4F" w:rsidRDefault="00B74E4F" w:rsidP="00B74E4F">
                  <w:pPr>
                    <w:tabs>
                      <w:tab w:val="left" w:pos="459"/>
                    </w:tabs>
                    <w:spacing w:line="276" w:lineRule="auto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4E4F">
                    <w:rPr>
                      <w:rFonts w:ascii="Arial" w:hAnsi="Arial" w:cs="Arial"/>
                      <w:sz w:val="20"/>
                      <w:szCs w:val="20"/>
                    </w:rPr>
                    <w:t>Zakres, w jakim wykonawca polega na zdolnościach lub sytuacji podmiotów udostępniających zasoby</w:t>
                  </w:r>
                </w:p>
              </w:tc>
            </w:tr>
            <w:tr w:rsidR="00B74E4F" w:rsidRPr="00B74E4F" w14:paraId="2B24AD41" w14:textId="77777777" w:rsidTr="00B74E4F">
              <w:trPr>
                <w:trHeight w:val="453"/>
              </w:trPr>
              <w:tc>
                <w:tcPr>
                  <w:tcW w:w="4707" w:type="dxa"/>
                  <w:shd w:val="clear" w:color="auto" w:fill="auto"/>
                  <w:vAlign w:val="center"/>
                </w:tcPr>
                <w:p w14:paraId="0D4B3847" w14:textId="77777777" w:rsidR="00B74E4F" w:rsidRPr="00B74E4F" w:rsidRDefault="00B74E4F" w:rsidP="00B74E4F">
                  <w:pPr>
                    <w:tabs>
                      <w:tab w:val="left" w:pos="459"/>
                    </w:tabs>
                    <w:spacing w:line="276" w:lineRule="auto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4E4F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707" w:type="dxa"/>
                  <w:shd w:val="clear" w:color="auto" w:fill="auto"/>
                  <w:vAlign w:val="center"/>
                </w:tcPr>
                <w:p w14:paraId="19BAB7AA" w14:textId="77777777" w:rsidR="00B74E4F" w:rsidRPr="00B74E4F" w:rsidRDefault="00B74E4F" w:rsidP="00B74E4F">
                  <w:pPr>
                    <w:tabs>
                      <w:tab w:val="left" w:pos="459"/>
                    </w:tabs>
                    <w:spacing w:line="276" w:lineRule="auto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74E4F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</w:tr>
            <w:tr w:rsidR="00B74E4F" w:rsidRPr="00B74E4F" w14:paraId="27C0625C" w14:textId="77777777" w:rsidTr="00B74E4F">
              <w:trPr>
                <w:trHeight w:val="573"/>
              </w:trPr>
              <w:tc>
                <w:tcPr>
                  <w:tcW w:w="4707" w:type="dxa"/>
                  <w:shd w:val="clear" w:color="auto" w:fill="auto"/>
                  <w:vAlign w:val="center"/>
                </w:tcPr>
                <w:p w14:paraId="39176ECE" w14:textId="77777777" w:rsidR="00B74E4F" w:rsidRPr="00B74E4F" w:rsidRDefault="00B74E4F" w:rsidP="00B74E4F">
                  <w:pPr>
                    <w:tabs>
                      <w:tab w:val="left" w:pos="459"/>
                    </w:tabs>
                    <w:spacing w:line="276" w:lineRule="auto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  <w:vAlign w:val="center"/>
                </w:tcPr>
                <w:p w14:paraId="5302A6A8" w14:textId="77777777" w:rsidR="00B74E4F" w:rsidRPr="00B74E4F" w:rsidRDefault="00B74E4F" w:rsidP="00B74E4F">
                  <w:pPr>
                    <w:tabs>
                      <w:tab w:val="left" w:pos="459"/>
                    </w:tabs>
                    <w:spacing w:line="276" w:lineRule="auto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8A2968" w14:textId="77777777" w:rsidR="00B74E4F" w:rsidRPr="00B74E4F" w:rsidRDefault="00B74E4F" w:rsidP="00B74E4F">
            <w:pPr>
              <w:spacing w:line="276" w:lineRule="auto"/>
              <w:ind w:left="28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1634749" w14:textId="77777777" w:rsidR="00B74E4F" w:rsidRPr="00B74E4F" w:rsidRDefault="00B74E4F" w:rsidP="00B74E4F">
            <w:pPr>
              <w:spacing w:line="276" w:lineRule="auto"/>
              <w:ind w:left="28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74E4F">
              <w:rPr>
                <w:rFonts w:ascii="Arial" w:hAnsi="Arial" w:cs="Arial"/>
                <w:i/>
                <w:sz w:val="22"/>
                <w:szCs w:val="22"/>
              </w:rPr>
              <w:t xml:space="preserve">*Brak wpisów powyżej rozumiany jest, iż przedmiotowe zamówienie realizowane będzie bez udziału podmiotów udostępniających zasoby. </w:t>
            </w:r>
          </w:p>
          <w:p w14:paraId="18B28075" w14:textId="77777777" w:rsidR="00B74E4F" w:rsidRPr="00B74E4F" w:rsidRDefault="00B74E4F" w:rsidP="00B74E4F">
            <w:pPr>
              <w:spacing w:line="276" w:lineRule="auto"/>
              <w:ind w:left="28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2F6C02E" w14:textId="77777777" w:rsidR="00B74E4F" w:rsidRPr="00B74E4F" w:rsidRDefault="00B74E4F" w:rsidP="00B74E4F">
            <w:pPr>
              <w:spacing w:line="276" w:lineRule="auto"/>
              <w:ind w:left="28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74E4F">
              <w:rPr>
                <w:rFonts w:ascii="Arial" w:hAnsi="Arial" w:cs="Arial"/>
                <w:i/>
                <w:sz w:val="22"/>
                <w:szCs w:val="22"/>
              </w:rPr>
              <w:t>Wykonawca, który polega na zdolnościach lub sytuacji podmiotów udostępniających zasoby, składa wraz z ofertą zobowiązanie tych podmiotów do oddania mu do dyspozycji niezbędnych zasobów na potrzeby realizacji zamówienia.</w:t>
            </w:r>
          </w:p>
          <w:p w14:paraId="1F37569E" w14:textId="77777777" w:rsidR="00B74E4F" w:rsidRPr="00B74E4F" w:rsidRDefault="00B74E4F" w:rsidP="00B74E4F">
            <w:pPr>
              <w:tabs>
                <w:tab w:val="left" w:pos="459"/>
                <w:tab w:val="num" w:pos="1440"/>
              </w:tabs>
              <w:spacing w:line="276" w:lineRule="auto"/>
              <w:ind w:left="4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029DD4" w14:textId="77777777" w:rsidR="00B74E4F" w:rsidRPr="00B74E4F" w:rsidRDefault="00B74E4F" w:rsidP="005E32D4">
            <w:pPr>
              <w:numPr>
                <w:ilvl w:val="0"/>
                <w:numId w:val="118"/>
              </w:numPr>
              <w:tabs>
                <w:tab w:val="left" w:pos="459"/>
              </w:tabs>
              <w:spacing w:line="276" w:lineRule="auto"/>
              <w:ind w:left="313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sz w:val="22"/>
                <w:szCs w:val="22"/>
              </w:rPr>
              <w:t>Zapoznaliśmy się ze Specyfikacją Warunków Zamówienia (SWZ), w tym z</w:t>
            </w:r>
            <w:r w:rsidR="00CA5C04">
              <w:rPr>
                <w:rFonts w:ascii="Arial" w:hAnsi="Arial" w:cs="Arial"/>
                <w:sz w:val="22"/>
                <w:szCs w:val="22"/>
              </w:rPr>
              <w:t>e wzorem umowy</w:t>
            </w:r>
            <w:r w:rsidRPr="00B74E4F">
              <w:rPr>
                <w:rFonts w:ascii="Arial" w:hAnsi="Arial" w:cs="Arial"/>
                <w:sz w:val="22"/>
                <w:szCs w:val="22"/>
              </w:rPr>
              <w:t xml:space="preserve"> oraz </w:t>
            </w:r>
            <w:r w:rsidRPr="00B74E4F">
              <w:rPr>
                <w:rFonts w:ascii="Arial" w:hAnsi="Arial" w:cs="Arial"/>
                <w:sz w:val="22"/>
                <w:szCs w:val="22"/>
              </w:rPr>
              <w:lastRenderedPageBreak/>
              <w:t>zdobyliśmy wszelkie informacje konieczne do przygotowania oferty i przyjmujemy warunki określone w Specyfikacji Warunków Zamówienia.</w:t>
            </w:r>
          </w:p>
          <w:p w14:paraId="646D8ADB" w14:textId="77777777" w:rsidR="00B74E4F" w:rsidRPr="00B74E4F" w:rsidRDefault="00B74E4F" w:rsidP="005E32D4">
            <w:pPr>
              <w:numPr>
                <w:ilvl w:val="0"/>
                <w:numId w:val="118"/>
              </w:numPr>
              <w:spacing w:line="276" w:lineRule="auto"/>
              <w:ind w:left="313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eastAsia="Calibri" w:hAnsi="Arial" w:cs="Arial"/>
                <w:sz w:val="22"/>
                <w:szCs w:val="22"/>
                <w:lang w:eastAsia="en-US"/>
              </w:rPr>
              <w:t>Zobowiązujemy się do realizacji zamówienia w terminach i na warunkach określonych w SWZ</w:t>
            </w:r>
            <w:r w:rsidR="00CA5C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oraz wzorze umowy</w:t>
            </w:r>
            <w:r w:rsidRPr="00B74E4F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  <w:p w14:paraId="5974E047" w14:textId="77777777" w:rsidR="00B74E4F" w:rsidRPr="00B74E4F" w:rsidRDefault="00B74E4F" w:rsidP="005E32D4">
            <w:pPr>
              <w:numPr>
                <w:ilvl w:val="0"/>
                <w:numId w:val="118"/>
              </w:numPr>
              <w:spacing w:line="276" w:lineRule="auto"/>
              <w:ind w:left="313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cenie oferty podanej w Formularzu ofertowym zostały uwzględnione wszystkie koszty wykonania zamówienia.</w:t>
            </w:r>
          </w:p>
          <w:p w14:paraId="73CCF322" w14:textId="77777777" w:rsidR="00B74E4F" w:rsidRPr="00B74E4F" w:rsidRDefault="00B74E4F" w:rsidP="005E32D4">
            <w:pPr>
              <w:numPr>
                <w:ilvl w:val="0"/>
                <w:numId w:val="118"/>
              </w:numPr>
              <w:tabs>
                <w:tab w:val="left" w:pos="459"/>
              </w:tabs>
              <w:spacing w:line="276" w:lineRule="auto"/>
              <w:ind w:left="313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sz w:val="22"/>
                <w:szCs w:val="22"/>
              </w:rPr>
              <w:t>Uważamy się za związanych ofertą przez okres wskazany w SWZ.</w:t>
            </w:r>
          </w:p>
          <w:p w14:paraId="18985C69" w14:textId="77777777" w:rsidR="00B74E4F" w:rsidRPr="00B74E4F" w:rsidRDefault="00B74E4F" w:rsidP="005E32D4">
            <w:pPr>
              <w:numPr>
                <w:ilvl w:val="0"/>
                <w:numId w:val="118"/>
              </w:numPr>
              <w:spacing w:before="120" w:line="276" w:lineRule="auto"/>
              <w:ind w:left="313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Oferta zawiera tajemnicę przedsiębiorstwa, zawartą w odrębnym, stosownie oznaczonym pliku pod nazwą: ………………………….… (plik z danymi objętymi tajemnicą przedsiębiorstwa oraz oświadczenie z uzasadnieniem podstaw do zastrzeżenia tajemnicy przedsiębiorstwa). </w:t>
            </w:r>
          </w:p>
          <w:p w14:paraId="281DE1C4" w14:textId="77777777" w:rsidR="00B74E4F" w:rsidRPr="00B74E4F" w:rsidRDefault="00B74E4F" w:rsidP="00B74E4F">
            <w:pPr>
              <w:tabs>
                <w:tab w:val="num" w:pos="1440"/>
              </w:tabs>
              <w:spacing w:line="276" w:lineRule="auto"/>
              <w:ind w:left="4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  <w:t>Brak wypełnienia oznacza, że oferta nie zawiera tajemnicy przedsiębiorstwa.</w:t>
            </w:r>
          </w:p>
          <w:p w14:paraId="1D6AE9D5" w14:textId="77777777" w:rsidR="00B74E4F" w:rsidRPr="00B74E4F" w:rsidRDefault="00B74E4F" w:rsidP="005E32D4">
            <w:pPr>
              <w:numPr>
                <w:ilvl w:val="0"/>
                <w:numId w:val="118"/>
              </w:numPr>
              <w:tabs>
                <w:tab w:val="num" w:pos="515"/>
              </w:tabs>
              <w:spacing w:line="276" w:lineRule="auto"/>
              <w:ind w:left="45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eastAsia="Microsoft Sans Serif" w:hAnsi="Arial" w:cs="Arial"/>
                <w:b/>
                <w:bCs/>
                <w:sz w:val="22"/>
                <w:szCs w:val="22"/>
                <w:lang w:eastAsia="en-US"/>
              </w:rPr>
              <w:t>Jesteśmy świadomi, że brak wskazania w sposób jednoznaczny, które informacje podlegają ochronie jako tajemnica przedsiębiorstwa lub brak uzasadnienia zastrzeżenia poprzez wskazanie przyczyn faktycznych wraz z wykazaniem spełnienia podstaw normatywnych uprawniających do dokonania zastrzeżenia (</w:t>
            </w:r>
            <w:r w:rsidRPr="00B74E4F">
              <w:rPr>
                <w:rFonts w:ascii="Arial" w:eastAsia="Microsoft Sans Serif" w:hAnsi="Arial" w:cs="Arial"/>
                <w:b/>
                <w:bCs/>
                <w:sz w:val="22"/>
                <w:szCs w:val="22"/>
                <w:u w:val="single"/>
                <w:lang w:eastAsia="en-US"/>
              </w:rPr>
              <w:t>nie później niż w chwili składania informacji Zamawiającemu)</w:t>
            </w:r>
            <w:r w:rsidRPr="00B74E4F">
              <w:rPr>
                <w:rFonts w:ascii="Arial" w:eastAsia="Microsoft Sans Serif" w:hAnsi="Arial" w:cs="Arial"/>
                <w:b/>
                <w:bCs/>
                <w:sz w:val="22"/>
                <w:szCs w:val="22"/>
                <w:lang w:eastAsia="en-US"/>
              </w:rPr>
              <w:t>, może spowodować nie 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 ujawnieniem informacji stanowiących tajemnicę przedsiębiorstwa osobom trzecim.</w:t>
            </w:r>
          </w:p>
          <w:p w14:paraId="29994AC0" w14:textId="77777777" w:rsidR="00B74E4F" w:rsidRPr="00B74E4F" w:rsidRDefault="00B74E4F" w:rsidP="005E32D4">
            <w:pPr>
              <w:numPr>
                <w:ilvl w:val="0"/>
                <w:numId w:val="118"/>
              </w:numPr>
              <w:tabs>
                <w:tab w:val="num" w:pos="515"/>
              </w:tabs>
              <w:spacing w:line="276" w:lineRule="auto"/>
              <w:ind w:left="454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sz w:val="22"/>
                <w:szCs w:val="22"/>
              </w:rPr>
              <w:t>Posiadamy odpowiednie środki techniczne i organizacyjne, by przetwarzanie danych osobowych spełniało wymogi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i chroniło prawa osób, których dane dotyczą.</w:t>
            </w:r>
          </w:p>
          <w:p w14:paraId="78D56E54" w14:textId="77777777" w:rsidR="00B74E4F" w:rsidRPr="00B74E4F" w:rsidRDefault="00B74E4F" w:rsidP="005E32D4">
            <w:pPr>
              <w:numPr>
                <w:ilvl w:val="0"/>
                <w:numId w:val="118"/>
              </w:numPr>
              <w:tabs>
                <w:tab w:val="num" w:pos="373"/>
              </w:tabs>
              <w:spacing w:line="276" w:lineRule="auto"/>
              <w:ind w:left="454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74E4F"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Wypełniamy obowiązki informacyjne przewidziane w art. 13 i/lub art. 14 RODO wobec osób fizycznych, od których dane osobowe bezpośrednio lub pośrednio pozyskałem</w:t>
            </w:r>
            <w:r w:rsidR="00321349"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/pozyskałam</w:t>
            </w:r>
            <w:r w:rsidRPr="00B74E4F"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w celu ubiegania się o udzielenie zamówienia publicznego.***</w:t>
            </w:r>
          </w:p>
          <w:p w14:paraId="2EF690C4" w14:textId="77777777" w:rsidR="00B74E4F" w:rsidRPr="00B74E4F" w:rsidRDefault="00B74E4F" w:rsidP="00B74E4F">
            <w:pPr>
              <w:tabs>
                <w:tab w:val="num" w:pos="460"/>
              </w:tabs>
              <w:spacing w:before="40" w:after="80" w:line="276" w:lineRule="auto"/>
              <w:ind w:left="459"/>
              <w:jc w:val="both"/>
              <w:rPr>
                <w:rFonts w:ascii="Arial" w:eastAsia="Microsoft Sans Serif" w:hAnsi="Arial" w:cs="Arial"/>
                <w:bCs/>
                <w:color w:val="000000"/>
                <w:sz w:val="22"/>
                <w:szCs w:val="22"/>
                <w:lang w:eastAsia="en-US"/>
              </w:rPr>
            </w:pPr>
            <w:r w:rsidRPr="00B74E4F">
              <w:rPr>
                <w:rFonts w:ascii="Arial" w:eastAsia="Microsoft Sans Serif" w:hAnsi="Arial" w:cs="Arial"/>
                <w:bCs/>
                <w:color w:val="000000"/>
                <w:sz w:val="22"/>
                <w:szCs w:val="22"/>
                <w:lang w:eastAsia="en-US"/>
              </w:rPr>
              <w:t>(***W przypadku</w:t>
            </w:r>
            <w:r w:rsidR="00321349">
              <w:rPr>
                <w:rFonts w:ascii="Arial" w:eastAsia="Microsoft Sans Serif" w:hAnsi="Arial" w:cs="Arial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B74E4F">
              <w:rPr>
                <w:rFonts w:ascii="Arial" w:eastAsia="Microsoft Sans Serif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41C799B" w14:textId="77777777" w:rsidR="00B74E4F" w:rsidRPr="00B74E4F" w:rsidRDefault="00B74E4F" w:rsidP="00B74E4F">
            <w:pPr>
              <w:tabs>
                <w:tab w:val="num" w:pos="1440"/>
              </w:tabs>
              <w:spacing w:line="276" w:lineRule="auto"/>
              <w:ind w:left="46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4E4F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      </w:r>
          </w:p>
        </w:tc>
      </w:tr>
      <w:tr w:rsidR="00B74E4F" w:rsidRPr="00B74E4F" w14:paraId="6F3025DD" w14:textId="77777777" w:rsidTr="00321349">
        <w:tblPrEx>
          <w:jc w:val="center"/>
          <w:tblInd w:w="0" w:type="dxa"/>
          <w:shd w:val="clear" w:color="auto" w:fill="D6E3BC"/>
        </w:tblPrEx>
        <w:trPr>
          <w:trHeight w:val="1095"/>
          <w:jc w:val="center"/>
        </w:trPr>
        <w:tc>
          <w:tcPr>
            <w:tcW w:w="10491" w:type="dxa"/>
            <w:gridSpan w:val="3"/>
            <w:shd w:val="clear" w:color="auto" w:fill="auto"/>
          </w:tcPr>
          <w:p w14:paraId="1AF51009" w14:textId="77777777" w:rsidR="00B74E4F" w:rsidRPr="00B74E4F" w:rsidRDefault="00B74E4F" w:rsidP="009B1340">
            <w:pPr>
              <w:numPr>
                <w:ilvl w:val="0"/>
                <w:numId w:val="114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KATEGORIA PRZEDSIĘBIORSTWA WYKONAWCY*): </w:t>
            </w:r>
          </w:p>
          <w:p w14:paraId="4674F70C" w14:textId="77777777" w:rsidR="00B74E4F" w:rsidRPr="00B74E4F" w:rsidRDefault="00B74E4F" w:rsidP="00B74E4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………………………………………………………………………………………………………… </w:t>
            </w:r>
          </w:p>
          <w:p w14:paraId="10364FAB" w14:textId="77777777" w:rsidR="00B74E4F" w:rsidRPr="00B74E4F" w:rsidRDefault="00B74E4F" w:rsidP="00B74E4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4E4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(*wpisać: mikro, małe, średnie lub duże przedsiębiorstwo, w przypadku konsorcjum proszę wpisać dla każdego z konsorcjantów odrębnie)</w:t>
            </w:r>
          </w:p>
          <w:p w14:paraId="0E9B1177" w14:textId="77777777" w:rsidR="00B74E4F" w:rsidRPr="00B74E4F" w:rsidRDefault="00B74E4F" w:rsidP="00B74E4F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B74E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Zgodnie z zaleceniem Komisji Europejskiej z dnia 6.05.2003 r. dot. definicji mikroprzedsiębiorstw, małych i średnich przedsiębiorstw (Dz. Urz. UE L 124 z 20.05.2003, str. 36): </w:t>
            </w:r>
          </w:p>
          <w:p w14:paraId="6DF9BA80" w14:textId="77777777" w:rsidR="00B74E4F" w:rsidRPr="00B74E4F" w:rsidRDefault="00B74E4F" w:rsidP="005E32D4">
            <w:pPr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B74E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mikroprzedsiębiorstwo – to przedsiębiorstwo zatrudniające mniej niż 10 osób i którego roczny obrót lub roczna suma bilansowa nie przekracza 2 mln. EUR;</w:t>
            </w:r>
          </w:p>
          <w:p w14:paraId="2074AA27" w14:textId="77777777" w:rsidR="00B74E4F" w:rsidRPr="00B74E4F" w:rsidRDefault="00B74E4F" w:rsidP="005E32D4">
            <w:pPr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B74E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lastRenderedPageBreak/>
              <w:t>małe przedsiębiorstwo – to przedsiębiorstwo zatrudniające mniej niż 50 osób i którego roczny obrót lub roczna suma bilansowa nie przekracza 10 mln. EUR;</w:t>
            </w:r>
          </w:p>
          <w:p w14:paraId="36B05224" w14:textId="77777777" w:rsidR="00B74E4F" w:rsidRPr="00B74E4F" w:rsidRDefault="00B74E4F" w:rsidP="005E32D4">
            <w:pPr>
              <w:numPr>
                <w:ilvl w:val="0"/>
                <w:numId w:val="116"/>
              </w:num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B74E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średnie przedsiębiorstwa – to przedsiębiorstwa, które nie są mikroprzedsiębiorstwami ani małymi przedsiębiorstwami i które zatrudniają mniej niż 250 osób i których roczny obrót nie przekracza 50 mln. EUR </w:t>
            </w:r>
            <w:r w:rsidRPr="00B74E4F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 xml:space="preserve">lub </w:t>
            </w:r>
            <w:r w:rsidRPr="00B74E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roczna suma bilansowa nie przekracza 43 mln. EUR.</w:t>
            </w:r>
          </w:p>
          <w:p w14:paraId="254BFCDB" w14:textId="77777777" w:rsidR="00B74E4F" w:rsidRPr="00B74E4F" w:rsidRDefault="00B74E4F" w:rsidP="00B74E4F">
            <w:pPr>
              <w:spacing w:before="240" w:after="40"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74E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W przypadku, gdy przedsiębiorstwo Wykonawcy nie zalicza się do żadnej z powyższych kategorii należy wpisać „duże“.</w:t>
            </w:r>
          </w:p>
        </w:tc>
      </w:tr>
      <w:tr w:rsidR="00B74E4F" w:rsidRPr="00B74E4F" w14:paraId="7F7B3CEC" w14:textId="77777777" w:rsidTr="00321349">
        <w:tblPrEx>
          <w:jc w:val="center"/>
          <w:tblInd w:w="0" w:type="dxa"/>
          <w:shd w:val="clear" w:color="auto" w:fill="D6E3BC"/>
        </w:tblPrEx>
        <w:trPr>
          <w:trHeight w:val="241"/>
          <w:jc w:val="center"/>
        </w:trPr>
        <w:tc>
          <w:tcPr>
            <w:tcW w:w="10491" w:type="dxa"/>
            <w:gridSpan w:val="3"/>
            <w:shd w:val="clear" w:color="auto" w:fill="auto"/>
          </w:tcPr>
          <w:p w14:paraId="252973FE" w14:textId="77777777" w:rsidR="00B74E4F" w:rsidRPr="00B74E4F" w:rsidRDefault="00B74E4F" w:rsidP="009B1340">
            <w:pPr>
              <w:numPr>
                <w:ilvl w:val="0"/>
                <w:numId w:val="114"/>
              </w:numPr>
              <w:spacing w:before="120" w:after="40" w:line="276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74E4F">
              <w:rPr>
                <w:rFonts w:ascii="Arial" w:hAnsi="Arial" w:cs="Arial"/>
                <w:b/>
                <w:sz w:val="22"/>
                <w:szCs w:val="22"/>
              </w:rPr>
              <w:lastRenderedPageBreak/>
              <w:t>SPIS TREŚCI:</w:t>
            </w:r>
          </w:p>
          <w:p w14:paraId="42538F8B" w14:textId="77777777" w:rsidR="00B74E4F" w:rsidRPr="00B74E4F" w:rsidRDefault="00B74E4F" w:rsidP="00B74E4F">
            <w:pPr>
              <w:spacing w:line="276" w:lineRule="auto"/>
              <w:ind w:firstLine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sz w:val="22"/>
                <w:szCs w:val="22"/>
              </w:rPr>
              <w:t>Integralną część oferty stanowią następujące dokumenty:</w:t>
            </w:r>
          </w:p>
          <w:p w14:paraId="1AB6B126" w14:textId="77777777" w:rsidR="00B74E4F" w:rsidRDefault="00B74E4F" w:rsidP="005E32D4">
            <w:pPr>
              <w:numPr>
                <w:ilvl w:val="0"/>
                <w:numId w:val="115"/>
              </w:numPr>
              <w:tabs>
                <w:tab w:val="left" w:pos="1027"/>
              </w:tabs>
              <w:spacing w:line="276" w:lineRule="auto"/>
              <w:ind w:left="459" w:firstLine="176"/>
              <w:rPr>
                <w:rFonts w:ascii="Arial" w:hAnsi="Arial" w:cs="Arial"/>
                <w:sz w:val="22"/>
                <w:szCs w:val="22"/>
              </w:rPr>
            </w:pPr>
            <w:r w:rsidRPr="00B74E4F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  <w:p w14:paraId="6DB6B6A0" w14:textId="77777777" w:rsidR="0050459E" w:rsidRDefault="0050459E" w:rsidP="005E32D4">
            <w:pPr>
              <w:numPr>
                <w:ilvl w:val="0"/>
                <w:numId w:val="115"/>
              </w:numPr>
              <w:tabs>
                <w:tab w:val="left" w:pos="1027"/>
              </w:tabs>
              <w:spacing w:line="276" w:lineRule="auto"/>
              <w:ind w:left="459" w:firstLine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1588FE55" w14:textId="77777777" w:rsidR="0050459E" w:rsidRDefault="0050459E" w:rsidP="005E32D4">
            <w:pPr>
              <w:numPr>
                <w:ilvl w:val="0"/>
                <w:numId w:val="115"/>
              </w:numPr>
              <w:tabs>
                <w:tab w:val="left" w:pos="1027"/>
              </w:tabs>
              <w:spacing w:line="276" w:lineRule="auto"/>
              <w:ind w:left="459" w:firstLine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4391AD10" w14:textId="77777777" w:rsidR="0050459E" w:rsidRDefault="0050459E" w:rsidP="005E32D4">
            <w:pPr>
              <w:numPr>
                <w:ilvl w:val="0"/>
                <w:numId w:val="115"/>
              </w:numPr>
              <w:tabs>
                <w:tab w:val="left" w:pos="1027"/>
              </w:tabs>
              <w:spacing w:line="276" w:lineRule="auto"/>
              <w:ind w:left="459" w:firstLine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46A922C4" w14:textId="77777777" w:rsidR="0050459E" w:rsidRDefault="0050459E" w:rsidP="005E32D4">
            <w:pPr>
              <w:numPr>
                <w:ilvl w:val="0"/>
                <w:numId w:val="115"/>
              </w:numPr>
              <w:tabs>
                <w:tab w:val="left" w:pos="1027"/>
              </w:tabs>
              <w:spacing w:line="276" w:lineRule="auto"/>
              <w:ind w:left="459" w:firstLine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61A79EE1" w14:textId="77777777" w:rsidR="0050459E" w:rsidRDefault="0050459E" w:rsidP="005E32D4">
            <w:pPr>
              <w:numPr>
                <w:ilvl w:val="0"/>
                <w:numId w:val="115"/>
              </w:numPr>
              <w:tabs>
                <w:tab w:val="left" w:pos="1027"/>
              </w:tabs>
              <w:spacing w:line="276" w:lineRule="auto"/>
              <w:ind w:left="459" w:firstLine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6870A3B" w14:textId="77777777" w:rsidR="008C5DF0" w:rsidRDefault="008C5DF0" w:rsidP="005E32D4">
            <w:pPr>
              <w:numPr>
                <w:ilvl w:val="0"/>
                <w:numId w:val="115"/>
              </w:numPr>
              <w:tabs>
                <w:tab w:val="left" w:pos="1027"/>
              </w:tabs>
              <w:spacing w:line="276" w:lineRule="auto"/>
              <w:ind w:left="459" w:firstLine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35A07A3C" w14:textId="77777777" w:rsidR="008C5DF0" w:rsidRDefault="008C5DF0" w:rsidP="005E32D4">
            <w:pPr>
              <w:numPr>
                <w:ilvl w:val="0"/>
                <w:numId w:val="115"/>
              </w:numPr>
              <w:tabs>
                <w:tab w:val="left" w:pos="1027"/>
              </w:tabs>
              <w:spacing w:line="276" w:lineRule="auto"/>
              <w:ind w:left="459" w:firstLine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14:paraId="687E32ED" w14:textId="77777777" w:rsidR="008C5DF0" w:rsidRDefault="008C5DF0" w:rsidP="005E32D4">
            <w:pPr>
              <w:numPr>
                <w:ilvl w:val="0"/>
                <w:numId w:val="115"/>
              </w:numPr>
              <w:tabs>
                <w:tab w:val="left" w:pos="1027"/>
              </w:tabs>
              <w:spacing w:line="276" w:lineRule="auto"/>
              <w:ind w:left="459" w:firstLine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4C7493DA" w14:textId="77777777" w:rsidR="0050459E" w:rsidRPr="00B74E4F" w:rsidRDefault="0050459E" w:rsidP="0050459E">
            <w:pPr>
              <w:tabs>
                <w:tab w:val="left" w:pos="1027"/>
              </w:tabs>
              <w:spacing w:line="276" w:lineRule="auto"/>
              <w:ind w:left="635"/>
              <w:rPr>
                <w:rFonts w:ascii="Arial" w:hAnsi="Arial" w:cs="Arial"/>
                <w:sz w:val="22"/>
                <w:szCs w:val="22"/>
              </w:rPr>
            </w:pPr>
          </w:p>
          <w:p w14:paraId="2F58DF4C" w14:textId="77777777" w:rsidR="00B74E4F" w:rsidRPr="00B74E4F" w:rsidRDefault="00B74E4F" w:rsidP="00B74E4F">
            <w:pPr>
              <w:spacing w:after="120" w:line="276" w:lineRule="auto"/>
              <w:ind w:left="34" w:firstLine="176"/>
              <w:rPr>
                <w:rFonts w:ascii="Arial" w:hAnsi="Arial" w:cs="Arial"/>
                <w:sz w:val="20"/>
                <w:szCs w:val="20"/>
              </w:rPr>
            </w:pPr>
            <w:r w:rsidRPr="00B74E4F">
              <w:rPr>
                <w:rFonts w:ascii="Arial" w:hAnsi="Arial" w:cs="Arial"/>
                <w:sz w:val="22"/>
                <w:szCs w:val="22"/>
              </w:rPr>
              <w:t>Oferta została złożona na .................... stronach.</w:t>
            </w:r>
          </w:p>
        </w:tc>
      </w:tr>
    </w:tbl>
    <w:p w14:paraId="35DD3387" w14:textId="77777777" w:rsidR="00B74E4F" w:rsidRPr="00B74E4F" w:rsidRDefault="00B74E4F" w:rsidP="00B74E4F">
      <w:pPr>
        <w:tabs>
          <w:tab w:val="left" w:pos="5122"/>
        </w:tabs>
        <w:autoSpaceDE w:val="0"/>
        <w:autoSpaceDN w:val="0"/>
        <w:adjustRightInd w:val="0"/>
        <w:spacing w:line="276" w:lineRule="auto"/>
        <w:ind w:right="210"/>
        <w:rPr>
          <w:rFonts w:ascii="Arial" w:hAnsi="Arial" w:cs="Arial"/>
          <w:sz w:val="20"/>
          <w:szCs w:val="20"/>
        </w:rPr>
      </w:pPr>
      <w:r w:rsidRPr="00B74E4F">
        <w:rPr>
          <w:rFonts w:ascii="Arial" w:hAnsi="Arial" w:cs="Arial"/>
          <w:sz w:val="20"/>
          <w:szCs w:val="20"/>
        </w:rPr>
        <w:tab/>
      </w:r>
    </w:p>
    <w:p w14:paraId="020E9D62" w14:textId="77777777" w:rsidR="00B74E4F" w:rsidRPr="00B74E4F" w:rsidRDefault="00B74E4F" w:rsidP="00B74E4F">
      <w:pPr>
        <w:tabs>
          <w:tab w:val="left" w:pos="5122"/>
        </w:tabs>
        <w:autoSpaceDE w:val="0"/>
        <w:autoSpaceDN w:val="0"/>
        <w:adjustRightInd w:val="0"/>
        <w:spacing w:line="276" w:lineRule="auto"/>
        <w:ind w:right="210"/>
        <w:rPr>
          <w:rFonts w:ascii="Arial" w:hAnsi="Arial" w:cs="Arial"/>
          <w:sz w:val="20"/>
          <w:szCs w:val="20"/>
        </w:rPr>
      </w:pPr>
    </w:p>
    <w:p w14:paraId="05B87C31" w14:textId="77777777" w:rsidR="00B74E4F" w:rsidRPr="00B74E4F" w:rsidRDefault="00B74E4F" w:rsidP="00B74E4F">
      <w:pPr>
        <w:tabs>
          <w:tab w:val="left" w:pos="5122"/>
        </w:tabs>
        <w:autoSpaceDE w:val="0"/>
        <w:autoSpaceDN w:val="0"/>
        <w:adjustRightInd w:val="0"/>
        <w:spacing w:line="276" w:lineRule="auto"/>
        <w:ind w:right="210"/>
        <w:rPr>
          <w:rFonts w:ascii="Arial" w:hAnsi="Arial" w:cs="Arial"/>
          <w:sz w:val="20"/>
          <w:szCs w:val="20"/>
        </w:rPr>
      </w:pPr>
    </w:p>
    <w:p w14:paraId="11811123" w14:textId="77777777" w:rsidR="00B74E4F" w:rsidRPr="002666DF" w:rsidRDefault="00B74E4F" w:rsidP="002666D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74E4F">
        <w:rPr>
          <w:rFonts w:ascii="Arial" w:hAnsi="Arial" w:cs="Arial"/>
          <w:b/>
          <w:sz w:val="20"/>
          <w:szCs w:val="20"/>
        </w:rPr>
        <w:t>Niniejszy dokument musi być opatrzony przez osobę lub osoby uprawnione do reprezentowania Wykonawcy  kwalifikowanym podpisem elektronicznym, profilem zaufanym lub podpisem osobistym</w:t>
      </w:r>
    </w:p>
    <w:sectPr w:rsidR="00B74E4F" w:rsidRPr="002666DF" w:rsidSect="00086D9A">
      <w:headerReference w:type="default" r:id="rId10"/>
      <w:footerReference w:type="default" r:id="rId11"/>
      <w:type w:val="continuous"/>
      <w:pgSz w:w="11906" w:h="16838"/>
      <w:pgMar w:top="1701" w:right="1274" w:bottom="1701" w:left="170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ED86" w14:textId="77777777" w:rsidR="00F344B7" w:rsidRDefault="00F344B7">
      <w:r>
        <w:separator/>
      </w:r>
    </w:p>
  </w:endnote>
  <w:endnote w:type="continuationSeparator" w:id="0">
    <w:p w14:paraId="35AF6B1E" w14:textId="77777777" w:rsidR="00F344B7" w:rsidRDefault="00F344B7">
      <w:r>
        <w:continuationSeparator/>
      </w:r>
    </w:p>
  </w:endnote>
  <w:endnote w:type="continuationNotice" w:id="1">
    <w:p w14:paraId="01CCF900" w14:textId="77777777" w:rsidR="00F344B7" w:rsidRDefault="00F34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 L2">
    <w:altName w:val="Trebuchet MS"/>
    <w:charset w:val="EE"/>
    <w:family w:val="swiss"/>
    <w:pitch w:val="variable"/>
    <w:sig w:usb0="00000005" w:usb1="00000000" w:usb2="00000000" w:usb3="00000000" w:csb0="0000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Arial"/>
    <w:charset w:val="EE"/>
    <w:family w:val="swiss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F6AD" w14:textId="73A3BDA2" w:rsidR="00DE4C41" w:rsidRPr="00DE4C41" w:rsidRDefault="00340A03" w:rsidP="00DE4C4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12515A2" wp14:editId="3149B4A4">
              <wp:simplePos x="0" y="0"/>
              <wp:positionH relativeFrom="rightMargin">
                <wp:posOffset>288290</wp:posOffset>
              </wp:positionH>
              <wp:positionV relativeFrom="margin">
                <wp:posOffset>6348730</wp:posOffset>
              </wp:positionV>
              <wp:extent cx="532765" cy="2183130"/>
              <wp:effectExtent l="0" t="0" r="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E3C22" w14:textId="77777777" w:rsidR="00DE4C41" w:rsidRDefault="00DE4C41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A43999"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A43999"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F59F2" w:rsidRPr="006F59F2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7</w:t>
                          </w:r>
                          <w:r w:rsidR="00A43999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515A2" id="Prostokąt 4" o:spid="_x0000_s1026" style="position:absolute;margin-left:22.7pt;margin-top:499.9pt;width:41.95pt;height:171.9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" o:allowincell="f" filled="f" stroked="f">
              <v:textbox style="layout-flow:vertical;mso-layout-flow-alt:bottom-to-top;mso-fit-shape-to-text:t">
                <w:txbxContent>
                  <w:p w14:paraId="44BE3C22" w14:textId="77777777" w:rsidR="00DE4C41" w:rsidRDefault="00DE4C41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A43999"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A43999"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separate"/>
                    </w:r>
                    <w:r w:rsidR="006F59F2" w:rsidRPr="006F59F2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7</w:t>
                    </w:r>
                    <w:r w:rsidR="00A43999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E4C41">
      <w:rPr>
        <w:rFonts w:ascii="Lato" w:hAnsi="Lato"/>
        <w:noProof/>
      </w:rPr>
      <w:drawing>
        <wp:anchor distT="0" distB="0" distL="114300" distR="114300" simplePos="0" relativeHeight="251658240" behindDoc="0" locked="0" layoutInCell="1" allowOverlap="1" wp14:anchorId="36BBCF67" wp14:editId="5E107D74">
          <wp:simplePos x="0" y="0"/>
          <wp:positionH relativeFrom="column">
            <wp:posOffset>-1070610</wp:posOffset>
          </wp:positionH>
          <wp:positionV relativeFrom="paragraph">
            <wp:posOffset>-50165</wp:posOffset>
          </wp:positionV>
          <wp:extent cx="7640320" cy="257810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320" cy="25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C41" w:rsidRPr="004D0EC1"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39A9BF94" wp14:editId="402774F2">
          <wp:simplePos x="0" y="0"/>
          <wp:positionH relativeFrom="margin">
            <wp:posOffset>-860425</wp:posOffset>
          </wp:positionH>
          <wp:positionV relativeFrom="bottomMargin">
            <wp:posOffset>-133350</wp:posOffset>
          </wp:positionV>
          <wp:extent cx="7391400" cy="1028700"/>
          <wp:effectExtent l="0" t="0" r="0" b="0"/>
          <wp:wrapNone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69AA" w14:textId="77777777" w:rsidR="00F344B7" w:rsidRDefault="00F344B7">
      <w:r>
        <w:separator/>
      </w:r>
    </w:p>
  </w:footnote>
  <w:footnote w:type="continuationSeparator" w:id="0">
    <w:p w14:paraId="62D55A90" w14:textId="77777777" w:rsidR="00F344B7" w:rsidRDefault="00F344B7">
      <w:r>
        <w:continuationSeparator/>
      </w:r>
    </w:p>
  </w:footnote>
  <w:footnote w:type="continuationNotice" w:id="1">
    <w:p w14:paraId="5825CF96" w14:textId="77777777" w:rsidR="00F344B7" w:rsidRDefault="00F344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B46B" w14:textId="77777777" w:rsidR="00DE4C41" w:rsidRDefault="00F344B7">
    <w:pPr>
      <w:pStyle w:val="Nagwek"/>
    </w:pPr>
    <w:sdt>
      <w:sdtPr>
        <w:id w:val="1964457307"/>
        <w:docPartObj>
          <w:docPartGallery w:val="Page Numbers (Margins)"/>
          <w:docPartUnique/>
        </w:docPartObj>
      </w:sdtPr>
      <w:sdtEndPr/>
      <w:sdtContent/>
    </w:sdt>
    <w:r w:rsidR="00DE4C41">
      <w:rPr>
        <w:noProof/>
      </w:rPr>
      <w:drawing>
        <wp:anchor distT="0" distB="0" distL="114300" distR="114300" simplePos="0" relativeHeight="251661312" behindDoc="1" locked="0" layoutInCell="1" allowOverlap="1" wp14:anchorId="0C4841CF" wp14:editId="4B1148DD">
          <wp:simplePos x="0" y="0"/>
          <wp:positionH relativeFrom="margin">
            <wp:align>right</wp:align>
          </wp:positionH>
          <wp:positionV relativeFrom="paragraph">
            <wp:posOffset>-225425</wp:posOffset>
          </wp:positionV>
          <wp:extent cx="5671185" cy="766702"/>
          <wp:effectExtent l="0" t="0" r="5715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766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BE6C5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2" w15:restartNumberingAfterBreak="0">
    <w:nsid w:val="00000005"/>
    <w:multiLevelType w:val="hybridMultilevel"/>
    <w:tmpl w:val="3036020C"/>
    <w:name w:val="WW8Num33"/>
    <w:lvl w:ilvl="0" w:tplc="DC5AEF7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07"/>
    <w:multiLevelType w:val="multilevel"/>
    <w:tmpl w:val="0415001F"/>
    <w:name w:val="WW8Num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000000E"/>
    <w:multiLevelType w:val="hybridMultilevel"/>
    <w:tmpl w:val="4B6A7B6E"/>
    <w:lvl w:ilvl="0" w:tplc="952E7F1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0000000F"/>
    <w:multiLevelType w:val="hybridMultilevel"/>
    <w:tmpl w:val="53E4AC18"/>
    <w:lvl w:ilvl="0" w:tplc="F3A0C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08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180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252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24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396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468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5400" w:hanging="180"/>
      </w:pPr>
    </w:lvl>
  </w:abstractNum>
  <w:abstractNum w:abstractNumId="6" w15:restartNumberingAfterBreak="0">
    <w:nsid w:val="00000011"/>
    <w:multiLevelType w:val="multilevel"/>
    <w:tmpl w:val="99A03500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7" w15:restartNumberingAfterBreak="0">
    <w:nsid w:val="00000016"/>
    <w:multiLevelType w:val="hybridMultilevel"/>
    <w:tmpl w:val="9C14306A"/>
    <w:name w:val="WW8Num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CC60FCFC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000001A"/>
    <w:multiLevelType w:val="hybridMultilevel"/>
    <w:tmpl w:val="401A807C"/>
    <w:lvl w:ilvl="0" w:tplc="7EBA24A0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806E9276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 w15:restartNumberingAfterBreak="0">
    <w:nsid w:val="0000001C"/>
    <w:multiLevelType w:val="hybridMultilevel"/>
    <w:tmpl w:val="A7063E56"/>
    <w:name w:val="WW8Num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00001D"/>
    <w:multiLevelType w:val="hybridMultilevel"/>
    <w:tmpl w:val="22740348"/>
    <w:name w:val="WW8Num26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2"/>
    <w:multiLevelType w:val="hybridMultilevel"/>
    <w:tmpl w:val="54FE0FFA"/>
    <w:lvl w:ilvl="0" w:tplc="FFFFFFFF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37F2CF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32"/>
    <w:multiLevelType w:val="multilevel"/>
    <w:tmpl w:val="2D206B62"/>
    <w:styleLink w:val="Styl1"/>
    <w:lvl w:ilvl="0">
      <w:start w:val="1"/>
      <w:numFmt w:val="bullet"/>
      <w:lvlText w:val="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0000003A"/>
    <w:multiLevelType w:val="hybridMultilevel"/>
    <w:tmpl w:val="C916DCCA"/>
    <w:name w:val="WW8Num45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000003B"/>
    <w:multiLevelType w:val="hybridMultilevel"/>
    <w:tmpl w:val="56128636"/>
    <w:name w:val="WW8Num46"/>
    <w:lvl w:ilvl="0" w:tplc="ABF20DF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40"/>
    <w:multiLevelType w:val="multilevel"/>
    <w:tmpl w:val="082AA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Wyliczenie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0000041"/>
    <w:multiLevelType w:val="hybridMultilevel"/>
    <w:tmpl w:val="3996AD1E"/>
    <w:styleLink w:val="Styl11"/>
    <w:lvl w:ilvl="0" w:tplc="0CAA52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464F8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Arial" w:hAnsi="Arial" w:hint="default"/>
        <w:b w:val="0"/>
        <w:i w:val="0"/>
        <w:sz w:val="20"/>
        <w:szCs w:val="20"/>
      </w:rPr>
    </w:lvl>
    <w:lvl w:ilvl="2" w:tplc="0415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43"/>
    <w:multiLevelType w:val="hybridMultilevel"/>
    <w:tmpl w:val="6ECE3ED6"/>
    <w:name w:val="WW8Num682"/>
    <w:lvl w:ilvl="0" w:tplc="118454E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174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894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614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334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054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774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494" w:hanging="180"/>
      </w:pPr>
    </w:lvl>
  </w:abstractNum>
  <w:abstractNum w:abstractNumId="18" w15:restartNumberingAfterBreak="0">
    <w:nsid w:val="01567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02A52812"/>
    <w:multiLevelType w:val="hybridMultilevel"/>
    <w:tmpl w:val="1FF8BB24"/>
    <w:lvl w:ilvl="0" w:tplc="043E201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hAnsi="Arial" w:cs="Arial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2D26A86"/>
    <w:multiLevelType w:val="multilevel"/>
    <w:tmpl w:val="7938D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oziom2"/>
      <w:lvlText w:val="%1.%2."/>
      <w:lvlJc w:val="left"/>
      <w:pPr>
        <w:ind w:left="574" w:hanging="43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04B42301"/>
    <w:multiLevelType w:val="hybridMultilevel"/>
    <w:tmpl w:val="546E50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50953DC"/>
    <w:multiLevelType w:val="hybridMultilevel"/>
    <w:tmpl w:val="70EA3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7FE4D52"/>
    <w:multiLevelType w:val="hybridMultilevel"/>
    <w:tmpl w:val="07300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6D38E8"/>
    <w:multiLevelType w:val="hybridMultilevel"/>
    <w:tmpl w:val="C6647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A91D93"/>
    <w:multiLevelType w:val="hybridMultilevel"/>
    <w:tmpl w:val="94285B92"/>
    <w:lvl w:ilvl="0" w:tplc="7EBA24A0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C3D2A71"/>
    <w:multiLevelType w:val="hybridMultilevel"/>
    <w:tmpl w:val="70EA3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5D7F5C"/>
    <w:multiLevelType w:val="hybridMultilevel"/>
    <w:tmpl w:val="78F8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763DAD"/>
    <w:multiLevelType w:val="multilevel"/>
    <w:tmpl w:val="CD802F0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117612D0"/>
    <w:multiLevelType w:val="hybridMultilevel"/>
    <w:tmpl w:val="DFCC17C0"/>
    <w:lvl w:ilvl="0" w:tplc="9560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1884BFB"/>
    <w:multiLevelType w:val="hybridMultilevel"/>
    <w:tmpl w:val="39200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31774A"/>
    <w:multiLevelType w:val="hybridMultilevel"/>
    <w:tmpl w:val="4632742A"/>
    <w:lvl w:ilvl="0" w:tplc="22768DB8">
      <w:start w:val="5"/>
      <w:numFmt w:val="decimal"/>
      <w:lvlText w:val="%1."/>
      <w:lvlJc w:val="left"/>
      <w:pPr>
        <w:ind w:left="35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D04AC2"/>
    <w:multiLevelType w:val="hybridMultilevel"/>
    <w:tmpl w:val="9CE6B2DA"/>
    <w:lvl w:ilvl="0" w:tplc="0415000F">
      <w:start w:val="1"/>
      <w:numFmt w:val="decimal"/>
      <w:lvlText w:val="%1."/>
      <w:lvlJc w:val="left"/>
      <w:pPr>
        <w:ind w:left="675" w:hanging="360"/>
      </w:pPr>
      <w:rPr>
        <w:rFonts w:cs="Times New Roman"/>
      </w:rPr>
    </w:lvl>
    <w:lvl w:ilvl="1" w:tplc="49465698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3" w15:restartNumberingAfterBreak="0">
    <w:nsid w:val="17D4582F"/>
    <w:multiLevelType w:val="hybridMultilevel"/>
    <w:tmpl w:val="A0263B6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188A0CA9"/>
    <w:multiLevelType w:val="hybridMultilevel"/>
    <w:tmpl w:val="21484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94349CB"/>
    <w:multiLevelType w:val="hybridMultilevel"/>
    <w:tmpl w:val="9002407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195B5E5C"/>
    <w:multiLevelType w:val="hybridMultilevel"/>
    <w:tmpl w:val="844003E6"/>
    <w:lvl w:ilvl="0" w:tplc="7EBA24A0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A0742F2"/>
    <w:multiLevelType w:val="hybridMultilevel"/>
    <w:tmpl w:val="18109B10"/>
    <w:lvl w:ilvl="0" w:tplc="9EF6C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1A70738E"/>
    <w:multiLevelType w:val="hybridMultilevel"/>
    <w:tmpl w:val="6010BA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1CA92D15"/>
    <w:multiLevelType w:val="hybridMultilevel"/>
    <w:tmpl w:val="141A9EB8"/>
    <w:lvl w:ilvl="0" w:tplc="E76C9F6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A8E85678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1CFD3A43"/>
    <w:multiLevelType w:val="hybridMultilevel"/>
    <w:tmpl w:val="35383210"/>
    <w:lvl w:ilvl="0" w:tplc="657CC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DE754BA"/>
    <w:multiLevelType w:val="hybridMultilevel"/>
    <w:tmpl w:val="3BE8B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6704BC"/>
    <w:multiLevelType w:val="hybridMultilevel"/>
    <w:tmpl w:val="C61248D4"/>
    <w:styleLink w:val="Zaimportowanystyl20"/>
    <w:lvl w:ilvl="0" w:tplc="498043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2322998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3E0BF8">
      <w:start w:val="1"/>
      <w:numFmt w:val="decimal"/>
      <w:lvlText w:val="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86DC36">
      <w:start w:val="1"/>
      <w:numFmt w:val="decimal"/>
      <w:lvlText w:val="%4."/>
      <w:lvlJc w:val="left"/>
      <w:pPr>
        <w:ind w:left="25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D49C9E">
      <w:start w:val="1"/>
      <w:numFmt w:val="decimal"/>
      <w:lvlText w:val="%5."/>
      <w:lvlJc w:val="left"/>
      <w:pPr>
        <w:ind w:left="32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4AB51C">
      <w:start w:val="1"/>
      <w:numFmt w:val="decimal"/>
      <w:lvlText w:val="%6."/>
      <w:lvlJc w:val="left"/>
      <w:pPr>
        <w:ind w:left="39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9E7CB0">
      <w:start w:val="1"/>
      <w:numFmt w:val="decimal"/>
      <w:lvlText w:val="%7."/>
      <w:lvlJc w:val="left"/>
      <w:pPr>
        <w:ind w:left="46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B76CFB8">
      <w:start w:val="1"/>
      <w:numFmt w:val="decimal"/>
      <w:lvlText w:val="%8."/>
      <w:lvlJc w:val="left"/>
      <w:pPr>
        <w:ind w:left="54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D98CD4C">
      <w:start w:val="1"/>
      <w:numFmt w:val="decimal"/>
      <w:lvlText w:val="%9."/>
      <w:lvlJc w:val="left"/>
      <w:pPr>
        <w:ind w:left="61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1FC636CE"/>
    <w:multiLevelType w:val="hybridMultilevel"/>
    <w:tmpl w:val="77E4E45C"/>
    <w:lvl w:ilvl="0" w:tplc="DB6656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FE13658"/>
    <w:multiLevelType w:val="hybridMultilevel"/>
    <w:tmpl w:val="DD50E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8" w15:restartNumberingAfterBreak="0">
    <w:nsid w:val="20104040"/>
    <w:multiLevelType w:val="multilevel"/>
    <w:tmpl w:val="03B0B64A"/>
    <w:styleLink w:val="Styl2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8" w:hanging="432"/>
      </w:pPr>
      <w:rPr>
        <w:rFonts w:hint="default"/>
      </w:rPr>
    </w:lvl>
    <w:lvl w:ilvl="2">
      <w:start w:val="1"/>
      <w:numFmt w:val="none"/>
      <w:lvlText w:val="3.2.1)"/>
      <w:lvlJc w:val="left"/>
      <w:pPr>
        <w:ind w:left="177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8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ind w:left="3282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66" w:hanging="1440"/>
      </w:pPr>
      <w:rPr>
        <w:rFonts w:hint="default"/>
      </w:rPr>
    </w:lvl>
  </w:abstractNum>
  <w:abstractNum w:abstractNumId="49" w15:restartNumberingAfterBreak="0">
    <w:nsid w:val="204111CF"/>
    <w:multiLevelType w:val="hybridMultilevel"/>
    <w:tmpl w:val="E9B67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C8C395E">
      <w:start w:val="1"/>
      <w:numFmt w:val="lowerLetter"/>
      <w:lvlText w:val="%2)"/>
      <w:lvlJc w:val="left"/>
      <w:pPr>
        <w:ind w:left="1080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20784FD1"/>
    <w:multiLevelType w:val="hybridMultilevel"/>
    <w:tmpl w:val="A4F4CFE0"/>
    <w:lvl w:ilvl="0" w:tplc="7EBA24A0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1ED3C04"/>
    <w:multiLevelType w:val="hybridMultilevel"/>
    <w:tmpl w:val="57BA0D48"/>
    <w:lvl w:ilvl="0" w:tplc="3E500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57140B"/>
    <w:multiLevelType w:val="hybridMultilevel"/>
    <w:tmpl w:val="E9E6D988"/>
    <w:lvl w:ilvl="0" w:tplc="1B96988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81152E7"/>
    <w:multiLevelType w:val="hybridMultilevel"/>
    <w:tmpl w:val="6CCC5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8394498"/>
    <w:multiLevelType w:val="hybridMultilevel"/>
    <w:tmpl w:val="618817CC"/>
    <w:lvl w:ilvl="0" w:tplc="A320B4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29943E3D"/>
    <w:multiLevelType w:val="hybridMultilevel"/>
    <w:tmpl w:val="E5BE2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CD35546"/>
    <w:multiLevelType w:val="multilevel"/>
    <w:tmpl w:val="7E2032A6"/>
    <w:name w:val="WW8Num7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eastAsia="Calibri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8" w15:restartNumberingAfterBreak="0">
    <w:nsid w:val="2DF831B8"/>
    <w:multiLevelType w:val="hybridMultilevel"/>
    <w:tmpl w:val="B810CB8A"/>
    <w:lvl w:ilvl="0" w:tplc="04150017">
      <w:start w:val="1"/>
      <w:numFmt w:val="lowerLetter"/>
      <w:lvlText w:val="%1)"/>
      <w:lvlJc w:val="left"/>
      <w:pPr>
        <w:ind w:left="2796" w:hanging="360"/>
      </w:pPr>
    </w:lvl>
    <w:lvl w:ilvl="1" w:tplc="0EEA910C">
      <w:start w:val="1"/>
      <w:numFmt w:val="decimal"/>
      <w:lvlText w:val="%2)"/>
      <w:lvlJc w:val="left"/>
      <w:pPr>
        <w:ind w:left="351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236" w:hanging="180"/>
      </w:pPr>
    </w:lvl>
    <w:lvl w:ilvl="3" w:tplc="0415000F" w:tentative="1">
      <w:start w:val="1"/>
      <w:numFmt w:val="decimal"/>
      <w:lvlText w:val="%4."/>
      <w:lvlJc w:val="left"/>
      <w:pPr>
        <w:ind w:left="4956" w:hanging="360"/>
      </w:pPr>
    </w:lvl>
    <w:lvl w:ilvl="4" w:tplc="04150019" w:tentative="1">
      <w:start w:val="1"/>
      <w:numFmt w:val="lowerLetter"/>
      <w:lvlText w:val="%5."/>
      <w:lvlJc w:val="left"/>
      <w:pPr>
        <w:ind w:left="5676" w:hanging="360"/>
      </w:pPr>
    </w:lvl>
    <w:lvl w:ilvl="5" w:tplc="0415001B" w:tentative="1">
      <w:start w:val="1"/>
      <w:numFmt w:val="lowerRoman"/>
      <w:lvlText w:val="%6."/>
      <w:lvlJc w:val="right"/>
      <w:pPr>
        <w:ind w:left="6396" w:hanging="180"/>
      </w:pPr>
    </w:lvl>
    <w:lvl w:ilvl="6" w:tplc="0415000F" w:tentative="1">
      <w:start w:val="1"/>
      <w:numFmt w:val="decimal"/>
      <w:lvlText w:val="%7."/>
      <w:lvlJc w:val="left"/>
      <w:pPr>
        <w:ind w:left="7116" w:hanging="360"/>
      </w:pPr>
    </w:lvl>
    <w:lvl w:ilvl="7" w:tplc="04150019" w:tentative="1">
      <w:start w:val="1"/>
      <w:numFmt w:val="lowerLetter"/>
      <w:lvlText w:val="%8."/>
      <w:lvlJc w:val="left"/>
      <w:pPr>
        <w:ind w:left="7836" w:hanging="360"/>
      </w:pPr>
    </w:lvl>
    <w:lvl w:ilvl="8" w:tplc="0415001B" w:tentative="1">
      <w:start w:val="1"/>
      <w:numFmt w:val="lowerRoman"/>
      <w:lvlText w:val="%9."/>
      <w:lvlJc w:val="right"/>
      <w:pPr>
        <w:ind w:left="8556" w:hanging="180"/>
      </w:pPr>
    </w:lvl>
  </w:abstractNum>
  <w:abstractNum w:abstractNumId="59" w15:restartNumberingAfterBreak="0">
    <w:nsid w:val="2F8661D2"/>
    <w:multiLevelType w:val="hybridMultilevel"/>
    <w:tmpl w:val="CC8EE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CC4B6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8D5DA4"/>
    <w:multiLevelType w:val="hybridMultilevel"/>
    <w:tmpl w:val="38405FA8"/>
    <w:lvl w:ilvl="0" w:tplc="7EBA24A0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200782F"/>
    <w:multiLevelType w:val="hybridMultilevel"/>
    <w:tmpl w:val="E3525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363D0FE4"/>
    <w:multiLevelType w:val="multilevel"/>
    <w:tmpl w:val="C3F06106"/>
    <w:name w:val="WW8Num7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eastAsia="Calibri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4" w15:restartNumberingAfterBreak="0">
    <w:nsid w:val="383D342E"/>
    <w:multiLevelType w:val="hybridMultilevel"/>
    <w:tmpl w:val="FD821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BE0B49"/>
    <w:multiLevelType w:val="hybridMultilevel"/>
    <w:tmpl w:val="B90A6C98"/>
    <w:lvl w:ilvl="0" w:tplc="50A0637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8E30E58"/>
    <w:multiLevelType w:val="hybridMultilevel"/>
    <w:tmpl w:val="94CCCEBC"/>
    <w:lvl w:ilvl="0" w:tplc="4C280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F01BD4"/>
    <w:multiLevelType w:val="hybridMultilevel"/>
    <w:tmpl w:val="B43AC15A"/>
    <w:lvl w:ilvl="0" w:tplc="9A7E6F92">
      <w:start w:val="1"/>
      <w:numFmt w:val="bullet"/>
      <w:lvlText w:val=""/>
      <w:lvlJc w:val="left"/>
      <w:pPr>
        <w:ind w:left="10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68" w15:restartNumberingAfterBreak="0">
    <w:nsid w:val="3AFD4E41"/>
    <w:multiLevelType w:val="hybridMultilevel"/>
    <w:tmpl w:val="9D068296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6316B9"/>
    <w:multiLevelType w:val="hybridMultilevel"/>
    <w:tmpl w:val="D4902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B557C5"/>
    <w:multiLevelType w:val="hybridMultilevel"/>
    <w:tmpl w:val="0238853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3C97266E"/>
    <w:multiLevelType w:val="multilevel"/>
    <w:tmpl w:val="E500EC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2" w15:restartNumberingAfterBreak="0">
    <w:nsid w:val="41AB70D7"/>
    <w:multiLevelType w:val="hybridMultilevel"/>
    <w:tmpl w:val="59B87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382BBA"/>
    <w:multiLevelType w:val="hybridMultilevel"/>
    <w:tmpl w:val="60448BDE"/>
    <w:name w:val="WW8Num182"/>
    <w:lvl w:ilvl="0" w:tplc="8FF8C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735BDF"/>
    <w:multiLevelType w:val="hybridMultilevel"/>
    <w:tmpl w:val="62302B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5" w15:restartNumberingAfterBreak="0">
    <w:nsid w:val="444728D8"/>
    <w:multiLevelType w:val="hybridMultilevel"/>
    <w:tmpl w:val="5D24A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4B22018"/>
    <w:multiLevelType w:val="hybridMultilevel"/>
    <w:tmpl w:val="0002A3AE"/>
    <w:lvl w:ilvl="0" w:tplc="DB665642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77" w15:restartNumberingAfterBreak="0">
    <w:nsid w:val="45033D95"/>
    <w:multiLevelType w:val="multilevel"/>
    <w:tmpl w:val="8030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5051E06"/>
    <w:multiLevelType w:val="hybridMultilevel"/>
    <w:tmpl w:val="25BE7760"/>
    <w:lvl w:ilvl="0" w:tplc="7EBA24A0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5B2B9CC">
      <w:start w:val="1"/>
      <w:numFmt w:val="lowerLetter"/>
      <w:lvlText w:val="%5)"/>
      <w:lvlJc w:val="left"/>
      <w:pPr>
        <w:ind w:left="3240" w:hanging="360"/>
      </w:pPr>
      <w:rPr>
        <w:rFonts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5982590"/>
    <w:multiLevelType w:val="hybridMultilevel"/>
    <w:tmpl w:val="89608750"/>
    <w:lvl w:ilvl="0" w:tplc="DB665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45DE2236"/>
    <w:multiLevelType w:val="hybridMultilevel"/>
    <w:tmpl w:val="9EB4C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195937"/>
    <w:multiLevelType w:val="hybridMultilevel"/>
    <w:tmpl w:val="D9C60A9A"/>
    <w:lvl w:ilvl="0" w:tplc="5C62A9CC">
      <w:start w:val="3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8261353"/>
    <w:multiLevelType w:val="hybridMultilevel"/>
    <w:tmpl w:val="38C6531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8621E49"/>
    <w:multiLevelType w:val="hybridMultilevel"/>
    <w:tmpl w:val="19FE95C4"/>
    <w:lvl w:ilvl="0" w:tplc="DB665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4A630E8F"/>
    <w:multiLevelType w:val="hybridMultilevel"/>
    <w:tmpl w:val="C9FA2ED4"/>
    <w:lvl w:ilvl="0" w:tplc="F06CE9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AD06048"/>
    <w:multiLevelType w:val="hybridMultilevel"/>
    <w:tmpl w:val="103C25E6"/>
    <w:lvl w:ilvl="0" w:tplc="33EC684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60743F"/>
    <w:multiLevelType w:val="hybridMultilevel"/>
    <w:tmpl w:val="36A6DD7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 w15:restartNumberingAfterBreak="0">
    <w:nsid w:val="4BAF2C85"/>
    <w:multiLevelType w:val="hybridMultilevel"/>
    <w:tmpl w:val="4A003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C31925"/>
    <w:multiLevelType w:val="hybridMultilevel"/>
    <w:tmpl w:val="8AE859FE"/>
    <w:lvl w:ilvl="0" w:tplc="EE4C7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D475D15"/>
    <w:multiLevelType w:val="hybridMultilevel"/>
    <w:tmpl w:val="78721756"/>
    <w:lvl w:ilvl="0" w:tplc="CEA426B6">
      <w:start w:val="1"/>
      <w:numFmt w:val="bullet"/>
      <w:lvlText w:val=""/>
      <w:lvlJc w:val="left"/>
      <w:pPr>
        <w:ind w:left="10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90" w15:restartNumberingAfterBreak="0">
    <w:nsid w:val="4D95245F"/>
    <w:multiLevelType w:val="hybridMultilevel"/>
    <w:tmpl w:val="30A2125A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DF2134A"/>
    <w:multiLevelType w:val="hybridMultilevel"/>
    <w:tmpl w:val="6D0CC6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BE1CBDA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2B1F5B"/>
    <w:multiLevelType w:val="hybridMultilevel"/>
    <w:tmpl w:val="3616406C"/>
    <w:styleLink w:val="Zaimportowanystyl16"/>
    <w:lvl w:ilvl="0" w:tplc="5F0A9606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B6A676">
      <w:start w:val="1"/>
      <w:numFmt w:val="lowerLetter"/>
      <w:lvlText w:val="%2.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36C91E">
      <w:start w:val="1"/>
      <w:numFmt w:val="lowerRoman"/>
      <w:lvlText w:val="%3."/>
      <w:lvlJc w:val="left"/>
      <w:pPr>
        <w:ind w:left="1723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EABC5C">
      <w:start w:val="1"/>
      <w:numFmt w:val="decimal"/>
      <w:lvlText w:val="%4.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FC9EAC">
      <w:start w:val="1"/>
      <w:numFmt w:val="lowerLetter"/>
      <w:lvlText w:val="%5.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AC09CE">
      <w:start w:val="1"/>
      <w:numFmt w:val="lowerRoman"/>
      <w:lvlText w:val="%6."/>
      <w:lvlJc w:val="left"/>
      <w:pPr>
        <w:ind w:left="3883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0C1638">
      <w:start w:val="1"/>
      <w:numFmt w:val="decimal"/>
      <w:lvlText w:val="%7.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D8C0054">
      <w:start w:val="1"/>
      <w:numFmt w:val="lowerLetter"/>
      <w:lvlText w:val="%8.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8F62A70">
      <w:start w:val="1"/>
      <w:numFmt w:val="lowerRoman"/>
      <w:lvlText w:val="%9."/>
      <w:lvlJc w:val="left"/>
      <w:pPr>
        <w:ind w:left="6043" w:hanging="2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4E3D36E3"/>
    <w:multiLevelType w:val="hybridMultilevel"/>
    <w:tmpl w:val="BE6A94D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F082C05"/>
    <w:multiLevelType w:val="hybridMultilevel"/>
    <w:tmpl w:val="8C24CDDC"/>
    <w:lvl w:ilvl="0" w:tplc="179E4AE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0D6676C"/>
    <w:multiLevelType w:val="hybridMultilevel"/>
    <w:tmpl w:val="C0B09A36"/>
    <w:name w:val="WW8Num462"/>
    <w:lvl w:ilvl="0" w:tplc="5D98F54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08655A"/>
    <w:multiLevelType w:val="hybridMultilevel"/>
    <w:tmpl w:val="0262B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E744F5"/>
    <w:multiLevelType w:val="hybridMultilevel"/>
    <w:tmpl w:val="3EEE7B9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522F2CFD"/>
    <w:multiLevelType w:val="multilevel"/>
    <w:tmpl w:val="223CBE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 w15:restartNumberingAfterBreak="0">
    <w:nsid w:val="53E368A3"/>
    <w:multiLevelType w:val="multilevel"/>
    <w:tmpl w:val="ADFC38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0" w15:restartNumberingAfterBreak="0">
    <w:nsid w:val="54E47421"/>
    <w:multiLevelType w:val="hybridMultilevel"/>
    <w:tmpl w:val="C0703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7EB1728"/>
    <w:multiLevelType w:val="hybridMultilevel"/>
    <w:tmpl w:val="37AE82A6"/>
    <w:lvl w:ilvl="0" w:tplc="DB665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5843429D"/>
    <w:multiLevelType w:val="hybridMultilevel"/>
    <w:tmpl w:val="85302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8F1E26"/>
    <w:multiLevelType w:val="hybridMultilevel"/>
    <w:tmpl w:val="82BC0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A6340B5"/>
    <w:multiLevelType w:val="hybridMultilevel"/>
    <w:tmpl w:val="D5B65038"/>
    <w:lvl w:ilvl="0" w:tplc="D5C8078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strike w:val="0"/>
      </w:rPr>
    </w:lvl>
    <w:lvl w:ilvl="1" w:tplc="C16AB0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A6E0061"/>
    <w:multiLevelType w:val="hybridMultilevel"/>
    <w:tmpl w:val="5254BDCE"/>
    <w:lvl w:ilvl="0" w:tplc="7EBA24A0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ACE58A2"/>
    <w:multiLevelType w:val="hybridMultilevel"/>
    <w:tmpl w:val="1E0AB468"/>
    <w:lvl w:ilvl="0" w:tplc="65664EF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161407"/>
    <w:multiLevelType w:val="hybridMultilevel"/>
    <w:tmpl w:val="00BCA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DB1375"/>
    <w:multiLevelType w:val="hybridMultilevel"/>
    <w:tmpl w:val="44921938"/>
    <w:lvl w:ilvl="0" w:tplc="D94E28C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9" w15:restartNumberingAfterBreak="0">
    <w:nsid w:val="5D1C55F7"/>
    <w:multiLevelType w:val="hybridMultilevel"/>
    <w:tmpl w:val="7ADA5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ECF63A6"/>
    <w:multiLevelType w:val="hybridMultilevel"/>
    <w:tmpl w:val="2036012A"/>
    <w:lvl w:ilvl="0" w:tplc="E4C2837E">
      <w:start w:val="1"/>
      <w:numFmt w:val="lowerLetter"/>
      <w:lvlText w:val="%1)"/>
      <w:lvlJc w:val="left"/>
      <w:pPr>
        <w:ind w:left="285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111" w15:restartNumberingAfterBreak="0">
    <w:nsid w:val="601E2A1A"/>
    <w:multiLevelType w:val="multilevel"/>
    <w:tmpl w:val="853CE3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2" w15:restartNumberingAfterBreak="0">
    <w:nsid w:val="62E8269E"/>
    <w:multiLevelType w:val="hybridMultilevel"/>
    <w:tmpl w:val="D74E7C02"/>
    <w:lvl w:ilvl="0" w:tplc="D2AA7654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2E1679"/>
    <w:multiLevelType w:val="hybridMultilevel"/>
    <w:tmpl w:val="8708C0E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4" w15:restartNumberingAfterBreak="0">
    <w:nsid w:val="63661E91"/>
    <w:multiLevelType w:val="hybridMultilevel"/>
    <w:tmpl w:val="F93C39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5" w15:restartNumberingAfterBreak="0">
    <w:nsid w:val="63E51C22"/>
    <w:multiLevelType w:val="hybridMultilevel"/>
    <w:tmpl w:val="E34089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6" w15:restartNumberingAfterBreak="0">
    <w:nsid w:val="65BF2EF2"/>
    <w:multiLevelType w:val="hybridMultilevel"/>
    <w:tmpl w:val="F9CEEE14"/>
    <w:lvl w:ilvl="0" w:tplc="0CF8E09A">
      <w:start w:val="1"/>
      <w:numFmt w:val="decimal"/>
      <w:lvlText w:val="%1."/>
      <w:lvlJc w:val="left"/>
      <w:pPr>
        <w:ind w:left="720" w:hanging="360"/>
      </w:pPr>
    </w:lvl>
    <w:lvl w:ilvl="1" w:tplc="3CC4B6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6653C7"/>
    <w:multiLevelType w:val="hybridMultilevel"/>
    <w:tmpl w:val="5CC438F6"/>
    <w:lvl w:ilvl="0" w:tplc="DB6656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CE277BE"/>
    <w:multiLevelType w:val="hybridMultilevel"/>
    <w:tmpl w:val="EBC8101E"/>
    <w:lvl w:ilvl="0" w:tplc="95601A9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 w15:restartNumberingAfterBreak="0">
    <w:nsid w:val="6D494853"/>
    <w:multiLevelType w:val="hybridMultilevel"/>
    <w:tmpl w:val="9DAEA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0EF6121"/>
    <w:multiLevelType w:val="hybridMultilevel"/>
    <w:tmpl w:val="6ED66738"/>
    <w:lvl w:ilvl="0" w:tplc="24D2D8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DC53F5"/>
    <w:multiLevelType w:val="hybridMultilevel"/>
    <w:tmpl w:val="6010BA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733913AE"/>
    <w:multiLevelType w:val="hybridMultilevel"/>
    <w:tmpl w:val="540E0278"/>
    <w:lvl w:ilvl="0" w:tplc="287CA4F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3" w15:restartNumberingAfterBreak="0">
    <w:nsid w:val="73880421"/>
    <w:multiLevelType w:val="hybridMultilevel"/>
    <w:tmpl w:val="0B003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3D50B87"/>
    <w:multiLevelType w:val="hybridMultilevel"/>
    <w:tmpl w:val="E2FEC518"/>
    <w:lvl w:ilvl="0" w:tplc="A320B4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5" w15:restartNumberingAfterBreak="0">
    <w:nsid w:val="7660224E"/>
    <w:multiLevelType w:val="hybridMultilevel"/>
    <w:tmpl w:val="4B347780"/>
    <w:lvl w:ilvl="0" w:tplc="D2AA7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67C3971"/>
    <w:multiLevelType w:val="hybridMultilevel"/>
    <w:tmpl w:val="E58CB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69176ED"/>
    <w:multiLevelType w:val="hybridMultilevel"/>
    <w:tmpl w:val="77C2A96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8" w15:restartNumberingAfterBreak="0">
    <w:nsid w:val="77C04082"/>
    <w:multiLevelType w:val="hybridMultilevel"/>
    <w:tmpl w:val="6C2400A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11">
      <w:start w:val="1"/>
      <w:numFmt w:val="decimal"/>
      <w:lvlText w:val="%4)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 w15:restartNumberingAfterBreak="0">
    <w:nsid w:val="78716948"/>
    <w:multiLevelType w:val="hybridMultilevel"/>
    <w:tmpl w:val="FF18F53A"/>
    <w:lvl w:ilvl="0" w:tplc="3398CB4C">
      <w:start w:val="1"/>
      <w:numFmt w:val="bullet"/>
      <w:lvlText w:val=""/>
      <w:lvlJc w:val="left"/>
      <w:pPr>
        <w:ind w:left="1581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0" w15:restartNumberingAfterBreak="0">
    <w:nsid w:val="7971419B"/>
    <w:multiLevelType w:val="hybridMultilevel"/>
    <w:tmpl w:val="FAE4B7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ADC224C"/>
    <w:multiLevelType w:val="hybridMultilevel"/>
    <w:tmpl w:val="35383210"/>
    <w:lvl w:ilvl="0" w:tplc="657CC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B9D0481"/>
    <w:multiLevelType w:val="multilevel"/>
    <w:tmpl w:val="E33AC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3" w15:restartNumberingAfterBreak="0">
    <w:nsid w:val="7C4C47AB"/>
    <w:multiLevelType w:val="hybridMultilevel"/>
    <w:tmpl w:val="7B144FEA"/>
    <w:lvl w:ilvl="0" w:tplc="494656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DD0635A"/>
    <w:multiLevelType w:val="hybridMultilevel"/>
    <w:tmpl w:val="47226B58"/>
    <w:lvl w:ilvl="0" w:tplc="69B0FC06">
      <w:start w:val="1"/>
      <w:numFmt w:val="bullet"/>
      <w:pStyle w:val="Punkty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104"/>
  </w:num>
  <w:num w:numId="10">
    <w:abstractNumId w:val="0"/>
  </w:num>
  <w:num w:numId="11">
    <w:abstractNumId w:val="20"/>
  </w:num>
  <w:num w:numId="12">
    <w:abstractNumId w:val="134"/>
  </w:num>
  <w:num w:numId="13">
    <w:abstractNumId w:val="48"/>
  </w:num>
  <w:num w:numId="14">
    <w:abstractNumId w:val="92"/>
  </w:num>
  <w:num w:numId="15">
    <w:abstractNumId w:val="84"/>
  </w:num>
  <w:num w:numId="16">
    <w:abstractNumId w:val="53"/>
  </w:num>
  <w:num w:numId="17">
    <w:abstractNumId w:val="38"/>
  </w:num>
  <w:num w:numId="18">
    <w:abstractNumId w:val="62"/>
  </w:num>
  <w:num w:numId="19">
    <w:abstractNumId w:val="6"/>
  </w:num>
  <w:num w:numId="20">
    <w:abstractNumId w:val="18"/>
  </w:num>
  <w:num w:numId="21">
    <w:abstractNumId w:val="41"/>
  </w:num>
  <w:num w:numId="22">
    <w:abstractNumId w:val="21"/>
  </w:num>
  <w:num w:numId="23">
    <w:abstractNumId w:val="114"/>
  </w:num>
  <w:num w:numId="24">
    <w:abstractNumId w:val="86"/>
  </w:num>
  <w:num w:numId="25">
    <w:abstractNumId w:val="65"/>
  </w:num>
  <w:num w:numId="26">
    <w:abstractNumId w:val="110"/>
  </w:num>
  <w:num w:numId="27">
    <w:abstractNumId w:val="19"/>
  </w:num>
  <w:num w:numId="28">
    <w:abstractNumId w:val="122"/>
  </w:num>
  <w:num w:numId="29">
    <w:abstractNumId w:val="44"/>
  </w:num>
  <w:num w:numId="30">
    <w:abstractNumId w:val="130"/>
  </w:num>
  <w:num w:numId="31">
    <w:abstractNumId w:val="35"/>
  </w:num>
  <w:num w:numId="32">
    <w:abstractNumId w:val="111"/>
  </w:num>
  <w:num w:numId="33">
    <w:abstractNumId w:val="58"/>
  </w:num>
  <w:num w:numId="34">
    <w:abstractNumId w:val="66"/>
  </w:num>
  <w:num w:numId="35">
    <w:abstractNumId w:val="1"/>
  </w:num>
  <w:num w:numId="36">
    <w:abstractNumId w:val="87"/>
  </w:num>
  <w:num w:numId="37">
    <w:abstractNumId w:val="116"/>
  </w:num>
  <w:num w:numId="38">
    <w:abstractNumId w:val="98"/>
  </w:num>
  <w:num w:numId="39">
    <w:abstractNumId w:val="28"/>
  </w:num>
  <w:num w:numId="40">
    <w:abstractNumId w:val="70"/>
  </w:num>
  <w:num w:numId="41">
    <w:abstractNumId w:val="117"/>
  </w:num>
  <w:num w:numId="42">
    <w:abstractNumId w:val="30"/>
  </w:num>
  <w:num w:numId="43">
    <w:abstractNumId w:val="127"/>
  </w:num>
  <w:num w:numId="44">
    <w:abstractNumId w:val="33"/>
  </w:num>
  <w:num w:numId="45">
    <w:abstractNumId w:val="42"/>
  </w:num>
  <w:num w:numId="46">
    <w:abstractNumId w:val="132"/>
  </w:num>
  <w:num w:numId="47">
    <w:abstractNumId w:val="59"/>
  </w:num>
  <w:num w:numId="48">
    <w:abstractNumId w:val="128"/>
  </w:num>
  <w:num w:numId="49">
    <w:abstractNumId w:val="79"/>
  </w:num>
  <w:num w:numId="50">
    <w:abstractNumId w:val="83"/>
  </w:num>
  <w:num w:numId="51">
    <w:abstractNumId w:val="119"/>
  </w:num>
  <w:num w:numId="52">
    <w:abstractNumId w:val="81"/>
  </w:num>
  <w:num w:numId="53">
    <w:abstractNumId w:val="101"/>
  </w:num>
  <w:num w:numId="54">
    <w:abstractNumId w:val="31"/>
  </w:num>
  <w:num w:numId="55">
    <w:abstractNumId w:val="94"/>
  </w:num>
  <w:num w:numId="56">
    <w:abstractNumId w:val="77"/>
  </w:num>
  <w:num w:numId="57">
    <w:abstractNumId w:val="113"/>
  </w:num>
  <w:num w:numId="58">
    <w:abstractNumId w:val="120"/>
  </w:num>
  <w:num w:numId="59">
    <w:abstractNumId w:val="115"/>
  </w:num>
  <w:num w:numId="60">
    <w:abstractNumId w:val="27"/>
  </w:num>
  <w:num w:numId="61">
    <w:abstractNumId w:val="39"/>
  </w:num>
  <w:num w:numId="62">
    <w:abstractNumId w:val="121"/>
  </w:num>
  <w:num w:numId="63">
    <w:abstractNumId w:val="51"/>
  </w:num>
  <w:num w:numId="64">
    <w:abstractNumId w:val="123"/>
  </w:num>
  <w:num w:numId="65">
    <w:abstractNumId w:val="69"/>
  </w:num>
  <w:num w:numId="66">
    <w:abstractNumId w:val="91"/>
  </w:num>
  <w:num w:numId="67">
    <w:abstractNumId w:val="96"/>
  </w:num>
  <w:num w:numId="68">
    <w:abstractNumId w:val="29"/>
  </w:num>
  <w:num w:numId="69">
    <w:abstractNumId w:val="52"/>
  </w:num>
  <w:num w:numId="70">
    <w:abstractNumId w:val="54"/>
  </w:num>
  <w:num w:numId="71">
    <w:abstractNumId w:val="126"/>
  </w:num>
  <w:num w:numId="72">
    <w:abstractNumId w:val="75"/>
  </w:num>
  <w:num w:numId="73">
    <w:abstractNumId w:val="56"/>
  </w:num>
  <w:num w:numId="74">
    <w:abstractNumId w:val="105"/>
  </w:num>
  <w:num w:numId="75">
    <w:abstractNumId w:val="90"/>
  </w:num>
  <w:num w:numId="76">
    <w:abstractNumId w:val="60"/>
  </w:num>
  <w:num w:numId="77">
    <w:abstractNumId w:val="25"/>
  </w:num>
  <w:num w:numId="78">
    <w:abstractNumId w:val="78"/>
  </w:num>
  <w:num w:numId="79">
    <w:abstractNumId w:val="72"/>
  </w:num>
  <w:num w:numId="80">
    <w:abstractNumId w:val="103"/>
  </w:num>
  <w:num w:numId="81">
    <w:abstractNumId w:val="34"/>
  </w:num>
  <w:num w:numId="82">
    <w:abstractNumId w:val="102"/>
  </w:num>
  <w:num w:numId="83">
    <w:abstractNumId w:val="36"/>
  </w:num>
  <w:num w:numId="84">
    <w:abstractNumId w:val="23"/>
  </w:num>
  <w:num w:numId="85">
    <w:abstractNumId w:val="124"/>
  </w:num>
  <w:num w:numId="86">
    <w:abstractNumId w:val="107"/>
  </w:num>
  <w:num w:numId="87">
    <w:abstractNumId w:val="50"/>
  </w:num>
  <w:num w:numId="88">
    <w:abstractNumId w:val="112"/>
  </w:num>
  <w:num w:numId="89">
    <w:abstractNumId w:val="97"/>
  </w:num>
  <w:num w:numId="90">
    <w:abstractNumId w:val="64"/>
  </w:num>
  <w:num w:numId="91">
    <w:abstractNumId w:val="55"/>
  </w:num>
  <w:num w:numId="92">
    <w:abstractNumId w:val="24"/>
  </w:num>
  <w:num w:numId="93">
    <w:abstractNumId w:val="68"/>
  </w:num>
  <w:num w:numId="94">
    <w:abstractNumId w:val="100"/>
  </w:num>
  <w:num w:numId="95">
    <w:abstractNumId w:val="109"/>
  </w:num>
  <w:num w:numId="96">
    <w:abstractNumId w:val="88"/>
  </w:num>
  <w:num w:numId="97">
    <w:abstractNumId w:val="43"/>
  </w:num>
  <w:num w:numId="98">
    <w:abstractNumId w:val="118"/>
  </w:num>
  <w:num w:numId="99">
    <w:abstractNumId w:val="82"/>
  </w:num>
  <w:num w:numId="100">
    <w:abstractNumId w:val="93"/>
  </w:num>
  <w:num w:numId="101">
    <w:abstractNumId w:val="125"/>
  </w:num>
  <w:num w:numId="102">
    <w:abstractNumId w:val="85"/>
  </w:num>
  <w:num w:numId="103">
    <w:abstractNumId w:val="131"/>
  </w:num>
  <w:num w:numId="104">
    <w:abstractNumId w:val="71"/>
  </w:num>
  <w:num w:numId="105">
    <w:abstractNumId w:val="74"/>
  </w:num>
  <w:num w:numId="106">
    <w:abstractNumId w:val="49"/>
  </w:num>
  <w:num w:numId="107">
    <w:abstractNumId w:val="32"/>
  </w:num>
  <w:num w:numId="108">
    <w:abstractNumId w:val="37"/>
  </w:num>
  <w:num w:numId="109">
    <w:abstractNumId w:val="133"/>
  </w:num>
  <w:num w:numId="110">
    <w:abstractNumId w:val="61"/>
  </w:num>
  <w:num w:numId="111">
    <w:abstractNumId w:val="89"/>
  </w:num>
  <w:num w:numId="112">
    <w:abstractNumId w:val="67"/>
  </w:num>
  <w:num w:numId="113">
    <w:abstractNumId w:val="99"/>
  </w:num>
  <w:num w:numId="114">
    <w:abstractNumId w:val="46"/>
  </w:num>
  <w:num w:numId="115">
    <w:abstractNumId w:val="47"/>
  </w:num>
  <w:num w:numId="116">
    <w:abstractNumId w:val="40"/>
  </w:num>
  <w:num w:numId="117">
    <w:abstractNumId w:val="129"/>
  </w:num>
  <w:num w:numId="118">
    <w:abstractNumId w:val="106"/>
  </w:num>
  <w:num w:numId="119">
    <w:abstractNumId w:val="80"/>
  </w:num>
  <w:num w:numId="120">
    <w:abstractNumId w:val="45"/>
  </w:num>
  <w:num w:numId="121">
    <w:abstractNumId w:val="76"/>
  </w:num>
  <w:num w:numId="122">
    <w:abstractNumId w:val="22"/>
  </w:num>
  <w:num w:numId="123">
    <w:abstractNumId w:val="108"/>
  </w:num>
  <w:num w:numId="124">
    <w:abstractNumId w:val="2"/>
  </w:num>
  <w:num w:numId="125">
    <w:abstractNumId w:val="7"/>
  </w:num>
  <w:num w:numId="126">
    <w:abstractNumId w:val="26"/>
  </w:num>
  <w:numIdMacAtCleanup w:val="1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w">
    <w15:presenceInfo w15:providerId="None" w15:userId="mw"/>
  </w15:person>
  <w15:person w15:author="Aldona Bazela">
    <w15:presenceInfo w15:providerId="AD" w15:userId="S::a.bazela@rpp.gov.pl::5f3ba966-5599-4091-b324-af85679175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B4"/>
    <w:rsid w:val="000004AE"/>
    <w:rsid w:val="0000095B"/>
    <w:rsid w:val="00001A8C"/>
    <w:rsid w:val="000025C1"/>
    <w:rsid w:val="000030BB"/>
    <w:rsid w:val="0000379F"/>
    <w:rsid w:val="0000411A"/>
    <w:rsid w:val="000042B2"/>
    <w:rsid w:val="00004825"/>
    <w:rsid w:val="000070DB"/>
    <w:rsid w:val="00010742"/>
    <w:rsid w:val="00010851"/>
    <w:rsid w:val="00011371"/>
    <w:rsid w:val="000113C3"/>
    <w:rsid w:val="00011685"/>
    <w:rsid w:val="00011D1A"/>
    <w:rsid w:val="00011FB7"/>
    <w:rsid w:val="00012562"/>
    <w:rsid w:val="00012F4B"/>
    <w:rsid w:val="000137A4"/>
    <w:rsid w:val="00013A4A"/>
    <w:rsid w:val="00014401"/>
    <w:rsid w:val="0001445D"/>
    <w:rsid w:val="00015118"/>
    <w:rsid w:val="00015212"/>
    <w:rsid w:val="00015241"/>
    <w:rsid w:val="000154CF"/>
    <w:rsid w:val="0001552D"/>
    <w:rsid w:val="00015687"/>
    <w:rsid w:val="00015D5B"/>
    <w:rsid w:val="000161F4"/>
    <w:rsid w:val="000201F0"/>
    <w:rsid w:val="000203BE"/>
    <w:rsid w:val="00020BD6"/>
    <w:rsid w:val="00020FA2"/>
    <w:rsid w:val="00021626"/>
    <w:rsid w:val="00021E66"/>
    <w:rsid w:val="00021FF3"/>
    <w:rsid w:val="000221C5"/>
    <w:rsid w:val="000245C4"/>
    <w:rsid w:val="00024BEA"/>
    <w:rsid w:val="00024CE1"/>
    <w:rsid w:val="00024E66"/>
    <w:rsid w:val="000257C2"/>
    <w:rsid w:val="000259EB"/>
    <w:rsid w:val="00025AB6"/>
    <w:rsid w:val="00030504"/>
    <w:rsid w:val="00030F07"/>
    <w:rsid w:val="00033D3E"/>
    <w:rsid w:val="00033E0B"/>
    <w:rsid w:val="00035787"/>
    <w:rsid w:val="00036535"/>
    <w:rsid w:val="000365D0"/>
    <w:rsid w:val="00040DE3"/>
    <w:rsid w:val="00040FBB"/>
    <w:rsid w:val="00041005"/>
    <w:rsid w:val="00041999"/>
    <w:rsid w:val="000419A7"/>
    <w:rsid w:val="00041ABB"/>
    <w:rsid w:val="00041F90"/>
    <w:rsid w:val="0004273E"/>
    <w:rsid w:val="00042767"/>
    <w:rsid w:val="00042E82"/>
    <w:rsid w:val="0004357D"/>
    <w:rsid w:val="00043A3B"/>
    <w:rsid w:val="00043BAE"/>
    <w:rsid w:val="00044767"/>
    <w:rsid w:val="00045504"/>
    <w:rsid w:val="00045ACD"/>
    <w:rsid w:val="0004613D"/>
    <w:rsid w:val="000473FB"/>
    <w:rsid w:val="00047449"/>
    <w:rsid w:val="00047ABC"/>
    <w:rsid w:val="00047F1C"/>
    <w:rsid w:val="00051169"/>
    <w:rsid w:val="0005126E"/>
    <w:rsid w:val="00051398"/>
    <w:rsid w:val="0005169D"/>
    <w:rsid w:val="000520D2"/>
    <w:rsid w:val="00052384"/>
    <w:rsid w:val="000524B7"/>
    <w:rsid w:val="00052C7B"/>
    <w:rsid w:val="00053104"/>
    <w:rsid w:val="00053B35"/>
    <w:rsid w:val="00053D28"/>
    <w:rsid w:val="00055EBB"/>
    <w:rsid w:val="00056284"/>
    <w:rsid w:val="000568AC"/>
    <w:rsid w:val="00056DA7"/>
    <w:rsid w:val="00056DEB"/>
    <w:rsid w:val="00056FED"/>
    <w:rsid w:val="0006090C"/>
    <w:rsid w:val="00061251"/>
    <w:rsid w:val="000614C1"/>
    <w:rsid w:val="000614DC"/>
    <w:rsid w:val="0006178F"/>
    <w:rsid w:val="00062651"/>
    <w:rsid w:val="0006267F"/>
    <w:rsid w:val="000627F3"/>
    <w:rsid w:val="00063369"/>
    <w:rsid w:val="00063B5D"/>
    <w:rsid w:val="00063E58"/>
    <w:rsid w:val="00064097"/>
    <w:rsid w:val="000647F2"/>
    <w:rsid w:val="00064D11"/>
    <w:rsid w:val="000652A9"/>
    <w:rsid w:val="0006613D"/>
    <w:rsid w:val="00066943"/>
    <w:rsid w:val="00066CA2"/>
    <w:rsid w:val="0006765A"/>
    <w:rsid w:val="00067C60"/>
    <w:rsid w:val="00067E0B"/>
    <w:rsid w:val="00070F9B"/>
    <w:rsid w:val="000711EB"/>
    <w:rsid w:val="00071DF5"/>
    <w:rsid w:val="00071E26"/>
    <w:rsid w:val="00072264"/>
    <w:rsid w:val="0007294F"/>
    <w:rsid w:val="000736E4"/>
    <w:rsid w:val="000746EF"/>
    <w:rsid w:val="000752B0"/>
    <w:rsid w:val="0007584B"/>
    <w:rsid w:val="00075AFC"/>
    <w:rsid w:val="00075E60"/>
    <w:rsid w:val="00075F05"/>
    <w:rsid w:val="00076212"/>
    <w:rsid w:val="00076386"/>
    <w:rsid w:val="00077516"/>
    <w:rsid w:val="000776B4"/>
    <w:rsid w:val="00077797"/>
    <w:rsid w:val="00077D7C"/>
    <w:rsid w:val="0008075E"/>
    <w:rsid w:val="00080776"/>
    <w:rsid w:val="00080DB3"/>
    <w:rsid w:val="00080EDC"/>
    <w:rsid w:val="00081C7C"/>
    <w:rsid w:val="00082EBB"/>
    <w:rsid w:val="000830AA"/>
    <w:rsid w:val="000831B4"/>
    <w:rsid w:val="00083A08"/>
    <w:rsid w:val="00083B4D"/>
    <w:rsid w:val="00083BD3"/>
    <w:rsid w:val="00083C04"/>
    <w:rsid w:val="00083DDB"/>
    <w:rsid w:val="00084014"/>
    <w:rsid w:val="00084698"/>
    <w:rsid w:val="0008559C"/>
    <w:rsid w:val="000856AA"/>
    <w:rsid w:val="000858F6"/>
    <w:rsid w:val="00085B4C"/>
    <w:rsid w:val="00085B84"/>
    <w:rsid w:val="00085EEF"/>
    <w:rsid w:val="00085F2A"/>
    <w:rsid w:val="00086D9A"/>
    <w:rsid w:val="00087013"/>
    <w:rsid w:val="000872B4"/>
    <w:rsid w:val="00090160"/>
    <w:rsid w:val="000915B0"/>
    <w:rsid w:val="00091623"/>
    <w:rsid w:val="000918E0"/>
    <w:rsid w:val="00092170"/>
    <w:rsid w:val="000921DC"/>
    <w:rsid w:val="0009370C"/>
    <w:rsid w:val="0009374C"/>
    <w:rsid w:val="000938B7"/>
    <w:rsid w:val="00093F36"/>
    <w:rsid w:val="00094789"/>
    <w:rsid w:val="00095058"/>
    <w:rsid w:val="0009605F"/>
    <w:rsid w:val="000967DA"/>
    <w:rsid w:val="00096BD3"/>
    <w:rsid w:val="000979DF"/>
    <w:rsid w:val="00097A57"/>
    <w:rsid w:val="000A051C"/>
    <w:rsid w:val="000A0F70"/>
    <w:rsid w:val="000A1070"/>
    <w:rsid w:val="000A1329"/>
    <w:rsid w:val="000A1C84"/>
    <w:rsid w:val="000A252B"/>
    <w:rsid w:val="000A26B2"/>
    <w:rsid w:val="000A2B7F"/>
    <w:rsid w:val="000A2D9A"/>
    <w:rsid w:val="000A3EBF"/>
    <w:rsid w:val="000A3FCE"/>
    <w:rsid w:val="000A487A"/>
    <w:rsid w:val="000A497B"/>
    <w:rsid w:val="000A5A90"/>
    <w:rsid w:val="000A5C31"/>
    <w:rsid w:val="000A5DC2"/>
    <w:rsid w:val="000A625C"/>
    <w:rsid w:val="000A6268"/>
    <w:rsid w:val="000A6C06"/>
    <w:rsid w:val="000A7339"/>
    <w:rsid w:val="000A7D42"/>
    <w:rsid w:val="000B175D"/>
    <w:rsid w:val="000B2275"/>
    <w:rsid w:val="000B230A"/>
    <w:rsid w:val="000B23C5"/>
    <w:rsid w:val="000B27E3"/>
    <w:rsid w:val="000B283D"/>
    <w:rsid w:val="000B2BC5"/>
    <w:rsid w:val="000B2DF5"/>
    <w:rsid w:val="000B3664"/>
    <w:rsid w:val="000B41C2"/>
    <w:rsid w:val="000B4542"/>
    <w:rsid w:val="000B4820"/>
    <w:rsid w:val="000B4B8C"/>
    <w:rsid w:val="000B522C"/>
    <w:rsid w:val="000B561F"/>
    <w:rsid w:val="000B60B6"/>
    <w:rsid w:val="000B65F0"/>
    <w:rsid w:val="000B66EB"/>
    <w:rsid w:val="000B7464"/>
    <w:rsid w:val="000B76BE"/>
    <w:rsid w:val="000B76C9"/>
    <w:rsid w:val="000C04C7"/>
    <w:rsid w:val="000C0943"/>
    <w:rsid w:val="000C1368"/>
    <w:rsid w:val="000C1B35"/>
    <w:rsid w:val="000C1BF6"/>
    <w:rsid w:val="000C1D8F"/>
    <w:rsid w:val="000C1EF0"/>
    <w:rsid w:val="000C2481"/>
    <w:rsid w:val="000C2543"/>
    <w:rsid w:val="000C269D"/>
    <w:rsid w:val="000C30DC"/>
    <w:rsid w:val="000C3E82"/>
    <w:rsid w:val="000C418F"/>
    <w:rsid w:val="000C4460"/>
    <w:rsid w:val="000C5204"/>
    <w:rsid w:val="000C5863"/>
    <w:rsid w:val="000C5B51"/>
    <w:rsid w:val="000C5D28"/>
    <w:rsid w:val="000C5EB8"/>
    <w:rsid w:val="000C6666"/>
    <w:rsid w:val="000C678A"/>
    <w:rsid w:val="000C684A"/>
    <w:rsid w:val="000C6B8D"/>
    <w:rsid w:val="000C6C48"/>
    <w:rsid w:val="000C7187"/>
    <w:rsid w:val="000C7256"/>
    <w:rsid w:val="000C739F"/>
    <w:rsid w:val="000C797B"/>
    <w:rsid w:val="000C7E88"/>
    <w:rsid w:val="000D0950"/>
    <w:rsid w:val="000D132B"/>
    <w:rsid w:val="000D20AD"/>
    <w:rsid w:val="000D25BD"/>
    <w:rsid w:val="000D260F"/>
    <w:rsid w:val="000D34CE"/>
    <w:rsid w:val="000D394B"/>
    <w:rsid w:val="000D3D47"/>
    <w:rsid w:val="000D4D42"/>
    <w:rsid w:val="000D57F2"/>
    <w:rsid w:val="000D5D64"/>
    <w:rsid w:val="000D68AB"/>
    <w:rsid w:val="000E019B"/>
    <w:rsid w:val="000E0531"/>
    <w:rsid w:val="000E05FF"/>
    <w:rsid w:val="000E08D0"/>
    <w:rsid w:val="000E0E24"/>
    <w:rsid w:val="000E11FE"/>
    <w:rsid w:val="000E122F"/>
    <w:rsid w:val="000E1635"/>
    <w:rsid w:val="000E1DCB"/>
    <w:rsid w:val="000E2162"/>
    <w:rsid w:val="000E26A0"/>
    <w:rsid w:val="000E26D5"/>
    <w:rsid w:val="000E27F1"/>
    <w:rsid w:val="000E2801"/>
    <w:rsid w:val="000E2A71"/>
    <w:rsid w:val="000E2DDD"/>
    <w:rsid w:val="000E3579"/>
    <w:rsid w:val="000E3A3C"/>
    <w:rsid w:val="000E4D7A"/>
    <w:rsid w:val="000E4F22"/>
    <w:rsid w:val="000E52C8"/>
    <w:rsid w:val="000E5A78"/>
    <w:rsid w:val="000E5B51"/>
    <w:rsid w:val="000E5F53"/>
    <w:rsid w:val="000E7443"/>
    <w:rsid w:val="000E76CE"/>
    <w:rsid w:val="000E7FC2"/>
    <w:rsid w:val="000F0209"/>
    <w:rsid w:val="000F02BD"/>
    <w:rsid w:val="000F0AB0"/>
    <w:rsid w:val="000F1043"/>
    <w:rsid w:val="000F1203"/>
    <w:rsid w:val="000F16F6"/>
    <w:rsid w:val="000F1ADF"/>
    <w:rsid w:val="000F1DFD"/>
    <w:rsid w:val="000F1FE7"/>
    <w:rsid w:val="000F2999"/>
    <w:rsid w:val="000F2E6D"/>
    <w:rsid w:val="000F300F"/>
    <w:rsid w:val="000F352C"/>
    <w:rsid w:val="000F3969"/>
    <w:rsid w:val="000F3CE6"/>
    <w:rsid w:val="000F4DEA"/>
    <w:rsid w:val="000F53E0"/>
    <w:rsid w:val="000F744B"/>
    <w:rsid w:val="000F74D9"/>
    <w:rsid w:val="000F7C2C"/>
    <w:rsid w:val="0010001D"/>
    <w:rsid w:val="00100124"/>
    <w:rsid w:val="001002CE"/>
    <w:rsid w:val="0010038E"/>
    <w:rsid w:val="0010068E"/>
    <w:rsid w:val="00100E4E"/>
    <w:rsid w:val="00100F01"/>
    <w:rsid w:val="00102134"/>
    <w:rsid w:val="0010299B"/>
    <w:rsid w:val="00102CB8"/>
    <w:rsid w:val="00103095"/>
    <w:rsid w:val="0010340F"/>
    <w:rsid w:val="0010393F"/>
    <w:rsid w:val="00103F28"/>
    <w:rsid w:val="00103F5C"/>
    <w:rsid w:val="00104033"/>
    <w:rsid w:val="00105BC7"/>
    <w:rsid w:val="00106164"/>
    <w:rsid w:val="001064F1"/>
    <w:rsid w:val="00106E49"/>
    <w:rsid w:val="0010786D"/>
    <w:rsid w:val="00110B0A"/>
    <w:rsid w:val="00110BF1"/>
    <w:rsid w:val="001113C0"/>
    <w:rsid w:val="00111E32"/>
    <w:rsid w:val="00112567"/>
    <w:rsid w:val="00112621"/>
    <w:rsid w:val="00112A95"/>
    <w:rsid w:val="00113C36"/>
    <w:rsid w:val="0011401E"/>
    <w:rsid w:val="00114115"/>
    <w:rsid w:val="0011421C"/>
    <w:rsid w:val="001144D4"/>
    <w:rsid w:val="00114588"/>
    <w:rsid w:val="001145F7"/>
    <w:rsid w:val="00114F1A"/>
    <w:rsid w:val="0011509D"/>
    <w:rsid w:val="001155F2"/>
    <w:rsid w:val="00115E01"/>
    <w:rsid w:val="00116A97"/>
    <w:rsid w:val="00116B5B"/>
    <w:rsid w:val="00116B86"/>
    <w:rsid w:val="00116FE7"/>
    <w:rsid w:val="00117842"/>
    <w:rsid w:val="00117A0D"/>
    <w:rsid w:val="00117A9A"/>
    <w:rsid w:val="0012012B"/>
    <w:rsid w:val="00120ADD"/>
    <w:rsid w:val="00121565"/>
    <w:rsid w:val="00121641"/>
    <w:rsid w:val="00122428"/>
    <w:rsid w:val="00123265"/>
    <w:rsid w:val="00123612"/>
    <w:rsid w:val="001236F0"/>
    <w:rsid w:val="0012382C"/>
    <w:rsid w:val="00124A4B"/>
    <w:rsid w:val="001251BE"/>
    <w:rsid w:val="00125EAD"/>
    <w:rsid w:val="001262A0"/>
    <w:rsid w:val="001270A7"/>
    <w:rsid w:val="00130284"/>
    <w:rsid w:val="0013091D"/>
    <w:rsid w:val="00130ADF"/>
    <w:rsid w:val="00130E40"/>
    <w:rsid w:val="00130FD2"/>
    <w:rsid w:val="00131843"/>
    <w:rsid w:val="00131869"/>
    <w:rsid w:val="00132CA6"/>
    <w:rsid w:val="0013346D"/>
    <w:rsid w:val="001347B5"/>
    <w:rsid w:val="00134CB2"/>
    <w:rsid w:val="00135497"/>
    <w:rsid w:val="0013558B"/>
    <w:rsid w:val="00136088"/>
    <w:rsid w:val="0014075C"/>
    <w:rsid w:val="00140A44"/>
    <w:rsid w:val="00141636"/>
    <w:rsid w:val="0014181E"/>
    <w:rsid w:val="00142520"/>
    <w:rsid w:val="001425E3"/>
    <w:rsid w:val="001426FB"/>
    <w:rsid w:val="00142853"/>
    <w:rsid w:val="00142D92"/>
    <w:rsid w:val="0014403E"/>
    <w:rsid w:val="001440EA"/>
    <w:rsid w:val="0014467E"/>
    <w:rsid w:val="001454DC"/>
    <w:rsid w:val="00145A42"/>
    <w:rsid w:val="00146285"/>
    <w:rsid w:val="0014688F"/>
    <w:rsid w:val="0014755A"/>
    <w:rsid w:val="00147B58"/>
    <w:rsid w:val="00150BE2"/>
    <w:rsid w:val="00150EEB"/>
    <w:rsid w:val="001518B0"/>
    <w:rsid w:val="00151CE3"/>
    <w:rsid w:val="00152175"/>
    <w:rsid w:val="00152965"/>
    <w:rsid w:val="00152C7C"/>
    <w:rsid w:val="00152E8F"/>
    <w:rsid w:val="00153727"/>
    <w:rsid w:val="00153E43"/>
    <w:rsid w:val="00154874"/>
    <w:rsid w:val="00154ABD"/>
    <w:rsid w:val="00154DD0"/>
    <w:rsid w:val="00155D44"/>
    <w:rsid w:val="0015697A"/>
    <w:rsid w:val="00156A28"/>
    <w:rsid w:val="001570CC"/>
    <w:rsid w:val="0015753E"/>
    <w:rsid w:val="00157B19"/>
    <w:rsid w:val="00157B69"/>
    <w:rsid w:val="00160292"/>
    <w:rsid w:val="00160314"/>
    <w:rsid w:val="00160C48"/>
    <w:rsid w:val="001613CE"/>
    <w:rsid w:val="00162D40"/>
    <w:rsid w:val="00163912"/>
    <w:rsid w:val="00163B37"/>
    <w:rsid w:val="00164434"/>
    <w:rsid w:val="00164806"/>
    <w:rsid w:val="00165428"/>
    <w:rsid w:val="001657FC"/>
    <w:rsid w:val="00165C5B"/>
    <w:rsid w:val="00166743"/>
    <w:rsid w:val="00166BA0"/>
    <w:rsid w:val="00167DEE"/>
    <w:rsid w:val="00170373"/>
    <w:rsid w:val="00170938"/>
    <w:rsid w:val="00170B8B"/>
    <w:rsid w:val="00170F2A"/>
    <w:rsid w:val="00171421"/>
    <w:rsid w:val="001722D3"/>
    <w:rsid w:val="00172CDF"/>
    <w:rsid w:val="00172EA8"/>
    <w:rsid w:val="00173F02"/>
    <w:rsid w:val="00174121"/>
    <w:rsid w:val="001748C6"/>
    <w:rsid w:val="00176509"/>
    <w:rsid w:val="00176D97"/>
    <w:rsid w:val="00177071"/>
    <w:rsid w:val="00177404"/>
    <w:rsid w:val="001776FF"/>
    <w:rsid w:val="00180BD0"/>
    <w:rsid w:val="00180E2E"/>
    <w:rsid w:val="001810FA"/>
    <w:rsid w:val="001812FC"/>
    <w:rsid w:val="001815E8"/>
    <w:rsid w:val="001823E8"/>
    <w:rsid w:val="00182448"/>
    <w:rsid w:val="00182B54"/>
    <w:rsid w:val="00182C12"/>
    <w:rsid w:val="00182C64"/>
    <w:rsid w:val="00182E28"/>
    <w:rsid w:val="0018321F"/>
    <w:rsid w:val="001838F9"/>
    <w:rsid w:val="00183FE2"/>
    <w:rsid w:val="00184E27"/>
    <w:rsid w:val="00184F04"/>
    <w:rsid w:val="00185C5F"/>
    <w:rsid w:val="00186D57"/>
    <w:rsid w:val="00186EA1"/>
    <w:rsid w:val="00187C93"/>
    <w:rsid w:val="00190897"/>
    <w:rsid w:val="00190E20"/>
    <w:rsid w:val="00191019"/>
    <w:rsid w:val="00191740"/>
    <w:rsid w:val="00191E6D"/>
    <w:rsid w:val="001921E6"/>
    <w:rsid w:val="001935B2"/>
    <w:rsid w:val="00193602"/>
    <w:rsid w:val="00193FEA"/>
    <w:rsid w:val="001952B9"/>
    <w:rsid w:val="00195AD4"/>
    <w:rsid w:val="00195E44"/>
    <w:rsid w:val="0019636D"/>
    <w:rsid w:val="001969D6"/>
    <w:rsid w:val="00196D63"/>
    <w:rsid w:val="00197BB4"/>
    <w:rsid w:val="001A0650"/>
    <w:rsid w:val="001A16FF"/>
    <w:rsid w:val="001A1907"/>
    <w:rsid w:val="001A1C23"/>
    <w:rsid w:val="001A23B1"/>
    <w:rsid w:val="001A23F0"/>
    <w:rsid w:val="001A26B5"/>
    <w:rsid w:val="001A2C0E"/>
    <w:rsid w:val="001A2E65"/>
    <w:rsid w:val="001A37BA"/>
    <w:rsid w:val="001A3931"/>
    <w:rsid w:val="001A462A"/>
    <w:rsid w:val="001A54D2"/>
    <w:rsid w:val="001A55FC"/>
    <w:rsid w:val="001A66FB"/>
    <w:rsid w:val="001A6906"/>
    <w:rsid w:val="001A6EBE"/>
    <w:rsid w:val="001A7909"/>
    <w:rsid w:val="001A79B8"/>
    <w:rsid w:val="001B0256"/>
    <w:rsid w:val="001B097B"/>
    <w:rsid w:val="001B15AC"/>
    <w:rsid w:val="001B187D"/>
    <w:rsid w:val="001B1CEA"/>
    <w:rsid w:val="001B1DC0"/>
    <w:rsid w:val="001B21D6"/>
    <w:rsid w:val="001B24AA"/>
    <w:rsid w:val="001B31C6"/>
    <w:rsid w:val="001B31F0"/>
    <w:rsid w:val="001B329E"/>
    <w:rsid w:val="001B3502"/>
    <w:rsid w:val="001B35C3"/>
    <w:rsid w:val="001B3CC7"/>
    <w:rsid w:val="001B4EA2"/>
    <w:rsid w:val="001B4F0A"/>
    <w:rsid w:val="001B5182"/>
    <w:rsid w:val="001B5E86"/>
    <w:rsid w:val="001B672A"/>
    <w:rsid w:val="001B6F1F"/>
    <w:rsid w:val="001B6F55"/>
    <w:rsid w:val="001B7662"/>
    <w:rsid w:val="001B7EB8"/>
    <w:rsid w:val="001C0148"/>
    <w:rsid w:val="001C017E"/>
    <w:rsid w:val="001C0454"/>
    <w:rsid w:val="001C0A42"/>
    <w:rsid w:val="001C0DDD"/>
    <w:rsid w:val="001C1146"/>
    <w:rsid w:val="001C1F82"/>
    <w:rsid w:val="001C2008"/>
    <w:rsid w:val="001C2299"/>
    <w:rsid w:val="001C2E18"/>
    <w:rsid w:val="001C332E"/>
    <w:rsid w:val="001C3F56"/>
    <w:rsid w:val="001C400F"/>
    <w:rsid w:val="001C5D49"/>
    <w:rsid w:val="001C6012"/>
    <w:rsid w:val="001C6C89"/>
    <w:rsid w:val="001C7498"/>
    <w:rsid w:val="001C7C82"/>
    <w:rsid w:val="001C7E2D"/>
    <w:rsid w:val="001D047E"/>
    <w:rsid w:val="001D05CC"/>
    <w:rsid w:val="001D0680"/>
    <w:rsid w:val="001D094D"/>
    <w:rsid w:val="001D0EAC"/>
    <w:rsid w:val="001D1A3B"/>
    <w:rsid w:val="001D23E9"/>
    <w:rsid w:val="001D2D8C"/>
    <w:rsid w:val="001D3AC2"/>
    <w:rsid w:val="001D3E2B"/>
    <w:rsid w:val="001D5587"/>
    <w:rsid w:val="001D5A31"/>
    <w:rsid w:val="001D6221"/>
    <w:rsid w:val="001D70DB"/>
    <w:rsid w:val="001D72B1"/>
    <w:rsid w:val="001D7441"/>
    <w:rsid w:val="001D7577"/>
    <w:rsid w:val="001E01FF"/>
    <w:rsid w:val="001E03EB"/>
    <w:rsid w:val="001E048E"/>
    <w:rsid w:val="001E0CCB"/>
    <w:rsid w:val="001E13B8"/>
    <w:rsid w:val="001E159E"/>
    <w:rsid w:val="001E1DEB"/>
    <w:rsid w:val="001E239E"/>
    <w:rsid w:val="001E3A96"/>
    <w:rsid w:val="001E3BFB"/>
    <w:rsid w:val="001E41A9"/>
    <w:rsid w:val="001E4731"/>
    <w:rsid w:val="001E49EA"/>
    <w:rsid w:val="001E4C93"/>
    <w:rsid w:val="001E4CE1"/>
    <w:rsid w:val="001E5501"/>
    <w:rsid w:val="001E5A13"/>
    <w:rsid w:val="001E5D36"/>
    <w:rsid w:val="001E66F9"/>
    <w:rsid w:val="001E6A9B"/>
    <w:rsid w:val="001E6BB8"/>
    <w:rsid w:val="001E767F"/>
    <w:rsid w:val="001F09AA"/>
    <w:rsid w:val="001F0B54"/>
    <w:rsid w:val="001F124C"/>
    <w:rsid w:val="001F1EDD"/>
    <w:rsid w:val="001F23AB"/>
    <w:rsid w:val="001F3193"/>
    <w:rsid w:val="001F39C9"/>
    <w:rsid w:val="001F42F0"/>
    <w:rsid w:val="001F466E"/>
    <w:rsid w:val="001F4DD2"/>
    <w:rsid w:val="001F4E00"/>
    <w:rsid w:val="001F53CD"/>
    <w:rsid w:val="001F54A9"/>
    <w:rsid w:val="001F5849"/>
    <w:rsid w:val="001F5C42"/>
    <w:rsid w:val="001F5E0C"/>
    <w:rsid w:val="001F5FB3"/>
    <w:rsid w:val="001F6396"/>
    <w:rsid w:val="001F6B80"/>
    <w:rsid w:val="001F6F57"/>
    <w:rsid w:val="001F70F2"/>
    <w:rsid w:val="001F7F19"/>
    <w:rsid w:val="002001A5"/>
    <w:rsid w:val="002005DD"/>
    <w:rsid w:val="0020093E"/>
    <w:rsid w:val="00200CDF"/>
    <w:rsid w:val="002013B6"/>
    <w:rsid w:val="002019C8"/>
    <w:rsid w:val="00202199"/>
    <w:rsid w:val="002024C3"/>
    <w:rsid w:val="00202942"/>
    <w:rsid w:val="00202D56"/>
    <w:rsid w:val="00202DEC"/>
    <w:rsid w:val="002036B0"/>
    <w:rsid w:val="00203DD9"/>
    <w:rsid w:val="002043D3"/>
    <w:rsid w:val="00204FAF"/>
    <w:rsid w:val="00205A0D"/>
    <w:rsid w:val="00205D11"/>
    <w:rsid w:val="00205F0B"/>
    <w:rsid w:val="00206266"/>
    <w:rsid w:val="002065E8"/>
    <w:rsid w:val="0020686D"/>
    <w:rsid w:val="00206FA7"/>
    <w:rsid w:val="00210572"/>
    <w:rsid w:val="00210644"/>
    <w:rsid w:val="00210D6D"/>
    <w:rsid w:val="002113F5"/>
    <w:rsid w:val="0021185F"/>
    <w:rsid w:val="00211C77"/>
    <w:rsid w:val="00211CF5"/>
    <w:rsid w:val="002127E7"/>
    <w:rsid w:val="00212F5D"/>
    <w:rsid w:val="00213401"/>
    <w:rsid w:val="00213C1B"/>
    <w:rsid w:val="0021404C"/>
    <w:rsid w:val="002143CF"/>
    <w:rsid w:val="00214558"/>
    <w:rsid w:val="0021472B"/>
    <w:rsid w:val="00214D33"/>
    <w:rsid w:val="002157C7"/>
    <w:rsid w:val="002159A9"/>
    <w:rsid w:val="00215B98"/>
    <w:rsid w:val="0021646C"/>
    <w:rsid w:val="00217234"/>
    <w:rsid w:val="00217F3E"/>
    <w:rsid w:val="0022019F"/>
    <w:rsid w:val="002201C6"/>
    <w:rsid w:val="002208B9"/>
    <w:rsid w:val="00221143"/>
    <w:rsid w:val="00221A2A"/>
    <w:rsid w:val="00221B87"/>
    <w:rsid w:val="00221E0B"/>
    <w:rsid w:val="00221E5E"/>
    <w:rsid w:val="00222012"/>
    <w:rsid w:val="0022215D"/>
    <w:rsid w:val="00222B99"/>
    <w:rsid w:val="00223308"/>
    <w:rsid w:val="00223A9E"/>
    <w:rsid w:val="00224814"/>
    <w:rsid w:val="00224949"/>
    <w:rsid w:val="00224A6A"/>
    <w:rsid w:val="00224CB2"/>
    <w:rsid w:val="002254F6"/>
    <w:rsid w:val="00225A85"/>
    <w:rsid w:val="00226703"/>
    <w:rsid w:val="00226B37"/>
    <w:rsid w:val="00227649"/>
    <w:rsid w:val="00230BB3"/>
    <w:rsid w:val="00231465"/>
    <w:rsid w:val="002323AF"/>
    <w:rsid w:val="00232866"/>
    <w:rsid w:val="0023308D"/>
    <w:rsid w:val="00234593"/>
    <w:rsid w:val="00234724"/>
    <w:rsid w:val="00235045"/>
    <w:rsid w:val="0023576D"/>
    <w:rsid w:val="002358AD"/>
    <w:rsid w:val="00235BEE"/>
    <w:rsid w:val="00235C75"/>
    <w:rsid w:val="00235F22"/>
    <w:rsid w:val="002368F5"/>
    <w:rsid w:val="002371D2"/>
    <w:rsid w:val="00237622"/>
    <w:rsid w:val="00237971"/>
    <w:rsid w:val="00240C68"/>
    <w:rsid w:val="00240F01"/>
    <w:rsid w:val="00243E7B"/>
    <w:rsid w:val="00244533"/>
    <w:rsid w:val="00244982"/>
    <w:rsid w:val="00245E72"/>
    <w:rsid w:val="00245E91"/>
    <w:rsid w:val="002461F8"/>
    <w:rsid w:val="0024638A"/>
    <w:rsid w:val="00246647"/>
    <w:rsid w:val="00246935"/>
    <w:rsid w:val="002473EE"/>
    <w:rsid w:val="0024755F"/>
    <w:rsid w:val="0024757D"/>
    <w:rsid w:val="00247750"/>
    <w:rsid w:val="00247790"/>
    <w:rsid w:val="00247D2A"/>
    <w:rsid w:val="00247E53"/>
    <w:rsid w:val="00250019"/>
    <w:rsid w:val="002505A8"/>
    <w:rsid w:val="0025088C"/>
    <w:rsid w:val="00250973"/>
    <w:rsid w:val="00251E56"/>
    <w:rsid w:val="00252C65"/>
    <w:rsid w:val="00253419"/>
    <w:rsid w:val="00253B28"/>
    <w:rsid w:val="00253E1C"/>
    <w:rsid w:val="00253EF1"/>
    <w:rsid w:val="00255040"/>
    <w:rsid w:val="0025505D"/>
    <w:rsid w:val="002552DA"/>
    <w:rsid w:val="00255330"/>
    <w:rsid w:val="0025586A"/>
    <w:rsid w:val="00255C2E"/>
    <w:rsid w:val="00255C70"/>
    <w:rsid w:val="002561A8"/>
    <w:rsid w:val="002568D6"/>
    <w:rsid w:val="0025765E"/>
    <w:rsid w:val="002609C8"/>
    <w:rsid w:val="002611A6"/>
    <w:rsid w:val="00261AC2"/>
    <w:rsid w:val="00261CCD"/>
    <w:rsid w:val="00262E4E"/>
    <w:rsid w:val="002630C8"/>
    <w:rsid w:val="002630D2"/>
    <w:rsid w:val="00263268"/>
    <w:rsid w:val="00263736"/>
    <w:rsid w:val="0026387E"/>
    <w:rsid w:val="00263C23"/>
    <w:rsid w:val="00263CA8"/>
    <w:rsid w:val="002648D5"/>
    <w:rsid w:val="00264A20"/>
    <w:rsid w:val="00264BDE"/>
    <w:rsid w:val="00264FBC"/>
    <w:rsid w:val="002657E0"/>
    <w:rsid w:val="00265BFF"/>
    <w:rsid w:val="002666DF"/>
    <w:rsid w:val="0026688D"/>
    <w:rsid w:val="002669AA"/>
    <w:rsid w:val="002669F9"/>
    <w:rsid w:val="00266FC9"/>
    <w:rsid w:val="00267470"/>
    <w:rsid w:val="0026785F"/>
    <w:rsid w:val="00270818"/>
    <w:rsid w:val="00271644"/>
    <w:rsid w:val="002717A3"/>
    <w:rsid w:val="00271F7E"/>
    <w:rsid w:val="00272DE8"/>
    <w:rsid w:val="00273931"/>
    <w:rsid w:val="00274327"/>
    <w:rsid w:val="00274337"/>
    <w:rsid w:val="00274700"/>
    <w:rsid w:val="00274928"/>
    <w:rsid w:val="00274A19"/>
    <w:rsid w:val="00274B4A"/>
    <w:rsid w:val="00275175"/>
    <w:rsid w:val="00275740"/>
    <w:rsid w:val="00275A5E"/>
    <w:rsid w:val="002764C7"/>
    <w:rsid w:val="0027706F"/>
    <w:rsid w:val="002772AC"/>
    <w:rsid w:val="00277829"/>
    <w:rsid w:val="00280178"/>
    <w:rsid w:val="002802FC"/>
    <w:rsid w:val="00281047"/>
    <w:rsid w:val="00281165"/>
    <w:rsid w:val="002820AA"/>
    <w:rsid w:val="00282F76"/>
    <w:rsid w:val="00283108"/>
    <w:rsid w:val="00283621"/>
    <w:rsid w:val="00283A31"/>
    <w:rsid w:val="002842F2"/>
    <w:rsid w:val="00284D75"/>
    <w:rsid w:val="002851BE"/>
    <w:rsid w:val="00285E18"/>
    <w:rsid w:val="00286430"/>
    <w:rsid w:val="002864DA"/>
    <w:rsid w:val="00286AA0"/>
    <w:rsid w:val="002870A3"/>
    <w:rsid w:val="0028713C"/>
    <w:rsid w:val="0029034E"/>
    <w:rsid w:val="00290779"/>
    <w:rsid w:val="00291E2C"/>
    <w:rsid w:val="002920E7"/>
    <w:rsid w:val="0029210A"/>
    <w:rsid w:val="00292BF8"/>
    <w:rsid w:val="002939D4"/>
    <w:rsid w:val="002944A6"/>
    <w:rsid w:val="00294574"/>
    <w:rsid w:val="00294D77"/>
    <w:rsid w:val="00294DC9"/>
    <w:rsid w:val="00295F84"/>
    <w:rsid w:val="00296379"/>
    <w:rsid w:val="00296624"/>
    <w:rsid w:val="00297205"/>
    <w:rsid w:val="00297574"/>
    <w:rsid w:val="002A00FB"/>
    <w:rsid w:val="002A20D5"/>
    <w:rsid w:val="002A225F"/>
    <w:rsid w:val="002A2C96"/>
    <w:rsid w:val="002A301D"/>
    <w:rsid w:val="002A323F"/>
    <w:rsid w:val="002A329A"/>
    <w:rsid w:val="002A3C63"/>
    <w:rsid w:val="002A475B"/>
    <w:rsid w:val="002A55CA"/>
    <w:rsid w:val="002A6047"/>
    <w:rsid w:val="002A60FC"/>
    <w:rsid w:val="002A667E"/>
    <w:rsid w:val="002A6913"/>
    <w:rsid w:val="002A6B25"/>
    <w:rsid w:val="002A701F"/>
    <w:rsid w:val="002A761C"/>
    <w:rsid w:val="002B06F4"/>
    <w:rsid w:val="002B27E3"/>
    <w:rsid w:val="002B2D12"/>
    <w:rsid w:val="002B35AF"/>
    <w:rsid w:val="002B366B"/>
    <w:rsid w:val="002B3DD0"/>
    <w:rsid w:val="002B5BA1"/>
    <w:rsid w:val="002B5EEF"/>
    <w:rsid w:val="002B60C0"/>
    <w:rsid w:val="002B68A1"/>
    <w:rsid w:val="002B6D63"/>
    <w:rsid w:val="002B6ED9"/>
    <w:rsid w:val="002B6F7C"/>
    <w:rsid w:val="002B7788"/>
    <w:rsid w:val="002C0890"/>
    <w:rsid w:val="002C0A01"/>
    <w:rsid w:val="002C0ADC"/>
    <w:rsid w:val="002C0D0A"/>
    <w:rsid w:val="002C0F81"/>
    <w:rsid w:val="002C100E"/>
    <w:rsid w:val="002C13DE"/>
    <w:rsid w:val="002C1860"/>
    <w:rsid w:val="002C2307"/>
    <w:rsid w:val="002C35B1"/>
    <w:rsid w:val="002C3874"/>
    <w:rsid w:val="002C3C8C"/>
    <w:rsid w:val="002C4109"/>
    <w:rsid w:val="002C465C"/>
    <w:rsid w:val="002C48B1"/>
    <w:rsid w:val="002C5CB0"/>
    <w:rsid w:val="002C5DC9"/>
    <w:rsid w:val="002C6460"/>
    <w:rsid w:val="002C6A24"/>
    <w:rsid w:val="002C715F"/>
    <w:rsid w:val="002D07D2"/>
    <w:rsid w:val="002D0F4B"/>
    <w:rsid w:val="002D1084"/>
    <w:rsid w:val="002D123A"/>
    <w:rsid w:val="002D1896"/>
    <w:rsid w:val="002D1A34"/>
    <w:rsid w:val="002D2461"/>
    <w:rsid w:val="002D2A19"/>
    <w:rsid w:val="002D3175"/>
    <w:rsid w:val="002D3A81"/>
    <w:rsid w:val="002D3E52"/>
    <w:rsid w:val="002D438E"/>
    <w:rsid w:val="002D57C9"/>
    <w:rsid w:val="002D5A83"/>
    <w:rsid w:val="002D5EFA"/>
    <w:rsid w:val="002D5FBD"/>
    <w:rsid w:val="002D65DB"/>
    <w:rsid w:val="002D6B64"/>
    <w:rsid w:val="002D6C74"/>
    <w:rsid w:val="002D7452"/>
    <w:rsid w:val="002E009D"/>
    <w:rsid w:val="002E061B"/>
    <w:rsid w:val="002E070A"/>
    <w:rsid w:val="002E096F"/>
    <w:rsid w:val="002E0ECF"/>
    <w:rsid w:val="002E141A"/>
    <w:rsid w:val="002E14D6"/>
    <w:rsid w:val="002E1D06"/>
    <w:rsid w:val="002E2112"/>
    <w:rsid w:val="002E2542"/>
    <w:rsid w:val="002E4380"/>
    <w:rsid w:val="002E49BE"/>
    <w:rsid w:val="002E4F61"/>
    <w:rsid w:val="002E5560"/>
    <w:rsid w:val="002E610D"/>
    <w:rsid w:val="002E6172"/>
    <w:rsid w:val="002E7223"/>
    <w:rsid w:val="002E725C"/>
    <w:rsid w:val="002E730F"/>
    <w:rsid w:val="002E7E88"/>
    <w:rsid w:val="002F0617"/>
    <w:rsid w:val="002F0632"/>
    <w:rsid w:val="002F068A"/>
    <w:rsid w:val="002F074E"/>
    <w:rsid w:val="002F1136"/>
    <w:rsid w:val="002F1196"/>
    <w:rsid w:val="002F148B"/>
    <w:rsid w:val="002F1532"/>
    <w:rsid w:val="002F1BBD"/>
    <w:rsid w:val="002F24DD"/>
    <w:rsid w:val="002F2732"/>
    <w:rsid w:val="002F27EB"/>
    <w:rsid w:val="002F2829"/>
    <w:rsid w:val="002F2EEC"/>
    <w:rsid w:val="002F3025"/>
    <w:rsid w:val="002F38E2"/>
    <w:rsid w:val="002F3B2D"/>
    <w:rsid w:val="002F443F"/>
    <w:rsid w:val="002F45CB"/>
    <w:rsid w:val="002F5965"/>
    <w:rsid w:val="002F59D1"/>
    <w:rsid w:val="002F6233"/>
    <w:rsid w:val="002F62D5"/>
    <w:rsid w:val="002F63E4"/>
    <w:rsid w:val="002F67FF"/>
    <w:rsid w:val="002F6FFB"/>
    <w:rsid w:val="002F74B0"/>
    <w:rsid w:val="002F7A07"/>
    <w:rsid w:val="002F7A50"/>
    <w:rsid w:val="002F7B9D"/>
    <w:rsid w:val="002F7D1A"/>
    <w:rsid w:val="0030094C"/>
    <w:rsid w:val="00301492"/>
    <w:rsid w:val="0030222B"/>
    <w:rsid w:val="00302D2D"/>
    <w:rsid w:val="00302DAB"/>
    <w:rsid w:val="00303268"/>
    <w:rsid w:val="00303F65"/>
    <w:rsid w:val="0030447D"/>
    <w:rsid w:val="00304B4D"/>
    <w:rsid w:val="003055E4"/>
    <w:rsid w:val="00305BF0"/>
    <w:rsid w:val="00305C26"/>
    <w:rsid w:val="003067B7"/>
    <w:rsid w:val="00307F54"/>
    <w:rsid w:val="0031031E"/>
    <w:rsid w:val="00310884"/>
    <w:rsid w:val="00310CC3"/>
    <w:rsid w:val="00310F20"/>
    <w:rsid w:val="003129D5"/>
    <w:rsid w:val="00312F1C"/>
    <w:rsid w:val="00313483"/>
    <w:rsid w:val="003142FB"/>
    <w:rsid w:val="003143DC"/>
    <w:rsid w:val="00314C72"/>
    <w:rsid w:val="0031537B"/>
    <w:rsid w:val="00316667"/>
    <w:rsid w:val="003166B8"/>
    <w:rsid w:val="003167DD"/>
    <w:rsid w:val="003169A4"/>
    <w:rsid w:val="00317225"/>
    <w:rsid w:val="00317D05"/>
    <w:rsid w:val="00317D54"/>
    <w:rsid w:val="00317EC0"/>
    <w:rsid w:val="003205BD"/>
    <w:rsid w:val="00321349"/>
    <w:rsid w:val="00321A4E"/>
    <w:rsid w:val="00322E8E"/>
    <w:rsid w:val="00323042"/>
    <w:rsid w:val="00323588"/>
    <w:rsid w:val="00323DA7"/>
    <w:rsid w:val="00323F68"/>
    <w:rsid w:val="00324117"/>
    <w:rsid w:val="003247AC"/>
    <w:rsid w:val="00325B68"/>
    <w:rsid w:val="00326500"/>
    <w:rsid w:val="00326704"/>
    <w:rsid w:val="00326787"/>
    <w:rsid w:val="00326926"/>
    <w:rsid w:val="0032757B"/>
    <w:rsid w:val="00327837"/>
    <w:rsid w:val="0033037B"/>
    <w:rsid w:val="00330510"/>
    <w:rsid w:val="003309D3"/>
    <w:rsid w:val="003321CF"/>
    <w:rsid w:val="00332346"/>
    <w:rsid w:val="00332731"/>
    <w:rsid w:val="00333625"/>
    <w:rsid w:val="00333848"/>
    <w:rsid w:val="00333A66"/>
    <w:rsid w:val="003349AA"/>
    <w:rsid w:val="003349C7"/>
    <w:rsid w:val="00335145"/>
    <w:rsid w:val="003353F5"/>
    <w:rsid w:val="00335F30"/>
    <w:rsid w:val="0033626F"/>
    <w:rsid w:val="003364B7"/>
    <w:rsid w:val="00336FD7"/>
    <w:rsid w:val="0033782E"/>
    <w:rsid w:val="003405EA"/>
    <w:rsid w:val="00340634"/>
    <w:rsid w:val="00340692"/>
    <w:rsid w:val="00340892"/>
    <w:rsid w:val="00340A03"/>
    <w:rsid w:val="00340A20"/>
    <w:rsid w:val="00340AAE"/>
    <w:rsid w:val="00341105"/>
    <w:rsid w:val="0034186D"/>
    <w:rsid w:val="00342D31"/>
    <w:rsid w:val="00343043"/>
    <w:rsid w:val="003435C7"/>
    <w:rsid w:val="00344334"/>
    <w:rsid w:val="00344A23"/>
    <w:rsid w:val="00345198"/>
    <w:rsid w:val="003451B1"/>
    <w:rsid w:val="0034549E"/>
    <w:rsid w:val="00345B76"/>
    <w:rsid w:val="00346B83"/>
    <w:rsid w:val="003477D8"/>
    <w:rsid w:val="00347DA4"/>
    <w:rsid w:val="003506CD"/>
    <w:rsid w:val="0035093B"/>
    <w:rsid w:val="003512DA"/>
    <w:rsid w:val="0035296B"/>
    <w:rsid w:val="003538C8"/>
    <w:rsid w:val="00355A3C"/>
    <w:rsid w:val="00355AD2"/>
    <w:rsid w:val="00355D5F"/>
    <w:rsid w:val="00356EEA"/>
    <w:rsid w:val="00357016"/>
    <w:rsid w:val="0035706D"/>
    <w:rsid w:val="003572C6"/>
    <w:rsid w:val="003577AB"/>
    <w:rsid w:val="003579A4"/>
    <w:rsid w:val="00360061"/>
    <w:rsid w:val="00360DCF"/>
    <w:rsid w:val="00362664"/>
    <w:rsid w:val="00363614"/>
    <w:rsid w:val="00364267"/>
    <w:rsid w:val="0036476C"/>
    <w:rsid w:val="003647BB"/>
    <w:rsid w:val="00364A52"/>
    <w:rsid w:val="00364EC6"/>
    <w:rsid w:val="00365CCF"/>
    <w:rsid w:val="003672A8"/>
    <w:rsid w:val="003672FD"/>
    <w:rsid w:val="00370D39"/>
    <w:rsid w:val="00371556"/>
    <w:rsid w:val="0037179E"/>
    <w:rsid w:val="00372D2B"/>
    <w:rsid w:val="00373BC1"/>
    <w:rsid w:val="00374665"/>
    <w:rsid w:val="00374BCC"/>
    <w:rsid w:val="003755F1"/>
    <w:rsid w:val="003758DE"/>
    <w:rsid w:val="00375AF2"/>
    <w:rsid w:val="00375AFD"/>
    <w:rsid w:val="003766A0"/>
    <w:rsid w:val="003803A0"/>
    <w:rsid w:val="00381ECA"/>
    <w:rsid w:val="00381EFE"/>
    <w:rsid w:val="00381F0D"/>
    <w:rsid w:val="00382401"/>
    <w:rsid w:val="00382438"/>
    <w:rsid w:val="00382BC4"/>
    <w:rsid w:val="00383376"/>
    <w:rsid w:val="003834BF"/>
    <w:rsid w:val="00383DE4"/>
    <w:rsid w:val="00383FE7"/>
    <w:rsid w:val="0038446F"/>
    <w:rsid w:val="00385311"/>
    <w:rsid w:val="003855F7"/>
    <w:rsid w:val="00385728"/>
    <w:rsid w:val="003861B8"/>
    <w:rsid w:val="00386D92"/>
    <w:rsid w:val="00387262"/>
    <w:rsid w:val="003873A4"/>
    <w:rsid w:val="0038748B"/>
    <w:rsid w:val="00387FE5"/>
    <w:rsid w:val="00390518"/>
    <w:rsid w:val="00391280"/>
    <w:rsid w:val="0039290C"/>
    <w:rsid w:val="00392F2E"/>
    <w:rsid w:val="00393B9A"/>
    <w:rsid w:val="00393BBF"/>
    <w:rsid w:val="00394C65"/>
    <w:rsid w:val="00394CCD"/>
    <w:rsid w:val="00394F25"/>
    <w:rsid w:val="0039555D"/>
    <w:rsid w:val="00395650"/>
    <w:rsid w:val="003957A2"/>
    <w:rsid w:val="00395FF3"/>
    <w:rsid w:val="003964A2"/>
    <w:rsid w:val="00396853"/>
    <w:rsid w:val="00397B28"/>
    <w:rsid w:val="003A000C"/>
    <w:rsid w:val="003A09F6"/>
    <w:rsid w:val="003A1756"/>
    <w:rsid w:val="003A18E7"/>
    <w:rsid w:val="003A1A1A"/>
    <w:rsid w:val="003A3AEF"/>
    <w:rsid w:val="003A40A1"/>
    <w:rsid w:val="003A5A3D"/>
    <w:rsid w:val="003A5D6E"/>
    <w:rsid w:val="003A684F"/>
    <w:rsid w:val="003A6C7F"/>
    <w:rsid w:val="003A78FA"/>
    <w:rsid w:val="003A7B6D"/>
    <w:rsid w:val="003B060C"/>
    <w:rsid w:val="003B0AC9"/>
    <w:rsid w:val="003B0CAA"/>
    <w:rsid w:val="003B1077"/>
    <w:rsid w:val="003B1298"/>
    <w:rsid w:val="003B1A66"/>
    <w:rsid w:val="003B23E5"/>
    <w:rsid w:val="003B2B67"/>
    <w:rsid w:val="003B2BA0"/>
    <w:rsid w:val="003B2CDD"/>
    <w:rsid w:val="003B36AC"/>
    <w:rsid w:val="003B389E"/>
    <w:rsid w:val="003B3E60"/>
    <w:rsid w:val="003B4157"/>
    <w:rsid w:val="003B42EE"/>
    <w:rsid w:val="003B4E20"/>
    <w:rsid w:val="003B5340"/>
    <w:rsid w:val="003B554B"/>
    <w:rsid w:val="003B5A96"/>
    <w:rsid w:val="003B5AF9"/>
    <w:rsid w:val="003B5CA4"/>
    <w:rsid w:val="003B67F6"/>
    <w:rsid w:val="003B6CDA"/>
    <w:rsid w:val="003B6F49"/>
    <w:rsid w:val="003B7043"/>
    <w:rsid w:val="003B7093"/>
    <w:rsid w:val="003B71CB"/>
    <w:rsid w:val="003C1147"/>
    <w:rsid w:val="003C131D"/>
    <w:rsid w:val="003C1FF5"/>
    <w:rsid w:val="003C28A8"/>
    <w:rsid w:val="003C31DD"/>
    <w:rsid w:val="003C33B7"/>
    <w:rsid w:val="003C383C"/>
    <w:rsid w:val="003C3849"/>
    <w:rsid w:val="003C4217"/>
    <w:rsid w:val="003C525E"/>
    <w:rsid w:val="003C57A6"/>
    <w:rsid w:val="003C5D42"/>
    <w:rsid w:val="003C5ECC"/>
    <w:rsid w:val="003C6617"/>
    <w:rsid w:val="003C6AC1"/>
    <w:rsid w:val="003C72CF"/>
    <w:rsid w:val="003D0327"/>
    <w:rsid w:val="003D0986"/>
    <w:rsid w:val="003D17C6"/>
    <w:rsid w:val="003D215E"/>
    <w:rsid w:val="003D2CF5"/>
    <w:rsid w:val="003D32CB"/>
    <w:rsid w:val="003D33A2"/>
    <w:rsid w:val="003D340D"/>
    <w:rsid w:val="003D380C"/>
    <w:rsid w:val="003D3918"/>
    <w:rsid w:val="003D4144"/>
    <w:rsid w:val="003D41ED"/>
    <w:rsid w:val="003D4BFA"/>
    <w:rsid w:val="003D5451"/>
    <w:rsid w:val="003D585C"/>
    <w:rsid w:val="003D5D3B"/>
    <w:rsid w:val="003D5FB4"/>
    <w:rsid w:val="003D61C7"/>
    <w:rsid w:val="003D6801"/>
    <w:rsid w:val="003D6CC6"/>
    <w:rsid w:val="003D71B6"/>
    <w:rsid w:val="003D7258"/>
    <w:rsid w:val="003D726C"/>
    <w:rsid w:val="003D7CCE"/>
    <w:rsid w:val="003E01EB"/>
    <w:rsid w:val="003E0413"/>
    <w:rsid w:val="003E0569"/>
    <w:rsid w:val="003E121F"/>
    <w:rsid w:val="003E1E16"/>
    <w:rsid w:val="003E2401"/>
    <w:rsid w:val="003E2707"/>
    <w:rsid w:val="003E2C54"/>
    <w:rsid w:val="003E2D61"/>
    <w:rsid w:val="003E2FB6"/>
    <w:rsid w:val="003E306D"/>
    <w:rsid w:val="003E35C3"/>
    <w:rsid w:val="003E378B"/>
    <w:rsid w:val="003E3C11"/>
    <w:rsid w:val="003E3DB6"/>
    <w:rsid w:val="003E4008"/>
    <w:rsid w:val="003E49C0"/>
    <w:rsid w:val="003E5CF3"/>
    <w:rsid w:val="003E5EDD"/>
    <w:rsid w:val="003E661C"/>
    <w:rsid w:val="003E67B2"/>
    <w:rsid w:val="003E6DCC"/>
    <w:rsid w:val="003E7D0F"/>
    <w:rsid w:val="003F022B"/>
    <w:rsid w:val="003F1271"/>
    <w:rsid w:val="003F157D"/>
    <w:rsid w:val="003F1ACF"/>
    <w:rsid w:val="003F3017"/>
    <w:rsid w:val="003F3038"/>
    <w:rsid w:val="003F422C"/>
    <w:rsid w:val="003F4804"/>
    <w:rsid w:val="003F49D1"/>
    <w:rsid w:val="003F4FE9"/>
    <w:rsid w:val="003F5F84"/>
    <w:rsid w:val="003F62B6"/>
    <w:rsid w:val="003F6347"/>
    <w:rsid w:val="003F7E01"/>
    <w:rsid w:val="0040017D"/>
    <w:rsid w:val="004005B8"/>
    <w:rsid w:val="004005BD"/>
    <w:rsid w:val="004005C9"/>
    <w:rsid w:val="00401002"/>
    <w:rsid w:val="0040108A"/>
    <w:rsid w:val="00401258"/>
    <w:rsid w:val="0040157E"/>
    <w:rsid w:val="00401ACE"/>
    <w:rsid w:val="00403260"/>
    <w:rsid w:val="00403973"/>
    <w:rsid w:val="00403ED2"/>
    <w:rsid w:val="004040BA"/>
    <w:rsid w:val="00404859"/>
    <w:rsid w:val="00404DE6"/>
    <w:rsid w:val="00404E09"/>
    <w:rsid w:val="0040614D"/>
    <w:rsid w:val="0040625A"/>
    <w:rsid w:val="004067F9"/>
    <w:rsid w:val="00406892"/>
    <w:rsid w:val="00406C50"/>
    <w:rsid w:val="00406FC3"/>
    <w:rsid w:val="0040704E"/>
    <w:rsid w:val="00407230"/>
    <w:rsid w:val="004079EA"/>
    <w:rsid w:val="00407CF9"/>
    <w:rsid w:val="004105F5"/>
    <w:rsid w:val="004108A4"/>
    <w:rsid w:val="00410BFA"/>
    <w:rsid w:val="004114A6"/>
    <w:rsid w:val="00412C31"/>
    <w:rsid w:val="00412F78"/>
    <w:rsid w:val="0041346A"/>
    <w:rsid w:val="00413A72"/>
    <w:rsid w:val="004141E0"/>
    <w:rsid w:val="004149BD"/>
    <w:rsid w:val="00414ACA"/>
    <w:rsid w:val="00414E4D"/>
    <w:rsid w:val="0041573C"/>
    <w:rsid w:val="0041688C"/>
    <w:rsid w:val="00417579"/>
    <w:rsid w:val="00420373"/>
    <w:rsid w:val="004215A9"/>
    <w:rsid w:val="0042246E"/>
    <w:rsid w:val="004224B6"/>
    <w:rsid w:val="004229CB"/>
    <w:rsid w:val="00422C9C"/>
    <w:rsid w:val="0042466A"/>
    <w:rsid w:val="004247EE"/>
    <w:rsid w:val="0042486F"/>
    <w:rsid w:val="0042541B"/>
    <w:rsid w:val="00425523"/>
    <w:rsid w:val="0042559A"/>
    <w:rsid w:val="00426940"/>
    <w:rsid w:val="004270AB"/>
    <w:rsid w:val="00430BE4"/>
    <w:rsid w:val="00431C7D"/>
    <w:rsid w:val="004325D7"/>
    <w:rsid w:val="0043289E"/>
    <w:rsid w:val="00434239"/>
    <w:rsid w:val="00434986"/>
    <w:rsid w:val="00434B2B"/>
    <w:rsid w:val="00434C2F"/>
    <w:rsid w:val="004352C7"/>
    <w:rsid w:val="00435413"/>
    <w:rsid w:val="00435A49"/>
    <w:rsid w:val="00436410"/>
    <w:rsid w:val="00436EB8"/>
    <w:rsid w:val="0043733D"/>
    <w:rsid w:val="00437EEA"/>
    <w:rsid w:val="00440453"/>
    <w:rsid w:val="00440D7B"/>
    <w:rsid w:val="004417BE"/>
    <w:rsid w:val="004417DB"/>
    <w:rsid w:val="00441813"/>
    <w:rsid w:val="0044233A"/>
    <w:rsid w:val="004425F4"/>
    <w:rsid w:val="0044262A"/>
    <w:rsid w:val="00443097"/>
    <w:rsid w:val="0044398F"/>
    <w:rsid w:val="004457DA"/>
    <w:rsid w:val="00446AD7"/>
    <w:rsid w:val="00446B3D"/>
    <w:rsid w:val="00446F2A"/>
    <w:rsid w:val="004479B1"/>
    <w:rsid w:val="004501F0"/>
    <w:rsid w:val="004502EE"/>
    <w:rsid w:val="00450574"/>
    <w:rsid w:val="00450D78"/>
    <w:rsid w:val="00451415"/>
    <w:rsid w:val="004516BF"/>
    <w:rsid w:val="00451D5F"/>
    <w:rsid w:val="00451F56"/>
    <w:rsid w:val="00451F6B"/>
    <w:rsid w:val="004526D3"/>
    <w:rsid w:val="00452AB8"/>
    <w:rsid w:val="00453277"/>
    <w:rsid w:val="00453697"/>
    <w:rsid w:val="00454425"/>
    <w:rsid w:val="00454CCD"/>
    <w:rsid w:val="00454D97"/>
    <w:rsid w:val="00454F90"/>
    <w:rsid w:val="00455439"/>
    <w:rsid w:val="004555FF"/>
    <w:rsid w:val="00455AEA"/>
    <w:rsid w:val="00455C15"/>
    <w:rsid w:val="004576A2"/>
    <w:rsid w:val="0046037A"/>
    <w:rsid w:val="00460AA7"/>
    <w:rsid w:val="004615AB"/>
    <w:rsid w:val="004615E6"/>
    <w:rsid w:val="0046173C"/>
    <w:rsid w:val="004617A0"/>
    <w:rsid w:val="004617AB"/>
    <w:rsid w:val="004619C0"/>
    <w:rsid w:val="0046235E"/>
    <w:rsid w:val="0046252A"/>
    <w:rsid w:val="00462B2A"/>
    <w:rsid w:val="004630C7"/>
    <w:rsid w:val="004635CD"/>
    <w:rsid w:val="00463604"/>
    <w:rsid w:val="00463933"/>
    <w:rsid w:val="00463E2C"/>
    <w:rsid w:val="0046420F"/>
    <w:rsid w:val="0046451F"/>
    <w:rsid w:val="00464688"/>
    <w:rsid w:val="0046500F"/>
    <w:rsid w:val="004652DF"/>
    <w:rsid w:val="004656CE"/>
    <w:rsid w:val="004656F7"/>
    <w:rsid w:val="00465971"/>
    <w:rsid w:val="00465A4F"/>
    <w:rsid w:val="00465B68"/>
    <w:rsid w:val="00466820"/>
    <w:rsid w:val="00466AC7"/>
    <w:rsid w:val="00466D06"/>
    <w:rsid w:val="00466F49"/>
    <w:rsid w:val="0046719D"/>
    <w:rsid w:val="00467858"/>
    <w:rsid w:val="00467CC7"/>
    <w:rsid w:val="004700B0"/>
    <w:rsid w:val="004701C0"/>
    <w:rsid w:val="00470719"/>
    <w:rsid w:val="0047079F"/>
    <w:rsid w:val="00470854"/>
    <w:rsid w:val="004709C5"/>
    <w:rsid w:val="00471614"/>
    <w:rsid w:val="00471854"/>
    <w:rsid w:val="00471A65"/>
    <w:rsid w:val="00472257"/>
    <w:rsid w:val="004725AE"/>
    <w:rsid w:val="004729A5"/>
    <w:rsid w:val="00473C61"/>
    <w:rsid w:val="00473DE0"/>
    <w:rsid w:val="004755C3"/>
    <w:rsid w:val="00475ED9"/>
    <w:rsid w:val="00476215"/>
    <w:rsid w:val="004767C2"/>
    <w:rsid w:val="004767CA"/>
    <w:rsid w:val="0047714D"/>
    <w:rsid w:val="00477341"/>
    <w:rsid w:val="00477EC3"/>
    <w:rsid w:val="00477FE3"/>
    <w:rsid w:val="004803AF"/>
    <w:rsid w:val="004803E0"/>
    <w:rsid w:val="00482022"/>
    <w:rsid w:val="00482363"/>
    <w:rsid w:val="0048242B"/>
    <w:rsid w:val="00482E2E"/>
    <w:rsid w:val="00482ED0"/>
    <w:rsid w:val="00482FC2"/>
    <w:rsid w:val="0048362E"/>
    <w:rsid w:val="004840B6"/>
    <w:rsid w:val="004849D7"/>
    <w:rsid w:val="00485783"/>
    <w:rsid w:val="0048597B"/>
    <w:rsid w:val="00485B1F"/>
    <w:rsid w:val="004865C1"/>
    <w:rsid w:val="00486B15"/>
    <w:rsid w:val="00486DF4"/>
    <w:rsid w:val="00487737"/>
    <w:rsid w:val="00487B83"/>
    <w:rsid w:val="00487CEB"/>
    <w:rsid w:val="00487D8C"/>
    <w:rsid w:val="00490483"/>
    <w:rsid w:val="00490490"/>
    <w:rsid w:val="004909DA"/>
    <w:rsid w:val="00490A12"/>
    <w:rsid w:val="00490C0B"/>
    <w:rsid w:val="004914F2"/>
    <w:rsid w:val="00491664"/>
    <w:rsid w:val="00491899"/>
    <w:rsid w:val="00492B8A"/>
    <w:rsid w:val="004941B4"/>
    <w:rsid w:val="00494443"/>
    <w:rsid w:val="00494A51"/>
    <w:rsid w:val="00494AD5"/>
    <w:rsid w:val="00494C7A"/>
    <w:rsid w:val="004959D5"/>
    <w:rsid w:val="00495B4A"/>
    <w:rsid w:val="00496946"/>
    <w:rsid w:val="00496AAD"/>
    <w:rsid w:val="004A0987"/>
    <w:rsid w:val="004A10F1"/>
    <w:rsid w:val="004A17EB"/>
    <w:rsid w:val="004A19A0"/>
    <w:rsid w:val="004A2891"/>
    <w:rsid w:val="004A2C5A"/>
    <w:rsid w:val="004A321A"/>
    <w:rsid w:val="004A3415"/>
    <w:rsid w:val="004A3756"/>
    <w:rsid w:val="004A437A"/>
    <w:rsid w:val="004A47B8"/>
    <w:rsid w:val="004A47C8"/>
    <w:rsid w:val="004A4907"/>
    <w:rsid w:val="004A56CD"/>
    <w:rsid w:val="004A5817"/>
    <w:rsid w:val="004A5DED"/>
    <w:rsid w:val="004A6C2B"/>
    <w:rsid w:val="004B02E6"/>
    <w:rsid w:val="004B0B74"/>
    <w:rsid w:val="004B0B8B"/>
    <w:rsid w:val="004B1DE6"/>
    <w:rsid w:val="004B29CE"/>
    <w:rsid w:val="004B2B33"/>
    <w:rsid w:val="004B3198"/>
    <w:rsid w:val="004B3311"/>
    <w:rsid w:val="004B355E"/>
    <w:rsid w:val="004B3B71"/>
    <w:rsid w:val="004B40FC"/>
    <w:rsid w:val="004B434E"/>
    <w:rsid w:val="004B5961"/>
    <w:rsid w:val="004B5D2D"/>
    <w:rsid w:val="004B5E7D"/>
    <w:rsid w:val="004B662B"/>
    <w:rsid w:val="004B66A2"/>
    <w:rsid w:val="004B66D9"/>
    <w:rsid w:val="004B6A24"/>
    <w:rsid w:val="004B6C67"/>
    <w:rsid w:val="004B7C71"/>
    <w:rsid w:val="004B7FFA"/>
    <w:rsid w:val="004C0335"/>
    <w:rsid w:val="004C2046"/>
    <w:rsid w:val="004C23FE"/>
    <w:rsid w:val="004C35B0"/>
    <w:rsid w:val="004C3886"/>
    <w:rsid w:val="004C3909"/>
    <w:rsid w:val="004C3F51"/>
    <w:rsid w:val="004C6281"/>
    <w:rsid w:val="004C6B07"/>
    <w:rsid w:val="004C7035"/>
    <w:rsid w:val="004C7189"/>
    <w:rsid w:val="004C7232"/>
    <w:rsid w:val="004C7325"/>
    <w:rsid w:val="004D0CC6"/>
    <w:rsid w:val="004D1565"/>
    <w:rsid w:val="004D202B"/>
    <w:rsid w:val="004D237A"/>
    <w:rsid w:val="004D2A1F"/>
    <w:rsid w:val="004D2A71"/>
    <w:rsid w:val="004D2F9E"/>
    <w:rsid w:val="004D3159"/>
    <w:rsid w:val="004D320C"/>
    <w:rsid w:val="004D3238"/>
    <w:rsid w:val="004D32BC"/>
    <w:rsid w:val="004D3461"/>
    <w:rsid w:val="004D3B24"/>
    <w:rsid w:val="004D4DF2"/>
    <w:rsid w:val="004D4F36"/>
    <w:rsid w:val="004D5DA8"/>
    <w:rsid w:val="004D5FB3"/>
    <w:rsid w:val="004D6519"/>
    <w:rsid w:val="004D6790"/>
    <w:rsid w:val="004D67FD"/>
    <w:rsid w:val="004D6B3B"/>
    <w:rsid w:val="004D6B64"/>
    <w:rsid w:val="004D6E31"/>
    <w:rsid w:val="004D78C6"/>
    <w:rsid w:val="004D795E"/>
    <w:rsid w:val="004D7AE9"/>
    <w:rsid w:val="004E01B4"/>
    <w:rsid w:val="004E13DD"/>
    <w:rsid w:val="004E19D0"/>
    <w:rsid w:val="004E2FAD"/>
    <w:rsid w:val="004E3140"/>
    <w:rsid w:val="004E3167"/>
    <w:rsid w:val="004E317E"/>
    <w:rsid w:val="004E3A7F"/>
    <w:rsid w:val="004E4A56"/>
    <w:rsid w:val="004E585D"/>
    <w:rsid w:val="004E6944"/>
    <w:rsid w:val="004E770B"/>
    <w:rsid w:val="004F0A83"/>
    <w:rsid w:val="004F1171"/>
    <w:rsid w:val="004F1227"/>
    <w:rsid w:val="004F2A24"/>
    <w:rsid w:val="004F3320"/>
    <w:rsid w:val="004F4AF5"/>
    <w:rsid w:val="004F513F"/>
    <w:rsid w:val="004F51B7"/>
    <w:rsid w:val="004F546A"/>
    <w:rsid w:val="004F58CF"/>
    <w:rsid w:val="004F5AEF"/>
    <w:rsid w:val="004F61FE"/>
    <w:rsid w:val="004F76D8"/>
    <w:rsid w:val="004F799B"/>
    <w:rsid w:val="0050095F"/>
    <w:rsid w:val="00502D92"/>
    <w:rsid w:val="00503244"/>
    <w:rsid w:val="00503756"/>
    <w:rsid w:val="00503BD3"/>
    <w:rsid w:val="0050459E"/>
    <w:rsid w:val="005048EA"/>
    <w:rsid w:val="00505AC9"/>
    <w:rsid w:val="00506918"/>
    <w:rsid w:val="00507CD1"/>
    <w:rsid w:val="00510840"/>
    <w:rsid w:val="0051161D"/>
    <w:rsid w:val="0051168A"/>
    <w:rsid w:val="005126F5"/>
    <w:rsid w:val="00512843"/>
    <w:rsid w:val="00512A3C"/>
    <w:rsid w:val="005139D2"/>
    <w:rsid w:val="00513F3A"/>
    <w:rsid w:val="0051427B"/>
    <w:rsid w:val="00514518"/>
    <w:rsid w:val="00514D42"/>
    <w:rsid w:val="00515933"/>
    <w:rsid w:val="005160B6"/>
    <w:rsid w:val="005164B6"/>
    <w:rsid w:val="005168B9"/>
    <w:rsid w:val="00516ACD"/>
    <w:rsid w:val="00516DD6"/>
    <w:rsid w:val="00516F14"/>
    <w:rsid w:val="005176F4"/>
    <w:rsid w:val="00517752"/>
    <w:rsid w:val="00520036"/>
    <w:rsid w:val="00520943"/>
    <w:rsid w:val="00520F7B"/>
    <w:rsid w:val="005216A7"/>
    <w:rsid w:val="005218A4"/>
    <w:rsid w:val="00522158"/>
    <w:rsid w:val="00522443"/>
    <w:rsid w:val="005237E7"/>
    <w:rsid w:val="00523D4C"/>
    <w:rsid w:val="005240C7"/>
    <w:rsid w:val="00524D82"/>
    <w:rsid w:val="00524F62"/>
    <w:rsid w:val="005250A5"/>
    <w:rsid w:val="005256D8"/>
    <w:rsid w:val="005259F7"/>
    <w:rsid w:val="00525B62"/>
    <w:rsid w:val="00526AAE"/>
    <w:rsid w:val="00526CDA"/>
    <w:rsid w:val="00527109"/>
    <w:rsid w:val="005277DE"/>
    <w:rsid w:val="00527A16"/>
    <w:rsid w:val="00530429"/>
    <w:rsid w:val="0053188D"/>
    <w:rsid w:val="00531A6A"/>
    <w:rsid w:val="005324BE"/>
    <w:rsid w:val="005325F9"/>
    <w:rsid w:val="0053267E"/>
    <w:rsid w:val="005328E7"/>
    <w:rsid w:val="00532C3C"/>
    <w:rsid w:val="00533746"/>
    <w:rsid w:val="00533806"/>
    <w:rsid w:val="00533F1D"/>
    <w:rsid w:val="0053470D"/>
    <w:rsid w:val="00534F14"/>
    <w:rsid w:val="0053552D"/>
    <w:rsid w:val="00535E77"/>
    <w:rsid w:val="00536030"/>
    <w:rsid w:val="005366CB"/>
    <w:rsid w:val="00536C92"/>
    <w:rsid w:val="00537535"/>
    <w:rsid w:val="00540C04"/>
    <w:rsid w:val="00540EC8"/>
    <w:rsid w:val="00540FFC"/>
    <w:rsid w:val="00541147"/>
    <w:rsid w:val="005416FF"/>
    <w:rsid w:val="00541927"/>
    <w:rsid w:val="00541956"/>
    <w:rsid w:val="005421EA"/>
    <w:rsid w:val="00542992"/>
    <w:rsid w:val="0054314A"/>
    <w:rsid w:val="00544408"/>
    <w:rsid w:val="0054480C"/>
    <w:rsid w:val="005451A3"/>
    <w:rsid w:val="00545397"/>
    <w:rsid w:val="005456BC"/>
    <w:rsid w:val="00545A33"/>
    <w:rsid w:val="00545C54"/>
    <w:rsid w:val="00545EDE"/>
    <w:rsid w:val="00545F8D"/>
    <w:rsid w:val="00545FC4"/>
    <w:rsid w:val="005464A2"/>
    <w:rsid w:val="0054724E"/>
    <w:rsid w:val="00547923"/>
    <w:rsid w:val="0055067C"/>
    <w:rsid w:val="00550B84"/>
    <w:rsid w:val="00550D1A"/>
    <w:rsid w:val="005516B6"/>
    <w:rsid w:val="0055185A"/>
    <w:rsid w:val="00551CEA"/>
    <w:rsid w:val="0055244B"/>
    <w:rsid w:val="00553D49"/>
    <w:rsid w:val="005543B0"/>
    <w:rsid w:val="00554850"/>
    <w:rsid w:val="0055528E"/>
    <w:rsid w:val="005557EF"/>
    <w:rsid w:val="0055599F"/>
    <w:rsid w:val="00555C9A"/>
    <w:rsid w:val="005561DB"/>
    <w:rsid w:val="005562B5"/>
    <w:rsid w:val="00556635"/>
    <w:rsid w:val="00556AB8"/>
    <w:rsid w:val="00556E4D"/>
    <w:rsid w:val="00557052"/>
    <w:rsid w:val="0055729D"/>
    <w:rsid w:val="0056038E"/>
    <w:rsid w:val="00560C77"/>
    <w:rsid w:val="0056109A"/>
    <w:rsid w:val="00561713"/>
    <w:rsid w:val="00562056"/>
    <w:rsid w:val="005620B7"/>
    <w:rsid w:val="0056223D"/>
    <w:rsid w:val="0056226C"/>
    <w:rsid w:val="00563558"/>
    <w:rsid w:val="005646BE"/>
    <w:rsid w:val="0056529B"/>
    <w:rsid w:val="0056557B"/>
    <w:rsid w:val="00566572"/>
    <w:rsid w:val="00566C23"/>
    <w:rsid w:val="005673B6"/>
    <w:rsid w:val="005706DF"/>
    <w:rsid w:val="0057127A"/>
    <w:rsid w:val="00571C5C"/>
    <w:rsid w:val="0057293E"/>
    <w:rsid w:val="00572DD2"/>
    <w:rsid w:val="00573812"/>
    <w:rsid w:val="00573CE0"/>
    <w:rsid w:val="00573F9F"/>
    <w:rsid w:val="00574F1C"/>
    <w:rsid w:val="005757CB"/>
    <w:rsid w:val="00575EC8"/>
    <w:rsid w:val="00576999"/>
    <w:rsid w:val="005776E1"/>
    <w:rsid w:val="00577757"/>
    <w:rsid w:val="0058073D"/>
    <w:rsid w:val="00580DB8"/>
    <w:rsid w:val="005824D1"/>
    <w:rsid w:val="0058294E"/>
    <w:rsid w:val="00582951"/>
    <w:rsid w:val="00583013"/>
    <w:rsid w:val="00583B66"/>
    <w:rsid w:val="00584990"/>
    <w:rsid w:val="0058560D"/>
    <w:rsid w:val="00585CDE"/>
    <w:rsid w:val="00585ED0"/>
    <w:rsid w:val="005862D1"/>
    <w:rsid w:val="005869E5"/>
    <w:rsid w:val="00586C34"/>
    <w:rsid w:val="005870E4"/>
    <w:rsid w:val="00587106"/>
    <w:rsid w:val="00587F72"/>
    <w:rsid w:val="005900C8"/>
    <w:rsid w:val="00590873"/>
    <w:rsid w:val="0059176A"/>
    <w:rsid w:val="00591A80"/>
    <w:rsid w:val="0059210F"/>
    <w:rsid w:val="0059242F"/>
    <w:rsid w:val="00592523"/>
    <w:rsid w:val="00592FF0"/>
    <w:rsid w:val="0059360F"/>
    <w:rsid w:val="00594386"/>
    <w:rsid w:val="005948A0"/>
    <w:rsid w:val="00594A88"/>
    <w:rsid w:val="005955FB"/>
    <w:rsid w:val="00595A28"/>
    <w:rsid w:val="00595F15"/>
    <w:rsid w:val="00596C07"/>
    <w:rsid w:val="00597C6C"/>
    <w:rsid w:val="00597E8E"/>
    <w:rsid w:val="005A0704"/>
    <w:rsid w:val="005A0AC0"/>
    <w:rsid w:val="005A1335"/>
    <w:rsid w:val="005A14EB"/>
    <w:rsid w:val="005A181F"/>
    <w:rsid w:val="005A1A5F"/>
    <w:rsid w:val="005A227D"/>
    <w:rsid w:val="005A2702"/>
    <w:rsid w:val="005A318B"/>
    <w:rsid w:val="005A39F2"/>
    <w:rsid w:val="005A39FC"/>
    <w:rsid w:val="005A3F38"/>
    <w:rsid w:val="005A402C"/>
    <w:rsid w:val="005A4060"/>
    <w:rsid w:val="005A5D00"/>
    <w:rsid w:val="005A5FE9"/>
    <w:rsid w:val="005A6199"/>
    <w:rsid w:val="005A631C"/>
    <w:rsid w:val="005A6389"/>
    <w:rsid w:val="005A7845"/>
    <w:rsid w:val="005A7A6A"/>
    <w:rsid w:val="005B02D9"/>
    <w:rsid w:val="005B0AF2"/>
    <w:rsid w:val="005B14A4"/>
    <w:rsid w:val="005B14C2"/>
    <w:rsid w:val="005B1E18"/>
    <w:rsid w:val="005B2594"/>
    <w:rsid w:val="005B2647"/>
    <w:rsid w:val="005B283A"/>
    <w:rsid w:val="005B3503"/>
    <w:rsid w:val="005B39E5"/>
    <w:rsid w:val="005B4D37"/>
    <w:rsid w:val="005B5A82"/>
    <w:rsid w:val="005B5C16"/>
    <w:rsid w:val="005B66ED"/>
    <w:rsid w:val="005B6B41"/>
    <w:rsid w:val="005B6DE6"/>
    <w:rsid w:val="005B7286"/>
    <w:rsid w:val="005B73FA"/>
    <w:rsid w:val="005C02B3"/>
    <w:rsid w:val="005C06BD"/>
    <w:rsid w:val="005C0E92"/>
    <w:rsid w:val="005C14B2"/>
    <w:rsid w:val="005C16C3"/>
    <w:rsid w:val="005C1F8D"/>
    <w:rsid w:val="005C21A0"/>
    <w:rsid w:val="005C23D4"/>
    <w:rsid w:val="005C23ED"/>
    <w:rsid w:val="005C25F3"/>
    <w:rsid w:val="005C2875"/>
    <w:rsid w:val="005C29BA"/>
    <w:rsid w:val="005C344C"/>
    <w:rsid w:val="005C4980"/>
    <w:rsid w:val="005C542C"/>
    <w:rsid w:val="005C5702"/>
    <w:rsid w:val="005C591A"/>
    <w:rsid w:val="005C5C8C"/>
    <w:rsid w:val="005C6720"/>
    <w:rsid w:val="005C79BA"/>
    <w:rsid w:val="005C7DA7"/>
    <w:rsid w:val="005D004D"/>
    <w:rsid w:val="005D0127"/>
    <w:rsid w:val="005D0369"/>
    <w:rsid w:val="005D0764"/>
    <w:rsid w:val="005D0996"/>
    <w:rsid w:val="005D0A7D"/>
    <w:rsid w:val="005D11A5"/>
    <w:rsid w:val="005D25D7"/>
    <w:rsid w:val="005D2B38"/>
    <w:rsid w:val="005D2F75"/>
    <w:rsid w:val="005D3F3D"/>
    <w:rsid w:val="005D4535"/>
    <w:rsid w:val="005D46B5"/>
    <w:rsid w:val="005D5CA6"/>
    <w:rsid w:val="005D63BC"/>
    <w:rsid w:val="005D6BB9"/>
    <w:rsid w:val="005D6FC2"/>
    <w:rsid w:val="005D7388"/>
    <w:rsid w:val="005D7A6B"/>
    <w:rsid w:val="005D7E0B"/>
    <w:rsid w:val="005D7F57"/>
    <w:rsid w:val="005E151C"/>
    <w:rsid w:val="005E1DD4"/>
    <w:rsid w:val="005E1E6E"/>
    <w:rsid w:val="005E2002"/>
    <w:rsid w:val="005E2EC7"/>
    <w:rsid w:val="005E3191"/>
    <w:rsid w:val="005E32D4"/>
    <w:rsid w:val="005E375B"/>
    <w:rsid w:val="005E4137"/>
    <w:rsid w:val="005E4532"/>
    <w:rsid w:val="005E45B5"/>
    <w:rsid w:val="005E4B10"/>
    <w:rsid w:val="005E4B1B"/>
    <w:rsid w:val="005E5055"/>
    <w:rsid w:val="005E63B0"/>
    <w:rsid w:val="005E79FB"/>
    <w:rsid w:val="005E7DAC"/>
    <w:rsid w:val="005F0249"/>
    <w:rsid w:val="005F04EE"/>
    <w:rsid w:val="005F108D"/>
    <w:rsid w:val="005F1E54"/>
    <w:rsid w:val="005F1F33"/>
    <w:rsid w:val="005F26EF"/>
    <w:rsid w:val="005F306B"/>
    <w:rsid w:val="005F3318"/>
    <w:rsid w:val="005F3AC3"/>
    <w:rsid w:val="005F3C4B"/>
    <w:rsid w:val="005F3D52"/>
    <w:rsid w:val="005F40E7"/>
    <w:rsid w:val="005F516C"/>
    <w:rsid w:val="005F5859"/>
    <w:rsid w:val="005F68D9"/>
    <w:rsid w:val="005F6B54"/>
    <w:rsid w:val="005F77D5"/>
    <w:rsid w:val="005F79DA"/>
    <w:rsid w:val="005F7E34"/>
    <w:rsid w:val="0060058B"/>
    <w:rsid w:val="0060074F"/>
    <w:rsid w:val="006009E0"/>
    <w:rsid w:val="00600BD6"/>
    <w:rsid w:val="00601A57"/>
    <w:rsid w:val="00601AEA"/>
    <w:rsid w:val="00601B6F"/>
    <w:rsid w:val="006021AB"/>
    <w:rsid w:val="00603287"/>
    <w:rsid w:val="00603527"/>
    <w:rsid w:val="00603B0D"/>
    <w:rsid w:val="006045BE"/>
    <w:rsid w:val="006050E3"/>
    <w:rsid w:val="006053FF"/>
    <w:rsid w:val="0060570E"/>
    <w:rsid w:val="0060574A"/>
    <w:rsid w:val="00605B1F"/>
    <w:rsid w:val="00605F61"/>
    <w:rsid w:val="00606379"/>
    <w:rsid w:val="006064C7"/>
    <w:rsid w:val="00606C3A"/>
    <w:rsid w:val="0060769D"/>
    <w:rsid w:val="006078FA"/>
    <w:rsid w:val="00610167"/>
    <w:rsid w:val="006105EB"/>
    <w:rsid w:val="0061132B"/>
    <w:rsid w:val="00612818"/>
    <w:rsid w:val="00612A9E"/>
    <w:rsid w:val="00612C28"/>
    <w:rsid w:val="00612EB2"/>
    <w:rsid w:val="00614009"/>
    <w:rsid w:val="006142BF"/>
    <w:rsid w:val="006142D2"/>
    <w:rsid w:val="0061462B"/>
    <w:rsid w:val="00614BE9"/>
    <w:rsid w:val="0061510B"/>
    <w:rsid w:val="006152C5"/>
    <w:rsid w:val="006157BE"/>
    <w:rsid w:val="00615FBE"/>
    <w:rsid w:val="0061627A"/>
    <w:rsid w:val="006167F1"/>
    <w:rsid w:val="00616A06"/>
    <w:rsid w:val="00616B69"/>
    <w:rsid w:val="00616C3F"/>
    <w:rsid w:val="00617207"/>
    <w:rsid w:val="00620DF1"/>
    <w:rsid w:val="0062134A"/>
    <w:rsid w:val="006218E8"/>
    <w:rsid w:val="0062193E"/>
    <w:rsid w:val="00621C95"/>
    <w:rsid w:val="006222C0"/>
    <w:rsid w:val="00622BA0"/>
    <w:rsid w:val="00622FB2"/>
    <w:rsid w:val="006232F7"/>
    <w:rsid w:val="00623DF7"/>
    <w:rsid w:val="0062420B"/>
    <w:rsid w:val="00624371"/>
    <w:rsid w:val="006245CD"/>
    <w:rsid w:val="00625385"/>
    <w:rsid w:val="006255F6"/>
    <w:rsid w:val="00625A3B"/>
    <w:rsid w:val="00625D8E"/>
    <w:rsid w:val="00626D3A"/>
    <w:rsid w:val="006271C9"/>
    <w:rsid w:val="006278BA"/>
    <w:rsid w:val="006278E1"/>
    <w:rsid w:val="00627AD2"/>
    <w:rsid w:val="00630101"/>
    <w:rsid w:val="006301CB"/>
    <w:rsid w:val="00630C34"/>
    <w:rsid w:val="00630EBD"/>
    <w:rsid w:val="00630F3E"/>
    <w:rsid w:val="006330F9"/>
    <w:rsid w:val="00633853"/>
    <w:rsid w:val="00633A91"/>
    <w:rsid w:val="0063408C"/>
    <w:rsid w:val="00634918"/>
    <w:rsid w:val="006349D8"/>
    <w:rsid w:val="006349ED"/>
    <w:rsid w:val="00634E75"/>
    <w:rsid w:val="00635492"/>
    <w:rsid w:val="006354E0"/>
    <w:rsid w:val="0063574B"/>
    <w:rsid w:val="00635B5A"/>
    <w:rsid w:val="0063613B"/>
    <w:rsid w:val="00636CC7"/>
    <w:rsid w:val="006372AC"/>
    <w:rsid w:val="0063784C"/>
    <w:rsid w:val="00637DB8"/>
    <w:rsid w:val="00640E4C"/>
    <w:rsid w:val="00640ECC"/>
    <w:rsid w:val="00640F39"/>
    <w:rsid w:val="00641098"/>
    <w:rsid w:val="00641C33"/>
    <w:rsid w:val="00642AD1"/>
    <w:rsid w:val="00642C7A"/>
    <w:rsid w:val="00643157"/>
    <w:rsid w:val="00643159"/>
    <w:rsid w:val="006432CA"/>
    <w:rsid w:val="00643462"/>
    <w:rsid w:val="0064407C"/>
    <w:rsid w:val="00644291"/>
    <w:rsid w:val="006450BE"/>
    <w:rsid w:val="006454CD"/>
    <w:rsid w:val="006456C0"/>
    <w:rsid w:val="00645BAF"/>
    <w:rsid w:val="00645CA5"/>
    <w:rsid w:val="00646AB7"/>
    <w:rsid w:val="0064717C"/>
    <w:rsid w:val="00647718"/>
    <w:rsid w:val="00647840"/>
    <w:rsid w:val="0065017E"/>
    <w:rsid w:val="006502B6"/>
    <w:rsid w:val="00650F2F"/>
    <w:rsid w:val="0065100F"/>
    <w:rsid w:val="00651318"/>
    <w:rsid w:val="006532CF"/>
    <w:rsid w:val="00653B2B"/>
    <w:rsid w:val="00654148"/>
    <w:rsid w:val="00654AE7"/>
    <w:rsid w:val="0065522C"/>
    <w:rsid w:val="00655498"/>
    <w:rsid w:val="00655C36"/>
    <w:rsid w:val="006565FD"/>
    <w:rsid w:val="006570DD"/>
    <w:rsid w:val="006573AB"/>
    <w:rsid w:val="00657EB1"/>
    <w:rsid w:val="006604C1"/>
    <w:rsid w:val="00660BB9"/>
    <w:rsid w:val="00661994"/>
    <w:rsid w:val="00661BDA"/>
    <w:rsid w:val="00661C86"/>
    <w:rsid w:val="00662AFB"/>
    <w:rsid w:val="00663147"/>
    <w:rsid w:val="006644BA"/>
    <w:rsid w:val="0066461D"/>
    <w:rsid w:val="0066475B"/>
    <w:rsid w:val="00664A2C"/>
    <w:rsid w:val="00664B00"/>
    <w:rsid w:val="0066567D"/>
    <w:rsid w:val="00665A52"/>
    <w:rsid w:val="00666B75"/>
    <w:rsid w:val="00666CC0"/>
    <w:rsid w:val="0066746D"/>
    <w:rsid w:val="00670378"/>
    <w:rsid w:val="00670FEA"/>
    <w:rsid w:val="0067148C"/>
    <w:rsid w:val="006714A4"/>
    <w:rsid w:val="00671B71"/>
    <w:rsid w:val="00671EB9"/>
    <w:rsid w:val="00672017"/>
    <w:rsid w:val="00672182"/>
    <w:rsid w:val="00672A3C"/>
    <w:rsid w:val="00672C5F"/>
    <w:rsid w:val="00673102"/>
    <w:rsid w:val="00673553"/>
    <w:rsid w:val="00673673"/>
    <w:rsid w:val="0067377C"/>
    <w:rsid w:val="00673F73"/>
    <w:rsid w:val="00674F0B"/>
    <w:rsid w:val="006750DE"/>
    <w:rsid w:val="00675CE8"/>
    <w:rsid w:val="00676353"/>
    <w:rsid w:val="006765B6"/>
    <w:rsid w:val="0067674B"/>
    <w:rsid w:val="00676F6F"/>
    <w:rsid w:val="00677917"/>
    <w:rsid w:val="0068038C"/>
    <w:rsid w:val="00681C97"/>
    <w:rsid w:val="006826DC"/>
    <w:rsid w:val="00683D2D"/>
    <w:rsid w:val="0068434D"/>
    <w:rsid w:val="00685C8F"/>
    <w:rsid w:val="00686479"/>
    <w:rsid w:val="00687142"/>
    <w:rsid w:val="006871CD"/>
    <w:rsid w:val="0068783C"/>
    <w:rsid w:val="00687E4F"/>
    <w:rsid w:val="00690316"/>
    <w:rsid w:val="00690568"/>
    <w:rsid w:val="00690640"/>
    <w:rsid w:val="0069116E"/>
    <w:rsid w:val="00691322"/>
    <w:rsid w:val="006915E4"/>
    <w:rsid w:val="00691696"/>
    <w:rsid w:val="00691D75"/>
    <w:rsid w:val="00692641"/>
    <w:rsid w:val="00693079"/>
    <w:rsid w:val="00693A11"/>
    <w:rsid w:val="00693A9B"/>
    <w:rsid w:val="00693FD7"/>
    <w:rsid w:val="0069410E"/>
    <w:rsid w:val="006942E1"/>
    <w:rsid w:val="00694338"/>
    <w:rsid w:val="006948AF"/>
    <w:rsid w:val="00694C31"/>
    <w:rsid w:val="006951DF"/>
    <w:rsid w:val="0069543C"/>
    <w:rsid w:val="006958FC"/>
    <w:rsid w:val="006964C1"/>
    <w:rsid w:val="00696D39"/>
    <w:rsid w:val="006973E7"/>
    <w:rsid w:val="00697CF1"/>
    <w:rsid w:val="006A0168"/>
    <w:rsid w:val="006A0675"/>
    <w:rsid w:val="006A0B6A"/>
    <w:rsid w:val="006A19CA"/>
    <w:rsid w:val="006A1E62"/>
    <w:rsid w:val="006A305B"/>
    <w:rsid w:val="006A3180"/>
    <w:rsid w:val="006A38A8"/>
    <w:rsid w:val="006A39A8"/>
    <w:rsid w:val="006A40C8"/>
    <w:rsid w:val="006A4495"/>
    <w:rsid w:val="006A47AE"/>
    <w:rsid w:val="006A530D"/>
    <w:rsid w:val="006A5492"/>
    <w:rsid w:val="006A5E09"/>
    <w:rsid w:val="006A6027"/>
    <w:rsid w:val="006A6864"/>
    <w:rsid w:val="006A6D8E"/>
    <w:rsid w:val="006A724F"/>
    <w:rsid w:val="006B0117"/>
    <w:rsid w:val="006B1601"/>
    <w:rsid w:val="006B1748"/>
    <w:rsid w:val="006B17D4"/>
    <w:rsid w:val="006B2425"/>
    <w:rsid w:val="006B2CCA"/>
    <w:rsid w:val="006B3117"/>
    <w:rsid w:val="006B31E4"/>
    <w:rsid w:val="006B34DB"/>
    <w:rsid w:val="006B401C"/>
    <w:rsid w:val="006B4704"/>
    <w:rsid w:val="006B4D5A"/>
    <w:rsid w:val="006B51D5"/>
    <w:rsid w:val="006B52C6"/>
    <w:rsid w:val="006B56B4"/>
    <w:rsid w:val="006B56D7"/>
    <w:rsid w:val="006B57DD"/>
    <w:rsid w:val="006B5B53"/>
    <w:rsid w:val="006B5FDB"/>
    <w:rsid w:val="006B5FEC"/>
    <w:rsid w:val="006B65AA"/>
    <w:rsid w:val="006B6801"/>
    <w:rsid w:val="006B6D6B"/>
    <w:rsid w:val="006B78AD"/>
    <w:rsid w:val="006C0332"/>
    <w:rsid w:val="006C045A"/>
    <w:rsid w:val="006C07E9"/>
    <w:rsid w:val="006C1DDC"/>
    <w:rsid w:val="006C239C"/>
    <w:rsid w:val="006C2768"/>
    <w:rsid w:val="006C3CE6"/>
    <w:rsid w:val="006C4393"/>
    <w:rsid w:val="006C49C9"/>
    <w:rsid w:val="006C540D"/>
    <w:rsid w:val="006C5F97"/>
    <w:rsid w:val="006C6173"/>
    <w:rsid w:val="006C62DE"/>
    <w:rsid w:val="006C6307"/>
    <w:rsid w:val="006C69FC"/>
    <w:rsid w:val="006C6A73"/>
    <w:rsid w:val="006C6BED"/>
    <w:rsid w:val="006C7256"/>
    <w:rsid w:val="006C7434"/>
    <w:rsid w:val="006C7ABA"/>
    <w:rsid w:val="006C7D10"/>
    <w:rsid w:val="006D0241"/>
    <w:rsid w:val="006D04FD"/>
    <w:rsid w:val="006D0D19"/>
    <w:rsid w:val="006D2547"/>
    <w:rsid w:val="006D2BA5"/>
    <w:rsid w:val="006D2E70"/>
    <w:rsid w:val="006D3080"/>
    <w:rsid w:val="006D331C"/>
    <w:rsid w:val="006D3F88"/>
    <w:rsid w:val="006D4827"/>
    <w:rsid w:val="006D4976"/>
    <w:rsid w:val="006D4E93"/>
    <w:rsid w:val="006D4FA2"/>
    <w:rsid w:val="006D5392"/>
    <w:rsid w:val="006D5BAC"/>
    <w:rsid w:val="006D6E81"/>
    <w:rsid w:val="006D7CC0"/>
    <w:rsid w:val="006E0258"/>
    <w:rsid w:val="006E088C"/>
    <w:rsid w:val="006E0914"/>
    <w:rsid w:val="006E0DFB"/>
    <w:rsid w:val="006E157B"/>
    <w:rsid w:val="006E185C"/>
    <w:rsid w:val="006E1965"/>
    <w:rsid w:val="006E1DB0"/>
    <w:rsid w:val="006E381F"/>
    <w:rsid w:val="006E38D4"/>
    <w:rsid w:val="006E49FE"/>
    <w:rsid w:val="006E5176"/>
    <w:rsid w:val="006E51EF"/>
    <w:rsid w:val="006E639E"/>
    <w:rsid w:val="006E6C59"/>
    <w:rsid w:val="006E78D2"/>
    <w:rsid w:val="006E7D2D"/>
    <w:rsid w:val="006E7EF1"/>
    <w:rsid w:val="006F037B"/>
    <w:rsid w:val="006F0A79"/>
    <w:rsid w:val="006F0A82"/>
    <w:rsid w:val="006F10A4"/>
    <w:rsid w:val="006F11CF"/>
    <w:rsid w:val="006F1656"/>
    <w:rsid w:val="006F1DD4"/>
    <w:rsid w:val="006F1EA8"/>
    <w:rsid w:val="006F2265"/>
    <w:rsid w:val="006F253D"/>
    <w:rsid w:val="006F2ADC"/>
    <w:rsid w:val="006F2BA9"/>
    <w:rsid w:val="006F4293"/>
    <w:rsid w:val="006F43F5"/>
    <w:rsid w:val="006F485C"/>
    <w:rsid w:val="006F4939"/>
    <w:rsid w:val="006F4B30"/>
    <w:rsid w:val="006F4BE7"/>
    <w:rsid w:val="006F4E1F"/>
    <w:rsid w:val="006F59EA"/>
    <w:rsid w:val="006F59F2"/>
    <w:rsid w:val="006F5EE2"/>
    <w:rsid w:val="006F6169"/>
    <w:rsid w:val="006F68A5"/>
    <w:rsid w:val="006F7A5C"/>
    <w:rsid w:val="006F7A6E"/>
    <w:rsid w:val="006F7BF0"/>
    <w:rsid w:val="006F7EBF"/>
    <w:rsid w:val="006F7FA0"/>
    <w:rsid w:val="00700048"/>
    <w:rsid w:val="00700064"/>
    <w:rsid w:val="007005DC"/>
    <w:rsid w:val="0070061F"/>
    <w:rsid w:val="007006CD"/>
    <w:rsid w:val="0070078B"/>
    <w:rsid w:val="00700C0D"/>
    <w:rsid w:val="00701388"/>
    <w:rsid w:val="0070184E"/>
    <w:rsid w:val="007021A2"/>
    <w:rsid w:val="007029CB"/>
    <w:rsid w:val="0070305D"/>
    <w:rsid w:val="00703F78"/>
    <w:rsid w:val="0070416A"/>
    <w:rsid w:val="00704494"/>
    <w:rsid w:val="007044B4"/>
    <w:rsid w:val="00704575"/>
    <w:rsid w:val="00704800"/>
    <w:rsid w:val="00704AC4"/>
    <w:rsid w:val="00704BF3"/>
    <w:rsid w:val="00704C16"/>
    <w:rsid w:val="0070539F"/>
    <w:rsid w:val="00705815"/>
    <w:rsid w:val="00705AAB"/>
    <w:rsid w:val="00705E6D"/>
    <w:rsid w:val="0070647F"/>
    <w:rsid w:val="00706AEA"/>
    <w:rsid w:val="00706EB0"/>
    <w:rsid w:val="00706F3C"/>
    <w:rsid w:val="00707B0F"/>
    <w:rsid w:val="00707E5C"/>
    <w:rsid w:val="00710141"/>
    <w:rsid w:val="00710431"/>
    <w:rsid w:val="007104AA"/>
    <w:rsid w:val="007110BA"/>
    <w:rsid w:val="00711828"/>
    <w:rsid w:val="00711917"/>
    <w:rsid w:val="007121C3"/>
    <w:rsid w:val="00712F18"/>
    <w:rsid w:val="00714ACA"/>
    <w:rsid w:val="00715047"/>
    <w:rsid w:val="00715104"/>
    <w:rsid w:val="007155F3"/>
    <w:rsid w:val="00715C4D"/>
    <w:rsid w:val="00715F42"/>
    <w:rsid w:val="00716E26"/>
    <w:rsid w:val="00716F55"/>
    <w:rsid w:val="00717527"/>
    <w:rsid w:val="00717E4A"/>
    <w:rsid w:val="00717ED1"/>
    <w:rsid w:val="00720741"/>
    <w:rsid w:val="0072076E"/>
    <w:rsid w:val="00721327"/>
    <w:rsid w:val="00721459"/>
    <w:rsid w:val="00722D1A"/>
    <w:rsid w:val="007230B0"/>
    <w:rsid w:val="007239D6"/>
    <w:rsid w:val="00723D55"/>
    <w:rsid w:val="00723D98"/>
    <w:rsid w:val="0072418B"/>
    <w:rsid w:val="007242EA"/>
    <w:rsid w:val="00724475"/>
    <w:rsid w:val="00724615"/>
    <w:rsid w:val="00724C01"/>
    <w:rsid w:val="0072593D"/>
    <w:rsid w:val="00725A8B"/>
    <w:rsid w:val="00726015"/>
    <w:rsid w:val="00726FE0"/>
    <w:rsid w:val="00727124"/>
    <w:rsid w:val="00727669"/>
    <w:rsid w:val="00727A2F"/>
    <w:rsid w:val="00730230"/>
    <w:rsid w:val="00730A8D"/>
    <w:rsid w:val="00730D83"/>
    <w:rsid w:val="00731440"/>
    <w:rsid w:val="00731649"/>
    <w:rsid w:val="007328F5"/>
    <w:rsid w:val="00732E55"/>
    <w:rsid w:val="00733108"/>
    <w:rsid w:val="007340D2"/>
    <w:rsid w:val="00734768"/>
    <w:rsid w:val="0073479F"/>
    <w:rsid w:val="00734B8C"/>
    <w:rsid w:val="00735981"/>
    <w:rsid w:val="00735991"/>
    <w:rsid w:val="007363AA"/>
    <w:rsid w:val="00736BE7"/>
    <w:rsid w:val="0073701B"/>
    <w:rsid w:val="00737104"/>
    <w:rsid w:val="0073766F"/>
    <w:rsid w:val="007377B8"/>
    <w:rsid w:val="00740400"/>
    <w:rsid w:val="00740505"/>
    <w:rsid w:val="00740AA8"/>
    <w:rsid w:val="00740AAB"/>
    <w:rsid w:val="00740C94"/>
    <w:rsid w:val="0074155B"/>
    <w:rsid w:val="00741690"/>
    <w:rsid w:val="00741CB9"/>
    <w:rsid w:val="00741F35"/>
    <w:rsid w:val="00742E14"/>
    <w:rsid w:val="0074383C"/>
    <w:rsid w:val="00743C32"/>
    <w:rsid w:val="00743F5A"/>
    <w:rsid w:val="00744703"/>
    <w:rsid w:val="007456D8"/>
    <w:rsid w:val="00745BA8"/>
    <w:rsid w:val="00745C37"/>
    <w:rsid w:val="00745FEE"/>
    <w:rsid w:val="00745FF9"/>
    <w:rsid w:val="0074647F"/>
    <w:rsid w:val="00746554"/>
    <w:rsid w:val="00747628"/>
    <w:rsid w:val="007501BF"/>
    <w:rsid w:val="00750C2E"/>
    <w:rsid w:val="00750CEB"/>
    <w:rsid w:val="00750E54"/>
    <w:rsid w:val="0075112A"/>
    <w:rsid w:val="007520AA"/>
    <w:rsid w:val="00752723"/>
    <w:rsid w:val="00752765"/>
    <w:rsid w:val="00753429"/>
    <w:rsid w:val="00753CB4"/>
    <w:rsid w:val="00753D2C"/>
    <w:rsid w:val="00754232"/>
    <w:rsid w:val="00754E2F"/>
    <w:rsid w:val="00754E67"/>
    <w:rsid w:val="00754E7D"/>
    <w:rsid w:val="00754EC7"/>
    <w:rsid w:val="0075500C"/>
    <w:rsid w:val="0075505D"/>
    <w:rsid w:val="007555F1"/>
    <w:rsid w:val="00755B07"/>
    <w:rsid w:val="00755D63"/>
    <w:rsid w:val="007561CE"/>
    <w:rsid w:val="007568A5"/>
    <w:rsid w:val="00756931"/>
    <w:rsid w:val="00756BE8"/>
    <w:rsid w:val="00756D37"/>
    <w:rsid w:val="00757A38"/>
    <w:rsid w:val="00760018"/>
    <w:rsid w:val="00760224"/>
    <w:rsid w:val="00760B64"/>
    <w:rsid w:val="00761B90"/>
    <w:rsid w:val="00761CD7"/>
    <w:rsid w:val="00762FBA"/>
    <w:rsid w:val="00762FF1"/>
    <w:rsid w:val="007631C7"/>
    <w:rsid w:val="007633B0"/>
    <w:rsid w:val="007634AE"/>
    <w:rsid w:val="00763597"/>
    <w:rsid w:val="007637CB"/>
    <w:rsid w:val="00763805"/>
    <w:rsid w:val="00763D51"/>
    <w:rsid w:val="0076475C"/>
    <w:rsid w:val="00764C66"/>
    <w:rsid w:val="00764CA4"/>
    <w:rsid w:val="00765C2D"/>
    <w:rsid w:val="00765F95"/>
    <w:rsid w:val="007660EB"/>
    <w:rsid w:val="00766910"/>
    <w:rsid w:val="0076704C"/>
    <w:rsid w:val="00767963"/>
    <w:rsid w:val="00767CD0"/>
    <w:rsid w:val="00770617"/>
    <w:rsid w:val="00770B21"/>
    <w:rsid w:val="0077104A"/>
    <w:rsid w:val="007714A8"/>
    <w:rsid w:val="00771F06"/>
    <w:rsid w:val="007724A6"/>
    <w:rsid w:val="00773065"/>
    <w:rsid w:val="0077338D"/>
    <w:rsid w:val="00773ED6"/>
    <w:rsid w:val="0077401D"/>
    <w:rsid w:val="007742B8"/>
    <w:rsid w:val="00775A42"/>
    <w:rsid w:val="00775B08"/>
    <w:rsid w:val="007763FE"/>
    <w:rsid w:val="0077736C"/>
    <w:rsid w:val="007774A0"/>
    <w:rsid w:val="00777DCA"/>
    <w:rsid w:val="00777EA8"/>
    <w:rsid w:val="007803E0"/>
    <w:rsid w:val="0078264F"/>
    <w:rsid w:val="007829EB"/>
    <w:rsid w:val="00782D1E"/>
    <w:rsid w:val="00782E9F"/>
    <w:rsid w:val="00783EE8"/>
    <w:rsid w:val="007840B2"/>
    <w:rsid w:val="0078432A"/>
    <w:rsid w:val="007847A2"/>
    <w:rsid w:val="00784B13"/>
    <w:rsid w:val="00785C71"/>
    <w:rsid w:val="00785D7C"/>
    <w:rsid w:val="00785DB5"/>
    <w:rsid w:val="00786583"/>
    <w:rsid w:val="007869F4"/>
    <w:rsid w:val="007871FB"/>
    <w:rsid w:val="00787DA6"/>
    <w:rsid w:val="007911C5"/>
    <w:rsid w:val="007920E2"/>
    <w:rsid w:val="00792557"/>
    <w:rsid w:val="00792A17"/>
    <w:rsid w:val="00793D2D"/>
    <w:rsid w:val="007940E8"/>
    <w:rsid w:val="00794638"/>
    <w:rsid w:val="007955C0"/>
    <w:rsid w:val="00795758"/>
    <w:rsid w:val="0079588D"/>
    <w:rsid w:val="00796450"/>
    <w:rsid w:val="00796D9D"/>
    <w:rsid w:val="007971FC"/>
    <w:rsid w:val="00797916"/>
    <w:rsid w:val="007A0705"/>
    <w:rsid w:val="007A0A6A"/>
    <w:rsid w:val="007A0BB0"/>
    <w:rsid w:val="007A20AA"/>
    <w:rsid w:val="007A2582"/>
    <w:rsid w:val="007A2C08"/>
    <w:rsid w:val="007A34BC"/>
    <w:rsid w:val="007A3B9D"/>
    <w:rsid w:val="007A4AE4"/>
    <w:rsid w:val="007A4C97"/>
    <w:rsid w:val="007A53AC"/>
    <w:rsid w:val="007A54E7"/>
    <w:rsid w:val="007A5D82"/>
    <w:rsid w:val="007A5D87"/>
    <w:rsid w:val="007A69C3"/>
    <w:rsid w:val="007A6F3A"/>
    <w:rsid w:val="007A7A2A"/>
    <w:rsid w:val="007A7BB9"/>
    <w:rsid w:val="007B006E"/>
    <w:rsid w:val="007B056E"/>
    <w:rsid w:val="007B078E"/>
    <w:rsid w:val="007B087B"/>
    <w:rsid w:val="007B0C10"/>
    <w:rsid w:val="007B0C6C"/>
    <w:rsid w:val="007B1403"/>
    <w:rsid w:val="007B16BF"/>
    <w:rsid w:val="007B1A58"/>
    <w:rsid w:val="007B1D2E"/>
    <w:rsid w:val="007B2013"/>
    <w:rsid w:val="007B30A3"/>
    <w:rsid w:val="007B3BB4"/>
    <w:rsid w:val="007B4436"/>
    <w:rsid w:val="007B484C"/>
    <w:rsid w:val="007B55BC"/>
    <w:rsid w:val="007B5DB8"/>
    <w:rsid w:val="007B5FEB"/>
    <w:rsid w:val="007B6024"/>
    <w:rsid w:val="007B6502"/>
    <w:rsid w:val="007B6573"/>
    <w:rsid w:val="007B7122"/>
    <w:rsid w:val="007C08FA"/>
    <w:rsid w:val="007C1093"/>
    <w:rsid w:val="007C1194"/>
    <w:rsid w:val="007C1911"/>
    <w:rsid w:val="007C1E5F"/>
    <w:rsid w:val="007C363D"/>
    <w:rsid w:val="007C4284"/>
    <w:rsid w:val="007C45F6"/>
    <w:rsid w:val="007C4A62"/>
    <w:rsid w:val="007C5280"/>
    <w:rsid w:val="007C5288"/>
    <w:rsid w:val="007C5329"/>
    <w:rsid w:val="007C5D38"/>
    <w:rsid w:val="007D0693"/>
    <w:rsid w:val="007D0C84"/>
    <w:rsid w:val="007D1079"/>
    <w:rsid w:val="007D1B13"/>
    <w:rsid w:val="007D1B5F"/>
    <w:rsid w:val="007D1C69"/>
    <w:rsid w:val="007D1CA8"/>
    <w:rsid w:val="007D1E5D"/>
    <w:rsid w:val="007D2092"/>
    <w:rsid w:val="007D2198"/>
    <w:rsid w:val="007D2252"/>
    <w:rsid w:val="007D2399"/>
    <w:rsid w:val="007D258C"/>
    <w:rsid w:val="007D2D8E"/>
    <w:rsid w:val="007D3428"/>
    <w:rsid w:val="007D35C8"/>
    <w:rsid w:val="007D45E0"/>
    <w:rsid w:val="007D5780"/>
    <w:rsid w:val="007D5A28"/>
    <w:rsid w:val="007D5A3B"/>
    <w:rsid w:val="007D5EE5"/>
    <w:rsid w:val="007D62FF"/>
    <w:rsid w:val="007D6739"/>
    <w:rsid w:val="007D6C3F"/>
    <w:rsid w:val="007E0289"/>
    <w:rsid w:val="007E064E"/>
    <w:rsid w:val="007E0EEB"/>
    <w:rsid w:val="007E2086"/>
    <w:rsid w:val="007E2606"/>
    <w:rsid w:val="007E27CD"/>
    <w:rsid w:val="007E28E9"/>
    <w:rsid w:val="007E2ABC"/>
    <w:rsid w:val="007E2C0D"/>
    <w:rsid w:val="007E2C7F"/>
    <w:rsid w:val="007E2CD8"/>
    <w:rsid w:val="007E37E0"/>
    <w:rsid w:val="007E3D4D"/>
    <w:rsid w:val="007E4405"/>
    <w:rsid w:val="007E460B"/>
    <w:rsid w:val="007E461F"/>
    <w:rsid w:val="007E477F"/>
    <w:rsid w:val="007E4FA8"/>
    <w:rsid w:val="007E504C"/>
    <w:rsid w:val="007E58E1"/>
    <w:rsid w:val="007E649F"/>
    <w:rsid w:val="007E653B"/>
    <w:rsid w:val="007E68BA"/>
    <w:rsid w:val="007E6CDE"/>
    <w:rsid w:val="007E73D6"/>
    <w:rsid w:val="007F004F"/>
    <w:rsid w:val="007F06B7"/>
    <w:rsid w:val="007F110F"/>
    <w:rsid w:val="007F1282"/>
    <w:rsid w:val="007F16F4"/>
    <w:rsid w:val="007F1F00"/>
    <w:rsid w:val="007F2AB8"/>
    <w:rsid w:val="007F3858"/>
    <w:rsid w:val="007F3E6B"/>
    <w:rsid w:val="007F4434"/>
    <w:rsid w:val="007F4B9C"/>
    <w:rsid w:val="007F50BC"/>
    <w:rsid w:val="007F5433"/>
    <w:rsid w:val="007F582A"/>
    <w:rsid w:val="007F5CD0"/>
    <w:rsid w:val="00800B8C"/>
    <w:rsid w:val="00800CCD"/>
    <w:rsid w:val="00802057"/>
    <w:rsid w:val="0080419E"/>
    <w:rsid w:val="00804501"/>
    <w:rsid w:val="008046D1"/>
    <w:rsid w:val="008047C8"/>
    <w:rsid w:val="00804B77"/>
    <w:rsid w:val="00804F14"/>
    <w:rsid w:val="00804FB0"/>
    <w:rsid w:val="0080545A"/>
    <w:rsid w:val="00806456"/>
    <w:rsid w:val="008064E8"/>
    <w:rsid w:val="008067BE"/>
    <w:rsid w:val="008069CA"/>
    <w:rsid w:val="00806AED"/>
    <w:rsid w:val="00807F51"/>
    <w:rsid w:val="00810A2B"/>
    <w:rsid w:val="00810D1B"/>
    <w:rsid w:val="00811257"/>
    <w:rsid w:val="00811D24"/>
    <w:rsid w:val="00811D8E"/>
    <w:rsid w:val="00813747"/>
    <w:rsid w:val="00814062"/>
    <w:rsid w:val="00814717"/>
    <w:rsid w:val="00814994"/>
    <w:rsid w:val="00814A5D"/>
    <w:rsid w:val="00814AE4"/>
    <w:rsid w:val="00814D67"/>
    <w:rsid w:val="008153B6"/>
    <w:rsid w:val="00816614"/>
    <w:rsid w:val="00816E59"/>
    <w:rsid w:val="00816F48"/>
    <w:rsid w:val="0082006B"/>
    <w:rsid w:val="00820588"/>
    <w:rsid w:val="00820DE1"/>
    <w:rsid w:val="00821FA8"/>
    <w:rsid w:val="008224E9"/>
    <w:rsid w:val="00822FE7"/>
    <w:rsid w:val="00823031"/>
    <w:rsid w:val="00823032"/>
    <w:rsid w:val="00823233"/>
    <w:rsid w:val="00823729"/>
    <w:rsid w:val="00823EB2"/>
    <w:rsid w:val="00826209"/>
    <w:rsid w:val="00826382"/>
    <w:rsid w:val="00826FBC"/>
    <w:rsid w:val="00827F67"/>
    <w:rsid w:val="008303F6"/>
    <w:rsid w:val="0083075B"/>
    <w:rsid w:val="00830C33"/>
    <w:rsid w:val="00831367"/>
    <w:rsid w:val="008315B1"/>
    <w:rsid w:val="00832AB7"/>
    <w:rsid w:val="00832D48"/>
    <w:rsid w:val="008333BB"/>
    <w:rsid w:val="0083368F"/>
    <w:rsid w:val="00833690"/>
    <w:rsid w:val="00833E14"/>
    <w:rsid w:val="008342A0"/>
    <w:rsid w:val="008342CE"/>
    <w:rsid w:val="0083436D"/>
    <w:rsid w:val="008348D8"/>
    <w:rsid w:val="00834926"/>
    <w:rsid w:val="0083493E"/>
    <w:rsid w:val="0083498C"/>
    <w:rsid w:val="00834F8C"/>
    <w:rsid w:val="008351C0"/>
    <w:rsid w:val="0083554D"/>
    <w:rsid w:val="00835795"/>
    <w:rsid w:val="00835B30"/>
    <w:rsid w:val="00835E34"/>
    <w:rsid w:val="00836AE1"/>
    <w:rsid w:val="008370AA"/>
    <w:rsid w:val="008370F2"/>
    <w:rsid w:val="00837D31"/>
    <w:rsid w:val="0084037D"/>
    <w:rsid w:val="0084126D"/>
    <w:rsid w:val="008416F8"/>
    <w:rsid w:val="008425D4"/>
    <w:rsid w:val="0084274D"/>
    <w:rsid w:val="00842B77"/>
    <w:rsid w:val="00842B9D"/>
    <w:rsid w:val="00842D34"/>
    <w:rsid w:val="0084358C"/>
    <w:rsid w:val="00843887"/>
    <w:rsid w:val="00843A4E"/>
    <w:rsid w:val="00843D6A"/>
    <w:rsid w:val="00843FB9"/>
    <w:rsid w:val="00843FE1"/>
    <w:rsid w:val="0084435C"/>
    <w:rsid w:val="008447B9"/>
    <w:rsid w:val="00844C85"/>
    <w:rsid w:val="00844CDC"/>
    <w:rsid w:val="00844F01"/>
    <w:rsid w:val="00846D09"/>
    <w:rsid w:val="00846E32"/>
    <w:rsid w:val="00847480"/>
    <w:rsid w:val="008474BD"/>
    <w:rsid w:val="00847CD3"/>
    <w:rsid w:val="00850627"/>
    <w:rsid w:val="00850732"/>
    <w:rsid w:val="0085142F"/>
    <w:rsid w:val="008514A1"/>
    <w:rsid w:val="00851B95"/>
    <w:rsid w:val="00852006"/>
    <w:rsid w:val="00852088"/>
    <w:rsid w:val="00852AB5"/>
    <w:rsid w:val="00853282"/>
    <w:rsid w:val="00853C0F"/>
    <w:rsid w:val="00854980"/>
    <w:rsid w:val="00854A0C"/>
    <w:rsid w:val="00855009"/>
    <w:rsid w:val="0085534D"/>
    <w:rsid w:val="00855EAA"/>
    <w:rsid w:val="00855F9B"/>
    <w:rsid w:val="00856144"/>
    <w:rsid w:val="00856FBB"/>
    <w:rsid w:val="00857682"/>
    <w:rsid w:val="0086016A"/>
    <w:rsid w:val="0086039D"/>
    <w:rsid w:val="00860A19"/>
    <w:rsid w:val="00860DDE"/>
    <w:rsid w:val="00860DFA"/>
    <w:rsid w:val="008610F4"/>
    <w:rsid w:val="0086143B"/>
    <w:rsid w:val="00861DFC"/>
    <w:rsid w:val="008620BE"/>
    <w:rsid w:val="00862101"/>
    <w:rsid w:val="00862119"/>
    <w:rsid w:val="00863828"/>
    <w:rsid w:val="00864386"/>
    <w:rsid w:val="00865F3B"/>
    <w:rsid w:val="0086649C"/>
    <w:rsid w:val="00866C4E"/>
    <w:rsid w:val="008673D2"/>
    <w:rsid w:val="008706FA"/>
    <w:rsid w:val="00870C7A"/>
    <w:rsid w:val="00871213"/>
    <w:rsid w:val="00871F5A"/>
    <w:rsid w:val="008742F0"/>
    <w:rsid w:val="0087475D"/>
    <w:rsid w:val="0087477D"/>
    <w:rsid w:val="00874A90"/>
    <w:rsid w:val="00874B0E"/>
    <w:rsid w:val="0087595E"/>
    <w:rsid w:val="008759CC"/>
    <w:rsid w:val="00875E1C"/>
    <w:rsid w:val="0087645D"/>
    <w:rsid w:val="008768CA"/>
    <w:rsid w:val="00880FFB"/>
    <w:rsid w:val="00881230"/>
    <w:rsid w:val="008817AE"/>
    <w:rsid w:val="008819CE"/>
    <w:rsid w:val="00881E2B"/>
    <w:rsid w:val="00881F5B"/>
    <w:rsid w:val="00882806"/>
    <w:rsid w:val="00883052"/>
    <w:rsid w:val="00886115"/>
    <w:rsid w:val="0088620B"/>
    <w:rsid w:val="008866B0"/>
    <w:rsid w:val="00886DA5"/>
    <w:rsid w:val="00887D60"/>
    <w:rsid w:val="00890070"/>
    <w:rsid w:val="00890241"/>
    <w:rsid w:val="008913FE"/>
    <w:rsid w:val="008916EC"/>
    <w:rsid w:val="00891A4D"/>
    <w:rsid w:val="008920E9"/>
    <w:rsid w:val="00892572"/>
    <w:rsid w:val="008928BD"/>
    <w:rsid w:val="0089311C"/>
    <w:rsid w:val="008934F8"/>
    <w:rsid w:val="00893572"/>
    <w:rsid w:val="00893A92"/>
    <w:rsid w:val="00893B68"/>
    <w:rsid w:val="00894378"/>
    <w:rsid w:val="00894387"/>
    <w:rsid w:val="0089455C"/>
    <w:rsid w:val="008945E5"/>
    <w:rsid w:val="00894D26"/>
    <w:rsid w:val="008953AF"/>
    <w:rsid w:val="008956DE"/>
    <w:rsid w:val="0089594B"/>
    <w:rsid w:val="00895C2B"/>
    <w:rsid w:val="00895D02"/>
    <w:rsid w:val="00895FE4"/>
    <w:rsid w:val="008968F4"/>
    <w:rsid w:val="00896943"/>
    <w:rsid w:val="00897716"/>
    <w:rsid w:val="008979AE"/>
    <w:rsid w:val="00897B82"/>
    <w:rsid w:val="00897D66"/>
    <w:rsid w:val="00897E10"/>
    <w:rsid w:val="00897F7F"/>
    <w:rsid w:val="008A02B2"/>
    <w:rsid w:val="008A08F2"/>
    <w:rsid w:val="008A10A9"/>
    <w:rsid w:val="008A1711"/>
    <w:rsid w:val="008A17B1"/>
    <w:rsid w:val="008A1A4E"/>
    <w:rsid w:val="008A1A7B"/>
    <w:rsid w:val="008A1D94"/>
    <w:rsid w:val="008A1F3A"/>
    <w:rsid w:val="008A2D5A"/>
    <w:rsid w:val="008A32E7"/>
    <w:rsid w:val="008A4A09"/>
    <w:rsid w:val="008A4CAC"/>
    <w:rsid w:val="008A4E14"/>
    <w:rsid w:val="008A538A"/>
    <w:rsid w:val="008A5446"/>
    <w:rsid w:val="008A566B"/>
    <w:rsid w:val="008A5F50"/>
    <w:rsid w:val="008A6C35"/>
    <w:rsid w:val="008A73F3"/>
    <w:rsid w:val="008B0027"/>
    <w:rsid w:val="008B07CD"/>
    <w:rsid w:val="008B0AF1"/>
    <w:rsid w:val="008B0D39"/>
    <w:rsid w:val="008B0E75"/>
    <w:rsid w:val="008B13FA"/>
    <w:rsid w:val="008B17AC"/>
    <w:rsid w:val="008B2164"/>
    <w:rsid w:val="008B22B6"/>
    <w:rsid w:val="008B2549"/>
    <w:rsid w:val="008B3C00"/>
    <w:rsid w:val="008B3FFB"/>
    <w:rsid w:val="008B4A49"/>
    <w:rsid w:val="008B5188"/>
    <w:rsid w:val="008B5830"/>
    <w:rsid w:val="008B5A6B"/>
    <w:rsid w:val="008B5B5E"/>
    <w:rsid w:val="008B6719"/>
    <w:rsid w:val="008B6948"/>
    <w:rsid w:val="008B78F0"/>
    <w:rsid w:val="008B7C60"/>
    <w:rsid w:val="008B7E4B"/>
    <w:rsid w:val="008B7EB4"/>
    <w:rsid w:val="008C006E"/>
    <w:rsid w:val="008C0453"/>
    <w:rsid w:val="008C07A1"/>
    <w:rsid w:val="008C1769"/>
    <w:rsid w:val="008C256D"/>
    <w:rsid w:val="008C2C5C"/>
    <w:rsid w:val="008C2E4D"/>
    <w:rsid w:val="008C3359"/>
    <w:rsid w:val="008C391E"/>
    <w:rsid w:val="008C47C0"/>
    <w:rsid w:val="008C4A59"/>
    <w:rsid w:val="008C5163"/>
    <w:rsid w:val="008C5DF0"/>
    <w:rsid w:val="008C605B"/>
    <w:rsid w:val="008C6DA6"/>
    <w:rsid w:val="008D0544"/>
    <w:rsid w:val="008D0FD5"/>
    <w:rsid w:val="008D140E"/>
    <w:rsid w:val="008D14D6"/>
    <w:rsid w:val="008D1AB2"/>
    <w:rsid w:val="008D3580"/>
    <w:rsid w:val="008D3A35"/>
    <w:rsid w:val="008D44DA"/>
    <w:rsid w:val="008D47B9"/>
    <w:rsid w:val="008D4A28"/>
    <w:rsid w:val="008D4A8A"/>
    <w:rsid w:val="008D4EAF"/>
    <w:rsid w:val="008D5407"/>
    <w:rsid w:val="008D56E3"/>
    <w:rsid w:val="008D57CF"/>
    <w:rsid w:val="008D589B"/>
    <w:rsid w:val="008D5940"/>
    <w:rsid w:val="008D60B2"/>
    <w:rsid w:val="008D6C86"/>
    <w:rsid w:val="008D6D8E"/>
    <w:rsid w:val="008D700E"/>
    <w:rsid w:val="008D703C"/>
    <w:rsid w:val="008E0475"/>
    <w:rsid w:val="008E0565"/>
    <w:rsid w:val="008E0FE4"/>
    <w:rsid w:val="008E131D"/>
    <w:rsid w:val="008E16DA"/>
    <w:rsid w:val="008E27CD"/>
    <w:rsid w:val="008E33F4"/>
    <w:rsid w:val="008E35A0"/>
    <w:rsid w:val="008E3AD8"/>
    <w:rsid w:val="008E3D8D"/>
    <w:rsid w:val="008E3E74"/>
    <w:rsid w:val="008E4854"/>
    <w:rsid w:val="008E4893"/>
    <w:rsid w:val="008E5EBC"/>
    <w:rsid w:val="008E6259"/>
    <w:rsid w:val="008E62BF"/>
    <w:rsid w:val="008E6319"/>
    <w:rsid w:val="008E6400"/>
    <w:rsid w:val="008E69BD"/>
    <w:rsid w:val="008F08C2"/>
    <w:rsid w:val="008F0B2F"/>
    <w:rsid w:val="008F1816"/>
    <w:rsid w:val="008F1EC1"/>
    <w:rsid w:val="008F2085"/>
    <w:rsid w:val="008F2AA5"/>
    <w:rsid w:val="008F31F1"/>
    <w:rsid w:val="008F37D2"/>
    <w:rsid w:val="008F3BCC"/>
    <w:rsid w:val="008F412D"/>
    <w:rsid w:val="008F4B1B"/>
    <w:rsid w:val="008F4EFF"/>
    <w:rsid w:val="008F521F"/>
    <w:rsid w:val="008F5372"/>
    <w:rsid w:val="008F562B"/>
    <w:rsid w:val="008F56C2"/>
    <w:rsid w:val="008F5A6A"/>
    <w:rsid w:val="008F5DEE"/>
    <w:rsid w:val="008F7FA7"/>
    <w:rsid w:val="009001D0"/>
    <w:rsid w:val="00900D5D"/>
    <w:rsid w:val="009015A1"/>
    <w:rsid w:val="00901F01"/>
    <w:rsid w:val="0090247E"/>
    <w:rsid w:val="00902818"/>
    <w:rsid w:val="00902AC2"/>
    <w:rsid w:val="00902B47"/>
    <w:rsid w:val="009033F6"/>
    <w:rsid w:val="0090403E"/>
    <w:rsid w:val="009040D7"/>
    <w:rsid w:val="009044E0"/>
    <w:rsid w:val="00904F5B"/>
    <w:rsid w:val="0090510C"/>
    <w:rsid w:val="009052EA"/>
    <w:rsid w:val="00906599"/>
    <w:rsid w:val="0090729E"/>
    <w:rsid w:val="00907F92"/>
    <w:rsid w:val="00910421"/>
    <w:rsid w:val="00910DF2"/>
    <w:rsid w:val="009116DD"/>
    <w:rsid w:val="009128AF"/>
    <w:rsid w:val="00913264"/>
    <w:rsid w:val="009132FF"/>
    <w:rsid w:val="00913459"/>
    <w:rsid w:val="00913869"/>
    <w:rsid w:val="0091460D"/>
    <w:rsid w:val="009149DE"/>
    <w:rsid w:val="00915596"/>
    <w:rsid w:val="009155D4"/>
    <w:rsid w:val="00915789"/>
    <w:rsid w:val="0091639E"/>
    <w:rsid w:val="00916703"/>
    <w:rsid w:val="0092013D"/>
    <w:rsid w:val="009203D3"/>
    <w:rsid w:val="00920607"/>
    <w:rsid w:val="009219A9"/>
    <w:rsid w:val="009228E5"/>
    <w:rsid w:val="00923674"/>
    <w:rsid w:val="00924263"/>
    <w:rsid w:val="009244E9"/>
    <w:rsid w:val="00924501"/>
    <w:rsid w:val="00924832"/>
    <w:rsid w:val="009256CB"/>
    <w:rsid w:val="0092739B"/>
    <w:rsid w:val="00927564"/>
    <w:rsid w:val="00930708"/>
    <w:rsid w:val="00930DF2"/>
    <w:rsid w:val="009311EE"/>
    <w:rsid w:val="00931AA9"/>
    <w:rsid w:val="00932859"/>
    <w:rsid w:val="00932F55"/>
    <w:rsid w:val="00933422"/>
    <w:rsid w:val="00933E2C"/>
    <w:rsid w:val="00933ECD"/>
    <w:rsid w:val="00934580"/>
    <w:rsid w:val="009348D2"/>
    <w:rsid w:val="00936914"/>
    <w:rsid w:val="0093759B"/>
    <w:rsid w:val="00941118"/>
    <w:rsid w:val="00941A0B"/>
    <w:rsid w:val="00941BF3"/>
    <w:rsid w:val="00942492"/>
    <w:rsid w:val="00942A0C"/>
    <w:rsid w:val="00942C62"/>
    <w:rsid w:val="00943B24"/>
    <w:rsid w:val="009445AA"/>
    <w:rsid w:val="00944B90"/>
    <w:rsid w:val="00944CC5"/>
    <w:rsid w:val="00944F95"/>
    <w:rsid w:val="00944FA3"/>
    <w:rsid w:val="00945795"/>
    <w:rsid w:val="00945B13"/>
    <w:rsid w:val="0094607E"/>
    <w:rsid w:val="00946752"/>
    <w:rsid w:val="0094680E"/>
    <w:rsid w:val="00946D74"/>
    <w:rsid w:val="00946DBA"/>
    <w:rsid w:val="00947282"/>
    <w:rsid w:val="00947C8F"/>
    <w:rsid w:val="00947FD0"/>
    <w:rsid w:val="0095017C"/>
    <w:rsid w:val="009501B5"/>
    <w:rsid w:val="009508CF"/>
    <w:rsid w:val="0095098C"/>
    <w:rsid w:val="00951880"/>
    <w:rsid w:val="00952D7E"/>
    <w:rsid w:val="00952FAD"/>
    <w:rsid w:val="00953E12"/>
    <w:rsid w:val="009540ED"/>
    <w:rsid w:val="0095441F"/>
    <w:rsid w:val="009544BB"/>
    <w:rsid w:val="0095527E"/>
    <w:rsid w:val="00955387"/>
    <w:rsid w:val="009557E7"/>
    <w:rsid w:val="009558F4"/>
    <w:rsid w:val="00955AEE"/>
    <w:rsid w:val="00956456"/>
    <w:rsid w:val="009567FA"/>
    <w:rsid w:val="009569A0"/>
    <w:rsid w:val="00957202"/>
    <w:rsid w:val="0095725E"/>
    <w:rsid w:val="0095730E"/>
    <w:rsid w:val="00957CE1"/>
    <w:rsid w:val="00960579"/>
    <w:rsid w:val="0096104F"/>
    <w:rsid w:val="00962152"/>
    <w:rsid w:val="00962531"/>
    <w:rsid w:val="00962CCC"/>
    <w:rsid w:val="009631E9"/>
    <w:rsid w:val="009641BE"/>
    <w:rsid w:val="009643F0"/>
    <w:rsid w:val="00964814"/>
    <w:rsid w:val="00964904"/>
    <w:rsid w:val="00964CF5"/>
    <w:rsid w:val="00964FD4"/>
    <w:rsid w:val="009656CB"/>
    <w:rsid w:val="0096592E"/>
    <w:rsid w:val="00965C07"/>
    <w:rsid w:val="009662D2"/>
    <w:rsid w:val="009668D1"/>
    <w:rsid w:val="009670B7"/>
    <w:rsid w:val="00967B5D"/>
    <w:rsid w:val="00967BDB"/>
    <w:rsid w:val="00970ACF"/>
    <w:rsid w:val="00970B8A"/>
    <w:rsid w:val="00970BAD"/>
    <w:rsid w:val="0097116E"/>
    <w:rsid w:val="00971A6A"/>
    <w:rsid w:val="0097240B"/>
    <w:rsid w:val="00972591"/>
    <w:rsid w:val="00972A4B"/>
    <w:rsid w:val="009735CD"/>
    <w:rsid w:val="0097436D"/>
    <w:rsid w:val="0097494C"/>
    <w:rsid w:val="00974BD9"/>
    <w:rsid w:val="00974E89"/>
    <w:rsid w:val="00974EEF"/>
    <w:rsid w:val="009750BF"/>
    <w:rsid w:val="00976657"/>
    <w:rsid w:val="00976EC9"/>
    <w:rsid w:val="0097755A"/>
    <w:rsid w:val="0097791D"/>
    <w:rsid w:val="009810ED"/>
    <w:rsid w:val="009811C2"/>
    <w:rsid w:val="009822FE"/>
    <w:rsid w:val="0098291C"/>
    <w:rsid w:val="00982B7B"/>
    <w:rsid w:val="00982D8D"/>
    <w:rsid w:val="00982E15"/>
    <w:rsid w:val="00983637"/>
    <w:rsid w:val="009837D3"/>
    <w:rsid w:val="00983B8D"/>
    <w:rsid w:val="00983E1D"/>
    <w:rsid w:val="00984269"/>
    <w:rsid w:val="0098472F"/>
    <w:rsid w:val="00984A53"/>
    <w:rsid w:val="00984BB0"/>
    <w:rsid w:val="00984DB1"/>
    <w:rsid w:val="00985055"/>
    <w:rsid w:val="0098569A"/>
    <w:rsid w:val="00986219"/>
    <w:rsid w:val="00986232"/>
    <w:rsid w:val="00986242"/>
    <w:rsid w:val="00986FC8"/>
    <w:rsid w:val="009873A5"/>
    <w:rsid w:val="009875A9"/>
    <w:rsid w:val="009906FA"/>
    <w:rsid w:val="009911A8"/>
    <w:rsid w:val="00991778"/>
    <w:rsid w:val="009922C2"/>
    <w:rsid w:val="00992B9F"/>
    <w:rsid w:val="009935B2"/>
    <w:rsid w:val="0099466E"/>
    <w:rsid w:val="009948B3"/>
    <w:rsid w:val="00994FFD"/>
    <w:rsid w:val="00995633"/>
    <w:rsid w:val="009960A6"/>
    <w:rsid w:val="0099655A"/>
    <w:rsid w:val="00996B22"/>
    <w:rsid w:val="00996F0C"/>
    <w:rsid w:val="00997A41"/>
    <w:rsid w:val="009A052B"/>
    <w:rsid w:val="009A075D"/>
    <w:rsid w:val="009A0CAC"/>
    <w:rsid w:val="009A1352"/>
    <w:rsid w:val="009A209C"/>
    <w:rsid w:val="009A2577"/>
    <w:rsid w:val="009A2D03"/>
    <w:rsid w:val="009A2E97"/>
    <w:rsid w:val="009A3320"/>
    <w:rsid w:val="009A3A19"/>
    <w:rsid w:val="009A3C51"/>
    <w:rsid w:val="009A522A"/>
    <w:rsid w:val="009A539E"/>
    <w:rsid w:val="009A5F4E"/>
    <w:rsid w:val="009A7421"/>
    <w:rsid w:val="009A7558"/>
    <w:rsid w:val="009A7C88"/>
    <w:rsid w:val="009B0A5B"/>
    <w:rsid w:val="009B0B77"/>
    <w:rsid w:val="009B0C53"/>
    <w:rsid w:val="009B1205"/>
    <w:rsid w:val="009B1340"/>
    <w:rsid w:val="009B1A82"/>
    <w:rsid w:val="009B1DDD"/>
    <w:rsid w:val="009B1E28"/>
    <w:rsid w:val="009B236F"/>
    <w:rsid w:val="009B2435"/>
    <w:rsid w:val="009B2A72"/>
    <w:rsid w:val="009B2DDF"/>
    <w:rsid w:val="009B399E"/>
    <w:rsid w:val="009B39A1"/>
    <w:rsid w:val="009B40CF"/>
    <w:rsid w:val="009B4FC8"/>
    <w:rsid w:val="009B5562"/>
    <w:rsid w:val="009B6DAE"/>
    <w:rsid w:val="009B75FC"/>
    <w:rsid w:val="009B7993"/>
    <w:rsid w:val="009C00E4"/>
    <w:rsid w:val="009C058D"/>
    <w:rsid w:val="009C0B9E"/>
    <w:rsid w:val="009C0CDA"/>
    <w:rsid w:val="009C1204"/>
    <w:rsid w:val="009C1421"/>
    <w:rsid w:val="009C18A5"/>
    <w:rsid w:val="009C2C97"/>
    <w:rsid w:val="009C2E8A"/>
    <w:rsid w:val="009C4F1B"/>
    <w:rsid w:val="009C50BF"/>
    <w:rsid w:val="009C52C2"/>
    <w:rsid w:val="009C541D"/>
    <w:rsid w:val="009C5667"/>
    <w:rsid w:val="009C5A68"/>
    <w:rsid w:val="009C624E"/>
    <w:rsid w:val="009C7984"/>
    <w:rsid w:val="009C799C"/>
    <w:rsid w:val="009C7C14"/>
    <w:rsid w:val="009D1363"/>
    <w:rsid w:val="009D1A76"/>
    <w:rsid w:val="009D22CF"/>
    <w:rsid w:val="009D4CD6"/>
    <w:rsid w:val="009D5064"/>
    <w:rsid w:val="009D5267"/>
    <w:rsid w:val="009D5493"/>
    <w:rsid w:val="009D57DC"/>
    <w:rsid w:val="009D5EE2"/>
    <w:rsid w:val="009D70EE"/>
    <w:rsid w:val="009D780B"/>
    <w:rsid w:val="009E0406"/>
    <w:rsid w:val="009E0A49"/>
    <w:rsid w:val="009E149D"/>
    <w:rsid w:val="009E1646"/>
    <w:rsid w:val="009E1C1C"/>
    <w:rsid w:val="009E226B"/>
    <w:rsid w:val="009E4084"/>
    <w:rsid w:val="009E4417"/>
    <w:rsid w:val="009E4ED6"/>
    <w:rsid w:val="009E52AA"/>
    <w:rsid w:val="009E5542"/>
    <w:rsid w:val="009E585E"/>
    <w:rsid w:val="009E601B"/>
    <w:rsid w:val="009E697F"/>
    <w:rsid w:val="009E6FFF"/>
    <w:rsid w:val="009E73E6"/>
    <w:rsid w:val="009E7E8C"/>
    <w:rsid w:val="009F0065"/>
    <w:rsid w:val="009F04D4"/>
    <w:rsid w:val="009F0969"/>
    <w:rsid w:val="009F1384"/>
    <w:rsid w:val="009F19CA"/>
    <w:rsid w:val="009F24C4"/>
    <w:rsid w:val="009F28E0"/>
    <w:rsid w:val="009F3074"/>
    <w:rsid w:val="009F31AB"/>
    <w:rsid w:val="009F42D7"/>
    <w:rsid w:val="009F44F5"/>
    <w:rsid w:val="009F4891"/>
    <w:rsid w:val="009F4F9B"/>
    <w:rsid w:val="009F5A39"/>
    <w:rsid w:val="009F6484"/>
    <w:rsid w:val="009F66B7"/>
    <w:rsid w:val="009F6725"/>
    <w:rsid w:val="009F6A3D"/>
    <w:rsid w:val="009F6AA1"/>
    <w:rsid w:val="009F6BB5"/>
    <w:rsid w:val="00A0121A"/>
    <w:rsid w:val="00A01A81"/>
    <w:rsid w:val="00A022FA"/>
    <w:rsid w:val="00A029BF"/>
    <w:rsid w:val="00A037FE"/>
    <w:rsid w:val="00A03CB9"/>
    <w:rsid w:val="00A0514B"/>
    <w:rsid w:val="00A051EA"/>
    <w:rsid w:val="00A054FB"/>
    <w:rsid w:val="00A05524"/>
    <w:rsid w:val="00A05716"/>
    <w:rsid w:val="00A05C7D"/>
    <w:rsid w:val="00A06486"/>
    <w:rsid w:val="00A06F82"/>
    <w:rsid w:val="00A0743D"/>
    <w:rsid w:val="00A07734"/>
    <w:rsid w:val="00A07A2D"/>
    <w:rsid w:val="00A07D09"/>
    <w:rsid w:val="00A07D42"/>
    <w:rsid w:val="00A10B1A"/>
    <w:rsid w:val="00A10E8C"/>
    <w:rsid w:val="00A1132C"/>
    <w:rsid w:val="00A115FF"/>
    <w:rsid w:val="00A11991"/>
    <w:rsid w:val="00A121DE"/>
    <w:rsid w:val="00A124BF"/>
    <w:rsid w:val="00A125DD"/>
    <w:rsid w:val="00A127CC"/>
    <w:rsid w:val="00A133DC"/>
    <w:rsid w:val="00A136C6"/>
    <w:rsid w:val="00A13D83"/>
    <w:rsid w:val="00A14E8A"/>
    <w:rsid w:val="00A14EBC"/>
    <w:rsid w:val="00A14FEA"/>
    <w:rsid w:val="00A15BB8"/>
    <w:rsid w:val="00A15C1A"/>
    <w:rsid w:val="00A15DCD"/>
    <w:rsid w:val="00A168EC"/>
    <w:rsid w:val="00A16A00"/>
    <w:rsid w:val="00A16EC4"/>
    <w:rsid w:val="00A16EE8"/>
    <w:rsid w:val="00A17F55"/>
    <w:rsid w:val="00A20619"/>
    <w:rsid w:val="00A210F3"/>
    <w:rsid w:val="00A212AF"/>
    <w:rsid w:val="00A21498"/>
    <w:rsid w:val="00A2180C"/>
    <w:rsid w:val="00A21998"/>
    <w:rsid w:val="00A22886"/>
    <w:rsid w:val="00A237FA"/>
    <w:rsid w:val="00A241A2"/>
    <w:rsid w:val="00A24D95"/>
    <w:rsid w:val="00A25349"/>
    <w:rsid w:val="00A266C9"/>
    <w:rsid w:val="00A269F2"/>
    <w:rsid w:val="00A26F82"/>
    <w:rsid w:val="00A274B3"/>
    <w:rsid w:val="00A278ED"/>
    <w:rsid w:val="00A27B50"/>
    <w:rsid w:val="00A27E61"/>
    <w:rsid w:val="00A315ED"/>
    <w:rsid w:val="00A3184A"/>
    <w:rsid w:val="00A31C4E"/>
    <w:rsid w:val="00A327CE"/>
    <w:rsid w:val="00A328F7"/>
    <w:rsid w:val="00A3499B"/>
    <w:rsid w:val="00A353D7"/>
    <w:rsid w:val="00A354E3"/>
    <w:rsid w:val="00A36926"/>
    <w:rsid w:val="00A37240"/>
    <w:rsid w:val="00A377FA"/>
    <w:rsid w:val="00A3794F"/>
    <w:rsid w:val="00A37BF6"/>
    <w:rsid w:val="00A37DC9"/>
    <w:rsid w:val="00A40D6B"/>
    <w:rsid w:val="00A4112F"/>
    <w:rsid w:val="00A428E1"/>
    <w:rsid w:val="00A42D50"/>
    <w:rsid w:val="00A43278"/>
    <w:rsid w:val="00A432D9"/>
    <w:rsid w:val="00A43481"/>
    <w:rsid w:val="00A4387A"/>
    <w:rsid w:val="00A43999"/>
    <w:rsid w:val="00A43DE8"/>
    <w:rsid w:val="00A43FD0"/>
    <w:rsid w:val="00A4467E"/>
    <w:rsid w:val="00A44824"/>
    <w:rsid w:val="00A449B3"/>
    <w:rsid w:val="00A457CF"/>
    <w:rsid w:val="00A46451"/>
    <w:rsid w:val="00A468A0"/>
    <w:rsid w:val="00A47A41"/>
    <w:rsid w:val="00A50FF1"/>
    <w:rsid w:val="00A5177D"/>
    <w:rsid w:val="00A518AA"/>
    <w:rsid w:val="00A5281A"/>
    <w:rsid w:val="00A52EFD"/>
    <w:rsid w:val="00A53714"/>
    <w:rsid w:val="00A53B3C"/>
    <w:rsid w:val="00A53CC8"/>
    <w:rsid w:val="00A540FF"/>
    <w:rsid w:val="00A54195"/>
    <w:rsid w:val="00A54912"/>
    <w:rsid w:val="00A54A75"/>
    <w:rsid w:val="00A54B67"/>
    <w:rsid w:val="00A55422"/>
    <w:rsid w:val="00A55777"/>
    <w:rsid w:val="00A55E01"/>
    <w:rsid w:val="00A5716E"/>
    <w:rsid w:val="00A57F8B"/>
    <w:rsid w:val="00A62D70"/>
    <w:rsid w:val="00A63013"/>
    <w:rsid w:val="00A63634"/>
    <w:rsid w:val="00A6396F"/>
    <w:rsid w:val="00A64BEE"/>
    <w:rsid w:val="00A65253"/>
    <w:rsid w:val="00A65916"/>
    <w:rsid w:val="00A6597D"/>
    <w:rsid w:val="00A65B4C"/>
    <w:rsid w:val="00A65F85"/>
    <w:rsid w:val="00A66468"/>
    <w:rsid w:val="00A66575"/>
    <w:rsid w:val="00A67B73"/>
    <w:rsid w:val="00A67D06"/>
    <w:rsid w:val="00A7003B"/>
    <w:rsid w:val="00A70113"/>
    <w:rsid w:val="00A70653"/>
    <w:rsid w:val="00A70DA7"/>
    <w:rsid w:val="00A70F7C"/>
    <w:rsid w:val="00A7132D"/>
    <w:rsid w:val="00A7198C"/>
    <w:rsid w:val="00A71E4C"/>
    <w:rsid w:val="00A73B4E"/>
    <w:rsid w:val="00A73C42"/>
    <w:rsid w:val="00A73D8E"/>
    <w:rsid w:val="00A7433C"/>
    <w:rsid w:val="00A747AA"/>
    <w:rsid w:val="00A74CF0"/>
    <w:rsid w:val="00A74DE8"/>
    <w:rsid w:val="00A75423"/>
    <w:rsid w:val="00A75487"/>
    <w:rsid w:val="00A75730"/>
    <w:rsid w:val="00A75EC2"/>
    <w:rsid w:val="00A761E6"/>
    <w:rsid w:val="00A762F5"/>
    <w:rsid w:val="00A77C13"/>
    <w:rsid w:val="00A80999"/>
    <w:rsid w:val="00A80A00"/>
    <w:rsid w:val="00A80BDF"/>
    <w:rsid w:val="00A81190"/>
    <w:rsid w:val="00A81C56"/>
    <w:rsid w:val="00A82119"/>
    <w:rsid w:val="00A82179"/>
    <w:rsid w:val="00A82688"/>
    <w:rsid w:val="00A83437"/>
    <w:rsid w:val="00A839F3"/>
    <w:rsid w:val="00A85B82"/>
    <w:rsid w:val="00A8632A"/>
    <w:rsid w:val="00A87066"/>
    <w:rsid w:val="00A87338"/>
    <w:rsid w:val="00A87D59"/>
    <w:rsid w:val="00A9036E"/>
    <w:rsid w:val="00A904A7"/>
    <w:rsid w:val="00A905F3"/>
    <w:rsid w:val="00A90CEB"/>
    <w:rsid w:val="00A90F07"/>
    <w:rsid w:val="00A912E3"/>
    <w:rsid w:val="00A921B9"/>
    <w:rsid w:val="00A92872"/>
    <w:rsid w:val="00A937E6"/>
    <w:rsid w:val="00A93AA5"/>
    <w:rsid w:val="00A93B13"/>
    <w:rsid w:val="00A9605E"/>
    <w:rsid w:val="00A963A8"/>
    <w:rsid w:val="00A96C78"/>
    <w:rsid w:val="00A96C85"/>
    <w:rsid w:val="00A96CA6"/>
    <w:rsid w:val="00A97CF0"/>
    <w:rsid w:val="00A97D22"/>
    <w:rsid w:val="00AA02D3"/>
    <w:rsid w:val="00AA0558"/>
    <w:rsid w:val="00AA07FE"/>
    <w:rsid w:val="00AA0FFB"/>
    <w:rsid w:val="00AA182F"/>
    <w:rsid w:val="00AA1C22"/>
    <w:rsid w:val="00AA2163"/>
    <w:rsid w:val="00AA2C13"/>
    <w:rsid w:val="00AA3646"/>
    <w:rsid w:val="00AA3B8C"/>
    <w:rsid w:val="00AA3FF6"/>
    <w:rsid w:val="00AA5957"/>
    <w:rsid w:val="00AA5F14"/>
    <w:rsid w:val="00AA6178"/>
    <w:rsid w:val="00AA7D9C"/>
    <w:rsid w:val="00AA7ECC"/>
    <w:rsid w:val="00AA7F5C"/>
    <w:rsid w:val="00AB0261"/>
    <w:rsid w:val="00AB10C4"/>
    <w:rsid w:val="00AB130C"/>
    <w:rsid w:val="00AB15E9"/>
    <w:rsid w:val="00AB17EC"/>
    <w:rsid w:val="00AB1CCD"/>
    <w:rsid w:val="00AB24A9"/>
    <w:rsid w:val="00AB323E"/>
    <w:rsid w:val="00AB35BC"/>
    <w:rsid w:val="00AB36BF"/>
    <w:rsid w:val="00AB3F00"/>
    <w:rsid w:val="00AB4957"/>
    <w:rsid w:val="00AB4EF9"/>
    <w:rsid w:val="00AB5272"/>
    <w:rsid w:val="00AB57D0"/>
    <w:rsid w:val="00AB60AC"/>
    <w:rsid w:val="00AB6760"/>
    <w:rsid w:val="00AB6A94"/>
    <w:rsid w:val="00AB739C"/>
    <w:rsid w:val="00AB7BD0"/>
    <w:rsid w:val="00AC0C86"/>
    <w:rsid w:val="00AC164E"/>
    <w:rsid w:val="00AC24B7"/>
    <w:rsid w:val="00AC250D"/>
    <w:rsid w:val="00AC2D2D"/>
    <w:rsid w:val="00AC2DC2"/>
    <w:rsid w:val="00AC4078"/>
    <w:rsid w:val="00AC43FD"/>
    <w:rsid w:val="00AC58B3"/>
    <w:rsid w:val="00AC5B92"/>
    <w:rsid w:val="00AC5F0D"/>
    <w:rsid w:val="00AC6345"/>
    <w:rsid w:val="00AC660B"/>
    <w:rsid w:val="00AC696D"/>
    <w:rsid w:val="00AC6FB2"/>
    <w:rsid w:val="00AC7AB8"/>
    <w:rsid w:val="00AC7D0B"/>
    <w:rsid w:val="00AC7DEE"/>
    <w:rsid w:val="00AD0085"/>
    <w:rsid w:val="00AD0504"/>
    <w:rsid w:val="00AD0831"/>
    <w:rsid w:val="00AD13E9"/>
    <w:rsid w:val="00AD4724"/>
    <w:rsid w:val="00AD5819"/>
    <w:rsid w:val="00AD602B"/>
    <w:rsid w:val="00AD620F"/>
    <w:rsid w:val="00AD637E"/>
    <w:rsid w:val="00AD6482"/>
    <w:rsid w:val="00AD67BA"/>
    <w:rsid w:val="00AD6C17"/>
    <w:rsid w:val="00AD777F"/>
    <w:rsid w:val="00AD7C28"/>
    <w:rsid w:val="00AE0690"/>
    <w:rsid w:val="00AE0973"/>
    <w:rsid w:val="00AE17FB"/>
    <w:rsid w:val="00AE1A67"/>
    <w:rsid w:val="00AE1BB7"/>
    <w:rsid w:val="00AE2170"/>
    <w:rsid w:val="00AE22C5"/>
    <w:rsid w:val="00AE2692"/>
    <w:rsid w:val="00AE2BF4"/>
    <w:rsid w:val="00AE2F01"/>
    <w:rsid w:val="00AE455F"/>
    <w:rsid w:val="00AE4A9B"/>
    <w:rsid w:val="00AE5054"/>
    <w:rsid w:val="00AE5231"/>
    <w:rsid w:val="00AE5F37"/>
    <w:rsid w:val="00AE64F2"/>
    <w:rsid w:val="00AE6724"/>
    <w:rsid w:val="00AE6F06"/>
    <w:rsid w:val="00AE75C9"/>
    <w:rsid w:val="00AE77BC"/>
    <w:rsid w:val="00AF0548"/>
    <w:rsid w:val="00AF092B"/>
    <w:rsid w:val="00AF1DE4"/>
    <w:rsid w:val="00AF1FD5"/>
    <w:rsid w:val="00AF25A8"/>
    <w:rsid w:val="00AF25ED"/>
    <w:rsid w:val="00AF2B89"/>
    <w:rsid w:val="00AF2E6B"/>
    <w:rsid w:val="00AF37DD"/>
    <w:rsid w:val="00AF3BBF"/>
    <w:rsid w:val="00AF404C"/>
    <w:rsid w:val="00AF480F"/>
    <w:rsid w:val="00AF4BA8"/>
    <w:rsid w:val="00AF4F81"/>
    <w:rsid w:val="00AF5181"/>
    <w:rsid w:val="00AF5773"/>
    <w:rsid w:val="00AF59F4"/>
    <w:rsid w:val="00AF6026"/>
    <w:rsid w:val="00AF67E4"/>
    <w:rsid w:val="00AF6EC8"/>
    <w:rsid w:val="00AF71F6"/>
    <w:rsid w:val="00AF7630"/>
    <w:rsid w:val="00AF7CDB"/>
    <w:rsid w:val="00B003DF"/>
    <w:rsid w:val="00B004D3"/>
    <w:rsid w:val="00B00C24"/>
    <w:rsid w:val="00B00C97"/>
    <w:rsid w:val="00B00CD8"/>
    <w:rsid w:val="00B01490"/>
    <w:rsid w:val="00B0189C"/>
    <w:rsid w:val="00B02526"/>
    <w:rsid w:val="00B032C9"/>
    <w:rsid w:val="00B0335A"/>
    <w:rsid w:val="00B03ACD"/>
    <w:rsid w:val="00B03B52"/>
    <w:rsid w:val="00B03CED"/>
    <w:rsid w:val="00B04167"/>
    <w:rsid w:val="00B045BD"/>
    <w:rsid w:val="00B0485B"/>
    <w:rsid w:val="00B04BE0"/>
    <w:rsid w:val="00B05440"/>
    <w:rsid w:val="00B056E3"/>
    <w:rsid w:val="00B05FC8"/>
    <w:rsid w:val="00B06324"/>
    <w:rsid w:val="00B06390"/>
    <w:rsid w:val="00B06D19"/>
    <w:rsid w:val="00B077D5"/>
    <w:rsid w:val="00B07937"/>
    <w:rsid w:val="00B07A76"/>
    <w:rsid w:val="00B07F2F"/>
    <w:rsid w:val="00B11095"/>
    <w:rsid w:val="00B11673"/>
    <w:rsid w:val="00B12199"/>
    <w:rsid w:val="00B12A41"/>
    <w:rsid w:val="00B12C26"/>
    <w:rsid w:val="00B12FB7"/>
    <w:rsid w:val="00B133CF"/>
    <w:rsid w:val="00B154B6"/>
    <w:rsid w:val="00B158E5"/>
    <w:rsid w:val="00B200D2"/>
    <w:rsid w:val="00B20F35"/>
    <w:rsid w:val="00B21227"/>
    <w:rsid w:val="00B22C6E"/>
    <w:rsid w:val="00B22D35"/>
    <w:rsid w:val="00B2344D"/>
    <w:rsid w:val="00B240FC"/>
    <w:rsid w:val="00B2492C"/>
    <w:rsid w:val="00B255E7"/>
    <w:rsid w:val="00B25FF2"/>
    <w:rsid w:val="00B2608C"/>
    <w:rsid w:val="00B300C4"/>
    <w:rsid w:val="00B301C3"/>
    <w:rsid w:val="00B3163A"/>
    <w:rsid w:val="00B31DB6"/>
    <w:rsid w:val="00B3228B"/>
    <w:rsid w:val="00B33CA5"/>
    <w:rsid w:val="00B33EFD"/>
    <w:rsid w:val="00B340C6"/>
    <w:rsid w:val="00B346DB"/>
    <w:rsid w:val="00B34BE2"/>
    <w:rsid w:val="00B34C4A"/>
    <w:rsid w:val="00B34E50"/>
    <w:rsid w:val="00B350D0"/>
    <w:rsid w:val="00B35A67"/>
    <w:rsid w:val="00B35D8D"/>
    <w:rsid w:val="00B36E9C"/>
    <w:rsid w:val="00B37511"/>
    <w:rsid w:val="00B37F34"/>
    <w:rsid w:val="00B40BB4"/>
    <w:rsid w:val="00B40CD3"/>
    <w:rsid w:val="00B41258"/>
    <w:rsid w:val="00B41280"/>
    <w:rsid w:val="00B4150F"/>
    <w:rsid w:val="00B415EA"/>
    <w:rsid w:val="00B42BB5"/>
    <w:rsid w:val="00B4461E"/>
    <w:rsid w:val="00B4500B"/>
    <w:rsid w:val="00B45F61"/>
    <w:rsid w:val="00B4681C"/>
    <w:rsid w:val="00B46937"/>
    <w:rsid w:val="00B46ADF"/>
    <w:rsid w:val="00B46DBA"/>
    <w:rsid w:val="00B46E54"/>
    <w:rsid w:val="00B47158"/>
    <w:rsid w:val="00B47AD0"/>
    <w:rsid w:val="00B5069D"/>
    <w:rsid w:val="00B5090A"/>
    <w:rsid w:val="00B50C00"/>
    <w:rsid w:val="00B5128C"/>
    <w:rsid w:val="00B51780"/>
    <w:rsid w:val="00B51C54"/>
    <w:rsid w:val="00B51E28"/>
    <w:rsid w:val="00B52055"/>
    <w:rsid w:val="00B52D91"/>
    <w:rsid w:val="00B536E5"/>
    <w:rsid w:val="00B53B67"/>
    <w:rsid w:val="00B53FDB"/>
    <w:rsid w:val="00B54173"/>
    <w:rsid w:val="00B549FE"/>
    <w:rsid w:val="00B55134"/>
    <w:rsid w:val="00B55242"/>
    <w:rsid w:val="00B56F48"/>
    <w:rsid w:val="00B56F9A"/>
    <w:rsid w:val="00B5706B"/>
    <w:rsid w:val="00B57799"/>
    <w:rsid w:val="00B57AB3"/>
    <w:rsid w:val="00B57BE0"/>
    <w:rsid w:val="00B57F5F"/>
    <w:rsid w:val="00B57F61"/>
    <w:rsid w:val="00B601E8"/>
    <w:rsid w:val="00B6056B"/>
    <w:rsid w:val="00B607C7"/>
    <w:rsid w:val="00B614F6"/>
    <w:rsid w:val="00B61536"/>
    <w:rsid w:val="00B61F15"/>
    <w:rsid w:val="00B623E5"/>
    <w:rsid w:val="00B627F1"/>
    <w:rsid w:val="00B628A6"/>
    <w:rsid w:val="00B62F31"/>
    <w:rsid w:val="00B6302E"/>
    <w:rsid w:val="00B6312D"/>
    <w:rsid w:val="00B636BB"/>
    <w:rsid w:val="00B63775"/>
    <w:rsid w:val="00B639C1"/>
    <w:rsid w:val="00B63CEB"/>
    <w:rsid w:val="00B63E96"/>
    <w:rsid w:val="00B64013"/>
    <w:rsid w:val="00B64838"/>
    <w:rsid w:val="00B64C56"/>
    <w:rsid w:val="00B64DD7"/>
    <w:rsid w:val="00B65269"/>
    <w:rsid w:val="00B65E63"/>
    <w:rsid w:val="00B66472"/>
    <w:rsid w:val="00B67743"/>
    <w:rsid w:val="00B67900"/>
    <w:rsid w:val="00B705E4"/>
    <w:rsid w:val="00B70642"/>
    <w:rsid w:val="00B70F44"/>
    <w:rsid w:val="00B71C77"/>
    <w:rsid w:val="00B7234B"/>
    <w:rsid w:val="00B72481"/>
    <w:rsid w:val="00B73C8C"/>
    <w:rsid w:val="00B7404F"/>
    <w:rsid w:val="00B74E4F"/>
    <w:rsid w:val="00B75020"/>
    <w:rsid w:val="00B7518B"/>
    <w:rsid w:val="00B7586A"/>
    <w:rsid w:val="00B76082"/>
    <w:rsid w:val="00B76702"/>
    <w:rsid w:val="00B76817"/>
    <w:rsid w:val="00B76EB6"/>
    <w:rsid w:val="00B77141"/>
    <w:rsid w:val="00B772F1"/>
    <w:rsid w:val="00B775EA"/>
    <w:rsid w:val="00B7790B"/>
    <w:rsid w:val="00B77B02"/>
    <w:rsid w:val="00B80456"/>
    <w:rsid w:val="00B805D1"/>
    <w:rsid w:val="00B80AFD"/>
    <w:rsid w:val="00B814F9"/>
    <w:rsid w:val="00B81AA6"/>
    <w:rsid w:val="00B81ABA"/>
    <w:rsid w:val="00B82424"/>
    <w:rsid w:val="00B824DA"/>
    <w:rsid w:val="00B82A31"/>
    <w:rsid w:val="00B82B4B"/>
    <w:rsid w:val="00B82F69"/>
    <w:rsid w:val="00B83073"/>
    <w:rsid w:val="00B8380A"/>
    <w:rsid w:val="00B83D80"/>
    <w:rsid w:val="00B83E94"/>
    <w:rsid w:val="00B8476D"/>
    <w:rsid w:val="00B848A2"/>
    <w:rsid w:val="00B84D95"/>
    <w:rsid w:val="00B84DC6"/>
    <w:rsid w:val="00B84E6A"/>
    <w:rsid w:val="00B85373"/>
    <w:rsid w:val="00B854E1"/>
    <w:rsid w:val="00B858E0"/>
    <w:rsid w:val="00B86323"/>
    <w:rsid w:val="00B8647D"/>
    <w:rsid w:val="00B8671B"/>
    <w:rsid w:val="00B869C6"/>
    <w:rsid w:val="00B86B9D"/>
    <w:rsid w:val="00B86C60"/>
    <w:rsid w:val="00B86FFC"/>
    <w:rsid w:val="00B87130"/>
    <w:rsid w:val="00B874B1"/>
    <w:rsid w:val="00B9028B"/>
    <w:rsid w:val="00B906C7"/>
    <w:rsid w:val="00B9124A"/>
    <w:rsid w:val="00B9208A"/>
    <w:rsid w:val="00B92267"/>
    <w:rsid w:val="00B92755"/>
    <w:rsid w:val="00B9371E"/>
    <w:rsid w:val="00B94320"/>
    <w:rsid w:val="00B94862"/>
    <w:rsid w:val="00B94EE0"/>
    <w:rsid w:val="00B9507C"/>
    <w:rsid w:val="00B95BD7"/>
    <w:rsid w:val="00B96CBB"/>
    <w:rsid w:val="00B975E4"/>
    <w:rsid w:val="00BA042C"/>
    <w:rsid w:val="00BA0496"/>
    <w:rsid w:val="00BA0564"/>
    <w:rsid w:val="00BA0C71"/>
    <w:rsid w:val="00BA16F9"/>
    <w:rsid w:val="00BA1A81"/>
    <w:rsid w:val="00BA33EB"/>
    <w:rsid w:val="00BA3A3B"/>
    <w:rsid w:val="00BA3A6F"/>
    <w:rsid w:val="00BA3D34"/>
    <w:rsid w:val="00BA4653"/>
    <w:rsid w:val="00BA4B0F"/>
    <w:rsid w:val="00BA4BBC"/>
    <w:rsid w:val="00BA5792"/>
    <w:rsid w:val="00BA588A"/>
    <w:rsid w:val="00BA5D2B"/>
    <w:rsid w:val="00BA5EA4"/>
    <w:rsid w:val="00BA6050"/>
    <w:rsid w:val="00BA6959"/>
    <w:rsid w:val="00BA6BAA"/>
    <w:rsid w:val="00BA78DC"/>
    <w:rsid w:val="00BA7E91"/>
    <w:rsid w:val="00BB051B"/>
    <w:rsid w:val="00BB0D2A"/>
    <w:rsid w:val="00BB11E0"/>
    <w:rsid w:val="00BB18C2"/>
    <w:rsid w:val="00BB1A10"/>
    <w:rsid w:val="00BB1B43"/>
    <w:rsid w:val="00BB1BD7"/>
    <w:rsid w:val="00BB2121"/>
    <w:rsid w:val="00BB2BCC"/>
    <w:rsid w:val="00BB2E6A"/>
    <w:rsid w:val="00BB48B2"/>
    <w:rsid w:val="00BB4B2B"/>
    <w:rsid w:val="00BB4BAD"/>
    <w:rsid w:val="00BB4BB0"/>
    <w:rsid w:val="00BB4BF5"/>
    <w:rsid w:val="00BB593A"/>
    <w:rsid w:val="00BB5D52"/>
    <w:rsid w:val="00BB5E2B"/>
    <w:rsid w:val="00BB60DA"/>
    <w:rsid w:val="00BB62CA"/>
    <w:rsid w:val="00BB6CB6"/>
    <w:rsid w:val="00BC1938"/>
    <w:rsid w:val="00BC1E05"/>
    <w:rsid w:val="00BC20CF"/>
    <w:rsid w:val="00BC2399"/>
    <w:rsid w:val="00BC2905"/>
    <w:rsid w:val="00BC31E2"/>
    <w:rsid w:val="00BC4085"/>
    <w:rsid w:val="00BC42CB"/>
    <w:rsid w:val="00BC47C2"/>
    <w:rsid w:val="00BC4A85"/>
    <w:rsid w:val="00BC5A22"/>
    <w:rsid w:val="00BC5B57"/>
    <w:rsid w:val="00BC5DDC"/>
    <w:rsid w:val="00BC602B"/>
    <w:rsid w:val="00BC6464"/>
    <w:rsid w:val="00BC6BD2"/>
    <w:rsid w:val="00BC6F73"/>
    <w:rsid w:val="00BC7014"/>
    <w:rsid w:val="00BC7101"/>
    <w:rsid w:val="00BC713D"/>
    <w:rsid w:val="00BC78BC"/>
    <w:rsid w:val="00BC78D2"/>
    <w:rsid w:val="00BC7A06"/>
    <w:rsid w:val="00BC7B9D"/>
    <w:rsid w:val="00BC7FD7"/>
    <w:rsid w:val="00BD076A"/>
    <w:rsid w:val="00BD08C9"/>
    <w:rsid w:val="00BD09DC"/>
    <w:rsid w:val="00BD0CE7"/>
    <w:rsid w:val="00BD174A"/>
    <w:rsid w:val="00BD1AB5"/>
    <w:rsid w:val="00BD1B69"/>
    <w:rsid w:val="00BD1D67"/>
    <w:rsid w:val="00BD205D"/>
    <w:rsid w:val="00BD2CDC"/>
    <w:rsid w:val="00BD345C"/>
    <w:rsid w:val="00BD386C"/>
    <w:rsid w:val="00BD412E"/>
    <w:rsid w:val="00BD4525"/>
    <w:rsid w:val="00BD52FC"/>
    <w:rsid w:val="00BD58C3"/>
    <w:rsid w:val="00BD63A4"/>
    <w:rsid w:val="00BD63C3"/>
    <w:rsid w:val="00BD677D"/>
    <w:rsid w:val="00BD6E4C"/>
    <w:rsid w:val="00BD7698"/>
    <w:rsid w:val="00BE0128"/>
    <w:rsid w:val="00BE0713"/>
    <w:rsid w:val="00BE082C"/>
    <w:rsid w:val="00BE0912"/>
    <w:rsid w:val="00BE0D95"/>
    <w:rsid w:val="00BE15CB"/>
    <w:rsid w:val="00BE16D8"/>
    <w:rsid w:val="00BE24EC"/>
    <w:rsid w:val="00BE275D"/>
    <w:rsid w:val="00BE2DE0"/>
    <w:rsid w:val="00BE3580"/>
    <w:rsid w:val="00BE3E92"/>
    <w:rsid w:val="00BE4027"/>
    <w:rsid w:val="00BE447D"/>
    <w:rsid w:val="00BE4B36"/>
    <w:rsid w:val="00BE544A"/>
    <w:rsid w:val="00BE5EF0"/>
    <w:rsid w:val="00BE63E5"/>
    <w:rsid w:val="00BE6EFD"/>
    <w:rsid w:val="00BE7F25"/>
    <w:rsid w:val="00BF0287"/>
    <w:rsid w:val="00BF0EA0"/>
    <w:rsid w:val="00BF12E7"/>
    <w:rsid w:val="00BF1ACC"/>
    <w:rsid w:val="00BF1EF4"/>
    <w:rsid w:val="00BF2469"/>
    <w:rsid w:val="00BF2ABF"/>
    <w:rsid w:val="00BF3142"/>
    <w:rsid w:val="00BF36F9"/>
    <w:rsid w:val="00BF39D4"/>
    <w:rsid w:val="00BF550F"/>
    <w:rsid w:val="00BF5FDB"/>
    <w:rsid w:val="00BF627E"/>
    <w:rsid w:val="00BF652D"/>
    <w:rsid w:val="00BF69C6"/>
    <w:rsid w:val="00BF71B1"/>
    <w:rsid w:val="00BF7FE9"/>
    <w:rsid w:val="00C010B8"/>
    <w:rsid w:val="00C010C1"/>
    <w:rsid w:val="00C01561"/>
    <w:rsid w:val="00C01563"/>
    <w:rsid w:val="00C015A4"/>
    <w:rsid w:val="00C0304F"/>
    <w:rsid w:val="00C0359E"/>
    <w:rsid w:val="00C037C1"/>
    <w:rsid w:val="00C03CD2"/>
    <w:rsid w:val="00C03EAA"/>
    <w:rsid w:val="00C0570A"/>
    <w:rsid w:val="00C06116"/>
    <w:rsid w:val="00C067B5"/>
    <w:rsid w:val="00C07C67"/>
    <w:rsid w:val="00C10B0C"/>
    <w:rsid w:val="00C10BDE"/>
    <w:rsid w:val="00C10F95"/>
    <w:rsid w:val="00C1131B"/>
    <w:rsid w:val="00C11504"/>
    <w:rsid w:val="00C11588"/>
    <w:rsid w:val="00C11A20"/>
    <w:rsid w:val="00C11AC9"/>
    <w:rsid w:val="00C11B2E"/>
    <w:rsid w:val="00C11DC5"/>
    <w:rsid w:val="00C12359"/>
    <w:rsid w:val="00C1298F"/>
    <w:rsid w:val="00C1357F"/>
    <w:rsid w:val="00C13C89"/>
    <w:rsid w:val="00C141E1"/>
    <w:rsid w:val="00C14457"/>
    <w:rsid w:val="00C14959"/>
    <w:rsid w:val="00C1582C"/>
    <w:rsid w:val="00C15EE2"/>
    <w:rsid w:val="00C16163"/>
    <w:rsid w:val="00C16D43"/>
    <w:rsid w:val="00C174B7"/>
    <w:rsid w:val="00C17DD6"/>
    <w:rsid w:val="00C2025B"/>
    <w:rsid w:val="00C20466"/>
    <w:rsid w:val="00C204BB"/>
    <w:rsid w:val="00C20811"/>
    <w:rsid w:val="00C20BFF"/>
    <w:rsid w:val="00C210CE"/>
    <w:rsid w:val="00C2140B"/>
    <w:rsid w:val="00C21484"/>
    <w:rsid w:val="00C21897"/>
    <w:rsid w:val="00C222B6"/>
    <w:rsid w:val="00C223C1"/>
    <w:rsid w:val="00C22769"/>
    <w:rsid w:val="00C24357"/>
    <w:rsid w:val="00C244BB"/>
    <w:rsid w:val="00C24D69"/>
    <w:rsid w:val="00C25189"/>
    <w:rsid w:val="00C25B01"/>
    <w:rsid w:val="00C25C8A"/>
    <w:rsid w:val="00C26291"/>
    <w:rsid w:val="00C262B2"/>
    <w:rsid w:val="00C265BF"/>
    <w:rsid w:val="00C269D8"/>
    <w:rsid w:val="00C2714B"/>
    <w:rsid w:val="00C27204"/>
    <w:rsid w:val="00C27863"/>
    <w:rsid w:val="00C27C9C"/>
    <w:rsid w:val="00C27CAB"/>
    <w:rsid w:val="00C302A0"/>
    <w:rsid w:val="00C30CDE"/>
    <w:rsid w:val="00C30DB1"/>
    <w:rsid w:val="00C30E5F"/>
    <w:rsid w:val="00C313EE"/>
    <w:rsid w:val="00C31E32"/>
    <w:rsid w:val="00C326A8"/>
    <w:rsid w:val="00C3273F"/>
    <w:rsid w:val="00C32F6B"/>
    <w:rsid w:val="00C342CD"/>
    <w:rsid w:val="00C349FE"/>
    <w:rsid w:val="00C35002"/>
    <w:rsid w:val="00C3650A"/>
    <w:rsid w:val="00C3668F"/>
    <w:rsid w:val="00C40004"/>
    <w:rsid w:val="00C40152"/>
    <w:rsid w:val="00C40644"/>
    <w:rsid w:val="00C40C17"/>
    <w:rsid w:val="00C412EC"/>
    <w:rsid w:val="00C41BA5"/>
    <w:rsid w:val="00C42058"/>
    <w:rsid w:val="00C42313"/>
    <w:rsid w:val="00C42754"/>
    <w:rsid w:val="00C4282C"/>
    <w:rsid w:val="00C43656"/>
    <w:rsid w:val="00C43876"/>
    <w:rsid w:val="00C43ED8"/>
    <w:rsid w:val="00C448C4"/>
    <w:rsid w:val="00C44B4A"/>
    <w:rsid w:val="00C44E56"/>
    <w:rsid w:val="00C45584"/>
    <w:rsid w:val="00C456F3"/>
    <w:rsid w:val="00C45ABA"/>
    <w:rsid w:val="00C46126"/>
    <w:rsid w:val="00C467F8"/>
    <w:rsid w:val="00C46845"/>
    <w:rsid w:val="00C5021C"/>
    <w:rsid w:val="00C51340"/>
    <w:rsid w:val="00C527A3"/>
    <w:rsid w:val="00C52EAC"/>
    <w:rsid w:val="00C53652"/>
    <w:rsid w:val="00C53696"/>
    <w:rsid w:val="00C538B9"/>
    <w:rsid w:val="00C538D6"/>
    <w:rsid w:val="00C54002"/>
    <w:rsid w:val="00C543E7"/>
    <w:rsid w:val="00C5459C"/>
    <w:rsid w:val="00C545B8"/>
    <w:rsid w:val="00C547F8"/>
    <w:rsid w:val="00C54857"/>
    <w:rsid w:val="00C54A4F"/>
    <w:rsid w:val="00C54AB3"/>
    <w:rsid w:val="00C55D7C"/>
    <w:rsid w:val="00C55E75"/>
    <w:rsid w:val="00C55EA6"/>
    <w:rsid w:val="00C56237"/>
    <w:rsid w:val="00C56346"/>
    <w:rsid w:val="00C56B9D"/>
    <w:rsid w:val="00C56DEA"/>
    <w:rsid w:val="00C57AC4"/>
    <w:rsid w:val="00C60768"/>
    <w:rsid w:val="00C60F3D"/>
    <w:rsid w:val="00C6121C"/>
    <w:rsid w:val="00C61468"/>
    <w:rsid w:val="00C61DD8"/>
    <w:rsid w:val="00C62072"/>
    <w:rsid w:val="00C62109"/>
    <w:rsid w:val="00C62340"/>
    <w:rsid w:val="00C624A7"/>
    <w:rsid w:val="00C6285E"/>
    <w:rsid w:val="00C6296F"/>
    <w:rsid w:val="00C6486A"/>
    <w:rsid w:val="00C64FBD"/>
    <w:rsid w:val="00C653E5"/>
    <w:rsid w:val="00C6546D"/>
    <w:rsid w:val="00C65CCE"/>
    <w:rsid w:val="00C65CE1"/>
    <w:rsid w:val="00C65D39"/>
    <w:rsid w:val="00C66246"/>
    <w:rsid w:val="00C6734D"/>
    <w:rsid w:val="00C67BCD"/>
    <w:rsid w:val="00C67E5A"/>
    <w:rsid w:val="00C67FE7"/>
    <w:rsid w:val="00C70168"/>
    <w:rsid w:val="00C7016F"/>
    <w:rsid w:val="00C703A6"/>
    <w:rsid w:val="00C707F0"/>
    <w:rsid w:val="00C70FDF"/>
    <w:rsid w:val="00C724A6"/>
    <w:rsid w:val="00C72C07"/>
    <w:rsid w:val="00C72D9E"/>
    <w:rsid w:val="00C72F5E"/>
    <w:rsid w:val="00C731E2"/>
    <w:rsid w:val="00C73997"/>
    <w:rsid w:val="00C73D8C"/>
    <w:rsid w:val="00C74373"/>
    <w:rsid w:val="00C74DE9"/>
    <w:rsid w:val="00C7504E"/>
    <w:rsid w:val="00C75C57"/>
    <w:rsid w:val="00C768E9"/>
    <w:rsid w:val="00C76C2E"/>
    <w:rsid w:val="00C76D25"/>
    <w:rsid w:val="00C774B9"/>
    <w:rsid w:val="00C80585"/>
    <w:rsid w:val="00C807AD"/>
    <w:rsid w:val="00C817D3"/>
    <w:rsid w:val="00C81E41"/>
    <w:rsid w:val="00C82C39"/>
    <w:rsid w:val="00C84780"/>
    <w:rsid w:val="00C84EE0"/>
    <w:rsid w:val="00C86615"/>
    <w:rsid w:val="00C91632"/>
    <w:rsid w:val="00C922FF"/>
    <w:rsid w:val="00C927E1"/>
    <w:rsid w:val="00C928AA"/>
    <w:rsid w:val="00C938BD"/>
    <w:rsid w:val="00C94BC2"/>
    <w:rsid w:val="00C95727"/>
    <w:rsid w:val="00C9674A"/>
    <w:rsid w:val="00C96AF1"/>
    <w:rsid w:val="00CA01EF"/>
    <w:rsid w:val="00CA1D0C"/>
    <w:rsid w:val="00CA210F"/>
    <w:rsid w:val="00CA24EC"/>
    <w:rsid w:val="00CA2C46"/>
    <w:rsid w:val="00CA2C5E"/>
    <w:rsid w:val="00CA35B9"/>
    <w:rsid w:val="00CA3CB8"/>
    <w:rsid w:val="00CA3CB9"/>
    <w:rsid w:val="00CA4105"/>
    <w:rsid w:val="00CA4508"/>
    <w:rsid w:val="00CA4586"/>
    <w:rsid w:val="00CA593C"/>
    <w:rsid w:val="00CA5C04"/>
    <w:rsid w:val="00CA5C48"/>
    <w:rsid w:val="00CA5F95"/>
    <w:rsid w:val="00CA65CE"/>
    <w:rsid w:val="00CA70D6"/>
    <w:rsid w:val="00CA71E0"/>
    <w:rsid w:val="00CA762B"/>
    <w:rsid w:val="00CB0286"/>
    <w:rsid w:val="00CB044E"/>
    <w:rsid w:val="00CB1FFF"/>
    <w:rsid w:val="00CB20B4"/>
    <w:rsid w:val="00CB23CD"/>
    <w:rsid w:val="00CB2807"/>
    <w:rsid w:val="00CB2C78"/>
    <w:rsid w:val="00CB2F34"/>
    <w:rsid w:val="00CB35A0"/>
    <w:rsid w:val="00CB36F8"/>
    <w:rsid w:val="00CB386F"/>
    <w:rsid w:val="00CB39DC"/>
    <w:rsid w:val="00CB42A0"/>
    <w:rsid w:val="00CB4D22"/>
    <w:rsid w:val="00CB5C44"/>
    <w:rsid w:val="00CB5C69"/>
    <w:rsid w:val="00CB6B87"/>
    <w:rsid w:val="00CB6E0F"/>
    <w:rsid w:val="00CB7008"/>
    <w:rsid w:val="00CB72D2"/>
    <w:rsid w:val="00CB7316"/>
    <w:rsid w:val="00CB7444"/>
    <w:rsid w:val="00CB7781"/>
    <w:rsid w:val="00CB791D"/>
    <w:rsid w:val="00CB7F5A"/>
    <w:rsid w:val="00CC00CE"/>
    <w:rsid w:val="00CC014C"/>
    <w:rsid w:val="00CC0698"/>
    <w:rsid w:val="00CC14C5"/>
    <w:rsid w:val="00CC1541"/>
    <w:rsid w:val="00CC20AD"/>
    <w:rsid w:val="00CC2162"/>
    <w:rsid w:val="00CC3182"/>
    <w:rsid w:val="00CC41EF"/>
    <w:rsid w:val="00CC4920"/>
    <w:rsid w:val="00CC4B4B"/>
    <w:rsid w:val="00CC4D6B"/>
    <w:rsid w:val="00CC50F7"/>
    <w:rsid w:val="00CC534A"/>
    <w:rsid w:val="00CC56DC"/>
    <w:rsid w:val="00CC5D0C"/>
    <w:rsid w:val="00CC65FE"/>
    <w:rsid w:val="00CC66CE"/>
    <w:rsid w:val="00CC6C94"/>
    <w:rsid w:val="00CC71E2"/>
    <w:rsid w:val="00CC78EB"/>
    <w:rsid w:val="00CD00BB"/>
    <w:rsid w:val="00CD0210"/>
    <w:rsid w:val="00CD0989"/>
    <w:rsid w:val="00CD0ED4"/>
    <w:rsid w:val="00CD1D4C"/>
    <w:rsid w:val="00CD2195"/>
    <w:rsid w:val="00CD2D30"/>
    <w:rsid w:val="00CD2D92"/>
    <w:rsid w:val="00CD2EEC"/>
    <w:rsid w:val="00CD3829"/>
    <w:rsid w:val="00CD3DFA"/>
    <w:rsid w:val="00CD3F48"/>
    <w:rsid w:val="00CD4296"/>
    <w:rsid w:val="00CD455A"/>
    <w:rsid w:val="00CD5ADE"/>
    <w:rsid w:val="00CD61ED"/>
    <w:rsid w:val="00CD69F4"/>
    <w:rsid w:val="00CD6D0F"/>
    <w:rsid w:val="00CD7DB0"/>
    <w:rsid w:val="00CE08C8"/>
    <w:rsid w:val="00CE1252"/>
    <w:rsid w:val="00CE14D2"/>
    <w:rsid w:val="00CE18F3"/>
    <w:rsid w:val="00CE2933"/>
    <w:rsid w:val="00CE2FF7"/>
    <w:rsid w:val="00CE32B2"/>
    <w:rsid w:val="00CE3734"/>
    <w:rsid w:val="00CE3E5E"/>
    <w:rsid w:val="00CE3FFF"/>
    <w:rsid w:val="00CE417B"/>
    <w:rsid w:val="00CE4217"/>
    <w:rsid w:val="00CE4453"/>
    <w:rsid w:val="00CE48CD"/>
    <w:rsid w:val="00CE4954"/>
    <w:rsid w:val="00CE49E8"/>
    <w:rsid w:val="00CE4D05"/>
    <w:rsid w:val="00CE53F8"/>
    <w:rsid w:val="00CE558D"/>
    <w:rsid w:val="00CE56EE"/>
    <w:rsid w:val="00CE59D4"/>
    <w:rsid w:val="00CE5BAA"/>
    <w:rsid w:val="00CE7BB2"/>
    <w:rsid w:val="00CF02D1"/>
    <w:rsid w:val="00CF0373"/>
    <w:rsid w:val="00CF047A"/>
    <w:rsid w:val="00CF0E09"/>
    <w:rsid w:val="00CF133D"/>
    <w:rsid w:val="00CF181D"/>
    <w:rsid w:val="00CF18BA"/>
    <w:rsid w:val="00CF1B40"/>
    <w:rsid w:val="00CF2A00"/>
    <w:rsid w:val="00CF2A11"/>
    <w:rsid w:val="00CF2FD8"/>
    <w:rsid w:val="00CF3C44"/>
    <w:rsid w:val="00CF406F"/>
    <w:rsid w:val="00CF4309"/>
    <w:rsid w:val="00CF470A"/>
    <w:rsid w:val="00CF4CA1"/>
    <w:rsid w:val="00CF4F60"/>
    <w:rsid w:val="00CF4FDD"/>
    <w:rsid w:val="00CF505D"/>
    <w:rsid w:val="00CF512D"/>
    <w:rsid w:val="00CF57E1"/>
    <w:rsid w:val="00CF661A"/>
    <w:rsid w:val="00CF728A"/>
    <w:rsid w:val="00D00BB0"/>
    <w:rsid w:val="00D00CAF"/>
    <w:rsid w:val="00D0136A"/>
    <w:rsid w:val="00D0158E"/>
    <w:rsid w:val="00D02199"/>
    <w:rsid w:val="00D02758"/>
    <w:rsid w:val="00D02F53"/>
    <w:rsid w:val="00D03C84"/>
    <w:rsid w:val="00D040B5"/>
    <w:rsid w:val="00D04274"/>
    <w:rsid w:val="00D05CC6"/>
    <w:rsid w:val="00D05CCD"/>
    <w:rsid w:val="00D05E01"/>
    <w:rsid w:val="00D06294"/>
    <w:rsid w:val="00D06745"/>
    <w:rsid w:val="00D069B4"/>
    <w:rsid w:val="00D06D23"/>
    <w:rsid w:val="00D0717C"/>
    <w:rsid w:val="00D07955"/>
    <w:rsid w:val="00D104C6"/>
    <w:rsid w:val="00D1058E"/>
    <w:rsid w:val="00D1094E"/>
    <w:rsid w:val="00D10A2F"/>
    <w:rsid w:val="00D11238"/>
    <w:rsid w:val="00D114A0"/>
    <w:rsid w:val="00D12BE7"/>
    <w:rsid w:val="00D12C3A"/>
    <w:rsid w:val="00D12DE6"/>
    <w:rsid w:val="00D142E6"/>
    <w:rsid w:val="00D14E79"/>
    <w:rsid w:val="00D14FA8"/>
    <w:rsid w:val="00D155FD"/>
    <w:rsid w:val="00D160A9"/>
    <w:rsid w:val="00D161FF"/>
    <w:rsid w:val="00D16516"/>
    <w:rsid w:val="00D16808"/>
    <w:rsid w:val="00D20743"/>
    <w:rsid w:val="00D20BCC"/>
    <w:rsid w:val="00D2105E"/>
    <w:rsid w:val="00D21249"/>
    <w:rsid w:val="00D21356"/>
    <w:rsid w:val="00D21496"/>
    <w:rsid w:val="00D21833"/>
    <w:rsid w:val="00D22043"/>
    <w:rsid w:val="00D22085"/>
    <w:rsid w:val="00D22739"/>
    <w:rsid w:val="00D23EAC"/>
    <w:rsid w:val="00D24128"/>
    <w:rsid w:val="00D243A4"/>
    <w:rsid w:val="00D246E5"/>
    <w:rsid w:val="00D24ED8"/>
    <w:rsid w:val="00D25A12"/>
    <w:rsid w:val="00D267C5"/>
    <w:rsid w:val="00D26EF0"/>
    <w:rsid w:val="00D27F66"/>
    <w:rsid w:val="00D30652"/>
    <w:rsid w:val="00D30893"/>
    <w:rsid w:val="00D31C91"/>
    <w:rsid w:val="00D32439"/>
    <w:rsid w:val="00D328A3"/>
    <w:rsid w:val="00D32E4A"/>
    <w:rsid w:val="00D331D3"/>
    <w:rsid w:val="00D331D9"/>
    <w:rsid w:val="00D33C82"/>
    <w:rsid w:val="00D34125"/>
    <w:rsid w:val="00D34C58"/>
    <w:rsid w:val="00D34CD2"/>
    <w:rsid w:val="00D3537B"/>
    <w:rsid w:val="00D35DFD"/>
    <w:rsid w:val="00D365B7"/>
    <w:rsid w:val="00D36850"/>
    <w:rsid w:val="00D36DFB"/>
    <w:rsid w:val="00D37AB6"/>
    <w:rsid w:val="00D37ECE"/>
    <w:rsid w:val="00D40C48"/>
    <w:rsid w:val="00D40D35"/>
    <w:rsid w:val="00D40FE3"/>
    <w:rsid w:val="00D41C70"/>
    <w:rsid w:val="00D4204E"/>
    <w:rsid w:val="00D423D3"/>
    <w:rsid w:val="00D42464"/>
    <w:rsid w:val="00D42523"/>
    <w:rsid w:val="00D4312D"/>
    <w:rsid w:val="00D4344C"/>
    <w:rsid w:val="00D438A1"/>
    <w:rsid w:val="00D43982"/>
    <w:rsid w:val="00D43989"/>
    <w:rsid w:val="00D43F65"/>
    <w:rsid w:val="00D4478E"/>
    <w:rsid w:val="00D44830"/>
    <w:rsid w:val="00D45293"/>
    <w:rsid w:val="00D456EA"/>
    <w:rsid w:val="00D47CB6"/>
    <w:rsid w:val="00D47EB8"/>
    <w:rsid w:val="00D50BEF"/>
    <w:rsid w:val="00D50D18"/>
    <w:rsid w:val="00D50FB9"/>
    <w:rsid w:val="00D511E1"/>
    <w:rsid w:val="00D5141C"/>
    <w:rsid w:val="00D51A39"/>
    <w:rsid w:val="00D51A71"/>
    <w:rsid w:val="00D51D7B"/>
    <w:rsid w:val="00D52F41"/>
    <w:rsid w:val="00D53099"/>
    <w:rsid w:val="00D530F7"/>
    <w:rsid w:val="00D53E93"/>
    <w:rsid w:val="00D57337"/>
    <w:rsid w:val="00D60302"/>
    <w:rsid w:val="00D605B2"/>
    <w:rsid w:val="00D60A6E"/>
    <w:rsid w:val="00D60AA5"/>
    <w:rsid w:val="00D60F3D"/>
    <w:rsid w:val="00D61028"/>
    <w:rsid w:val="00D61060"/>
    <w:rsid w:val="00D610A8"/>
    <w:rsid w:val="00D612D6"/>
    <w:rsid w:val="00D614F6"/>
    <w:rsid w:val="00D6162E"/>
    <w:rsid w:val="00D616BD"/>
    <w:rsid w:val="00D625ED"/>
    <w:rsid w:val="00D62730"/>
    <w:rsid w:val="00D62A72"/>
    <w:rsid w:val="00D62AD5"/>
    <w:rsid w:val="00D63084"/>
    <w:rsid w:val="00D63355"/>
    <w:rsid w:val="00D64347"/>
    <w:rsid w:val="00D64EFD"/>
    <w:rsid w:val="00D64FCF"/>
    <w:rsid w:val="00D65043"/>
    <w:rsid w:val="00D65A49"/>
    <w:rsid w:val="00D65EFB"/>
    <w:rsid w:val="00D662D9"/>
    <w:rsid w:val="00D66F36"/>
    <w:rsid w:val="00D673A8"/>
    <w:rsid w:val="00D67406"/>
    <w:rsid w:val="00D67A30"/>
    <w:rsid w:val="00D67B98"/>
    <w:rsid w:val="00D67D09"/>
    <w:rsid w:val="00D70862"/>
    <w:rsid w:val="00D7097E"/>
    <w:rsid w:val="00D70E14"/>
    <w:rsid w:val="00D70E3D"/>
    <w:rsid w:val="00D7184B"/>
    <w:rsid w:val="00D7288C"/>
    <w:rsid w:val="00D72959"/>
    <w:rsid w:val="00D72ACC"/>
    <w:rsid w:val="00D731AB"/>
    <w:rsid w:val="00D731BE"/>
    <w:rsid w:val="00D7336D"/>
    <w:rsid w:val="00D737B4"/>
    <w:rsid w:val="00D73A62"/>
    <w:rsid w:val="00D740B8"/>
    <w:rsid w:val="00D74E31"/>
    <w:rsid w:val="00D75735"/>
    <w:rsid w:val="00D76443"/>
    <w:rsid w:val="00D76847"/>
    <w:rsid w:val="00D76932"/>
    <w:rsid w:val="00D76B16"/>
    <w:rsid w:val="00D7701D"/>
    <w:rsid w:val="00D7718E"/>
    <w:rsid w:val="00D778DC"/>
    <w:rsid w:val="00D77A4C"/>
    <w:rsid w:val="00D77E4F"/>
    <w:rsid w:val="00D77E91"/>
    <w:rsid w:val="00D804D1"/>
    <w:rsid w:val="00D8116B"/>
    <w:rsid w:val="00D81BA9"/>
    <w:rsid w:val="00D81D76"/>
    <w:rsid w:val="00D820F7"/>
    <w:rsid w:val="00D82256"/>
    <w:rsid w:val="00D824D6"/>
    <w:rsid w:val="00D82601"/>
    <w:rsid w:val="00D83220"/>
    <w:rsid w:val="00D835E7"/>
    <w:rsid w:val="00D83676"/>
    <w:rsid w:val="00D83872"/>
    <w:rsid w:val="00D83B31"/>
    <w:rsid w:val="00D83DA2"/>
    <w:rsid w:val="00D83FDB"/>
    <w:rsid w:val="00D84292"/>
    <w:rsid w:val="00D84502"/>
    <w:rsid w:val="00D8454F"/>
    <w:rsid w:val="00D85634"/>
    <w:rsid w:val="00D858EA"/>
    <w:rsid w:val="00D86919"/>
    <w:rsid w:val="00D86F73"/>
    <w:rsid w:val="00D8736C"/>
    <w:rsid w:val="00D87767"/>
    <w:rsid w:val="00D8784C"/>
    <w:rsid w:val="00D87A13"/>
    <w:rsid w:val="00D90421"/>
    <w:rsid w:val="00D90AE3"/>
    <w:rsid w:val="00D90C26"/>
    <w:rsid w:val="00D90EBC"/>
    <w:rsid w:val="00D91056"/>
    <w:rsid w:val="00D910F4"/>
    <w:rsid w:val="00D919A6"/>
    <w:rsid w:val="00D92720"/>
    <w:rsid w:val="00D92E12"/>
    <w:rsid w:val="00D92FD3"/>
    <w:rsid w:val="00D9359E"/>
    <w:rsid w:val="00D93A83"/>
    <w:rsid w:val="00D93CE4"/>
    <w:rsid w:val="00D93D7C"/>
    <w:rsid w:val="00D94C42"/>
    <w:rsid w:val="00D94F67"/>
    <w:rsid w:val="00D956D0"/>
    <w:rsid w:val="00D96373"/>
    <w:rsid w:val="00D96FC4"/>
    <w:rsid w:val="00D9762B"/>
    <w:rsid w:val="00DA047C"/>
    <w:rsid w:val="00DA0AFE"/>
    <w:rsid w:val="00DA124B"/>
    <w:rsid w:val="00DA188E"/>
    <w:rsid w:val="00DA26F4"/>
    <w:rsid w:val="00DA2DD1"/>
    <w:rsid w:val="00DA2F24"/>
    <w:rsid w:val="00DA2F7E"/>
    <w:rsid w:val="00DA32A7"/>
    <w:rsid w:val="00DA3933"/>
    <w:rsid w:val="00DA50E5"/>
    <w:rsid w:val="00DA5267"/>
    <w:rsid w:val="00DA5658"/>
    <w:rsid w:val="00DA578A"/>
    <w:rsid w:val="00DA5A55"/>
    <w:rsid w:val="00DA6ED8"/>
    <w:rsid w:val="00DA6F12"/>
    <w:rsid w:val="00DA702F"/>
    <w:rsid w:val="00DA70BB"/>
    <w:rsid w:val="00DA7323"/>
    <w:rsid w:val="00DA741E"/>
    <w:rsid w:val="00DA7BA2"/>
    <w:rsid w:val="00DB0293"/>
    <w:rsid w:val="00DB0427"/>
    <w:rsid w:val="00DB071F"/>
    <w:rsid w:val="00DB0836"/>
    <w:rsid w:val="00DB0BB5"/>
    <w:rsid w:val="00DB1AA1"/>
    <w:rsid w:val="00DB2105"/>
    <w:rsid w:val="00DB3765"/>
    <w:rsid w:val="00DB47AC"/>
    <w:rsid w:val="00DB4AD1"/>
    <w:rsid w:val="00DB5F51"/>
    <w:rsid w:val="00DB6218"/>
    <w:rsid w:val="00DB67AD"/>
    <w:rsid w:val="00DB68EF"/>
    <w:rsid w:val="00DB6926"/>
    <w:rsid w:val="00DB715B"/>
    <w:rsid w:val="00DB7ED1"/>
    <w:rsid w:val="00DB7EDA"/>
    <w:rsid w:val="00DB7F66"/>
    <w:rsid w:val="00DC0C56"/>
    <w:rsid w:val="00DC1B39"/>
    <w:rsid w:val="00DC1E77"/>
    <w:rsid w:val="00DC25E2"/>
    <w:rsid w:val="00DC280B"/>
    <w:rsid w:val="00DC4406"/>
    <w:rsid w:val="00DC4D81"/>
    <w:rsid w:val="00DC597F"/>
    <w:rsid w:val="00DC5BF0"/>
    <w:rsid w:val="00DC5C40"/>
    <w:rsid w:val="00DC5F0E"/>
    <w:rsid w:val="00DC6269"/>
    <w:rsid w:val="00DC6895"/>
    <w:rsid w:val="00DC6BA3"/>
    <w:rsid w:val="00DC6F69"/>
    <w:rsid w:val="00DC6FFD"/>
    <w:rsid w:val="00DC7F17"/>
    <w:rsid w:val="00DD02D6"/>
    <w:rsid w:val="00DD0AFB"/>
    <w:rsid w:val="00DD1C50"/>
    <w:rsid w:val="00DD20FA"/>
    <w:rsid w:val="00DD358C"/>
    <w:rsid w:val="00DD3C35"/>
    <w:rsid w:val="00DD481E"/>
    <w:rsid w:val="00DD4E1A"/>
    <w:rsid w:val="00DD5277"/>
    <w:rsid w:val="00DD532B"/>
    <w:rsid w:val="00DD75A5"/>
    <w:rsid w:val="00DD76A0"/>
    <w:rsid w:val="00DD77FB"/>
    <w:rsid w:val="00DD7A11"/>
    <w:rsid w:val="00DE09BC"/>
    <w:rsid w:val="00DE0A79"/>
    <w:rsid w:val="00DE0C57"/>
    <w:rsid w:val="00DE0CBC"/>
    <w:rsid w:val="00DE0CF6"/>
    <w:rsid w:val="00DE1526"/>
    <w:rsid w:val="00DE1D63"/>
    <w:rsid w:val="00DE1D98"/>
    <w:rsid w:val="00DE270F"/>
    <w:rsid w:val="00DE2F19"/>
    <w:rsid w:val="00DE3558"/>
    <w:rsid w:val="00DE377B"/>
    <w:rsid w:val="00DE3E59"/>
    <w:rsid w:val="00DE45C6"/>
    <w:rsid w:val="00DE4C41"/>
    <w:rsid w:val="00DE6024"/>
    <w:rsid w:val="00DE6085"/>
    <w:rsid w:val="00DE6245"/>
    <w:rsid w:val="00DE63DB"/>
    <w:rsid w:val="00DE6874"/>
    <w:rsid w:val="00DE76B9"/>
    <w:rsid w:val="00DE7A83"/>
    <w:rsid w:val="00DE7B8E"/>
    <w:rsid w:val="00DE7BA4"/>
    <w:rsid w:val="00DE7D63"/>
    <w:rsid w:val="00DF0061"/>
    <w:rsid w:val="00DF01BF"/>
    <w:rsid w:val="00DF0B74"/>
    <w:rsid w:val="00DF170E"/>
    <w:rsid w:val="00DF255C"/>
    <w:rsid w:val="00DF2ACF"/>
    <w:rsid w:val="00DF2EA1"/>
    <w:rsid w:val="00DF3C62"/>
    <w:rsid w:val="00DF44AD"/>
    <w:rsid w:val="00DF483F"/>
    <w:rsid w:val="00DF52C3"/>
    <w:rsid w:val="00DF5B93"/>
    <w:rsid w:val="00DF5C9C"/>
    <w:rsid w:val="00DF690C"/>
    <w:rsid w:val="00DF6A4B"/>
    <w:rsid w:val="00DF6FC9"/>
    <w:rsid w:val="00DF7263"/>
    <w:rsid w:val="00DF7D2B"/>
    <w:rsid w:val="00E00D93"/>
    <w:rsid w:val="00E01169"/>
    <w:rsid w:val="00E015A4"/>
    <w:rsid w:val="00E01BB3"/>
    <w:rsid w:val="00E02D02"/>
    <w:rsid w:val="00E02F41"/>
    <w:rsid w:val="00E03611"/>
    <w:rsid w:val="00E03B85"/>
    <w:rsid w:val="00E03BCB"/>
    <w:rsid w:val="00E03D44"/>
    <w:rsid w:val="00E04D04"/>
    <w:rsid w:val="00E055D1"/>
    <w:rsid w:val="00E057B9"/>
    <w:rsid w:val="00E06370"/>
    <w:rsid w:val="00E065E2"/>
    <w:rsid w:val="00E070C9"/>
    <w:rsid w:val="00E0738D"/>
    <w:rsid w:val="00E074D2"/>
    <w:rsid w:val="00E0774C"/>
    <w:rsid w:val="00E07E3F"/>
    <w:rsid w:val="00E10951"/>
    <w:rsid w:val="00E10ADF"/>
    <w:rsid w:val="00E10C62"/>
    <w:rsid w:val="00E1111B"/>
    <w:rsid w:val="00E1188E"/>
    <w:rsid w:val="00E118CE"/>
    <w:rsid w:val="00E11F9A"/>
    <w:rsid w:val="00E123A8"/>
    <w:rsid w:val="00E123EB"/>
    <w:rsid w:val="00E12557"/>
    <w:rsid w:val="00E12DBB"/>
    <w:rsid w:val="00E12DF1"/>
    <w:rsid w:val="00E12E46"/>
    <w:rsid w:val="00E12F3C"/>
    <w:rsid w:val="00E130E5"/>
    <w:rsid w:val="00E1345E"/>
    <w:rsid w:val="00E15C27"/>
    <w:rsid w:val="00E16622"/>
    <w:rsid w:val="00E16641"/>
    <w:rsid w:val="00E16A8C"/>
    <w:rsid w:val="00E16C6D"/>
    <w:rsid w:val="00E17303"/>
    <w:rsid w:val="00E17695"/>
    <w:rsid w:val="00E17BD3"/>
    <w:rsid w:val="00E17EE9"/>
    <w:rsid w:val="00E17F8E"/>
    <w:rsid w:val="00E20188"/>
    <w:rsid w:val="00E204EB"/>
    <w:rsid w:val="00E20651"/>
    <w:rsid w:val="00E2145E"/>
    <w:rsid w:val="00E21715"/>
    <w:rsid w:val="00E218F6"/>
    <w:rsid w:val="00E22AB5"/>
    <w:rsid w:val="00E23314"/>
    <w:rsid w:val="00E23792"/>
    <w:rsid w:val="00E24151"/>
    <w:rsid w:val="00E24A74"/>
    <w:rsid w:val="00E24F95"/>
    <w:rsid w:val="00E25375"/>
    <w:rsid w:val="00E255CD"/>
    <w:rsid w:val="00E258F2"/>
    <w:rsid w:val="00E25B1F"/>
    <w:rsid w:val="00E26141"/>
    <w:rsid w:val="00E2652C"/>
    <w:rsid w:val="00E26850"/>
    <w:rsid w:val="00E26CE5"/>
    <w:rsid w:val="00E276FC"/>
    <w:rsid w:val="00E27C5A"/>
    <w:rsid w:val="00E308F6"/>
    <w:rsid w:val="00E309EF"/>
    <w:rsid w:val="00E30F2B"/>
    <w:rsid w:val="00E3167F"/>
    <w:rsid w:val="00E3198E"/>
    <w:rsid w:val="00E31A58"/>
    <w:rsid w:val="00E32298"/>
    <w:rsid w:val="00E325B0"/>
    <w:rsid w:val="00E32A80"/>
    <w:rsid w:val="00E344ED"/>
    <w:rsid w:val="00E34B6D"/>
    <w:rsid w:val="00E3514D"/>
    <w:rsid w:val="00E35410"/>
    <w:rsid w:val="00E3554A"/>
    <w:rsid w:val="00E36B44"/>
    <w:rsid w:val="00E370A3"/>
    <w:rsid w:val="00E3753B"/>
    <w:rsid w:val="00E37E26"/>
    <w:rsid w:val="00E4067A"/>
    <w:rsid w:val="00E419C0"/>
    <w:rsid w:val="00E41BCE"/>
    <w:rsid w:val="00E42794"/>
    <w:rsid w:val="00E42B2B"/>
    <w:rsid w:val="00E434F1"/>
    <w:rsid w:val="00E44648"/>
    <w:rsid w:val="00E44CFD"/>
    <w:rsid w:val="00E45374"/>
    <w:rsid w:val="00E4554F"/>
    <w:rsid w:val="00E456CE"/>
    <w:rsid w:val="00E45736"/>
    <w:rsid w:val="00E46964"/>
    <w:rsid w:val="00E47713"/>
    <w:rsid w:val="00E47C40"/>
    <w:rsid w:val="00E50D99"/>
    <w:rsid w:val="00E5111E"/>
    <w:rsid w:val="00E51184"/>
    <w:rsid w:val="00E51550"/>
    <w:rsid w:val="00E51871"/>
    <w:rsid w:val="00E51F1C"/>
    <w:rsid w:val="00E51F5E"/>
    <w:rsid w:val="00E533F5"/>
    <w:rsid w:val="00E54359"/>
    <w:rsid w:val="00E547D5"/>
    <w:rsid w:val="00E555C3"/>
    <w:rsid w:val="00E55688"/>
    <w:rsid w:val="00E55FB6"/>
    <w:rsid w:val="00E5626C"/>
    <w:rsid w:val="00E56FA3"/>
    <w:rsid w:val="00E5752D"/>
    <w:rsid w:val="00E578AB"/>
    <w:rsid w:val="00E57A49"/>
    <w:rsid w:val="00E606C3"/>
    <w:rsid w:val="00E62B14"/>
    <w:rsid w:val="00E62B1F"/>
    <w:rsid w:val="00E631D6"/>
    <w:rsid w:val="00E64CF8"/>
    <w:rsid w:val="00E652F9"/>
    <w:rsid w:val="00E6584F"/>
    <w:rsid w:val="00E65E0E"/>
    <w:rsid w:val="00E66582"/>
    <w:rsid w:val="00E7077E"/>
    <w:rsid w:val="00E70A86"/>
    <w:rsid w:val="00E70CD7"/>
    <w:rsid w:val="00E71016"/>
    <w:rsid w:val="00E713F1"/>
    <w:rsid w:val="00E71F14"/>
    <w:rsid w:val="00E726B1"/>
    <w:rsid w:val="00E72CBE"/>
    <w:rsid w:val="00E73C6A"/>
    <w:rsid w:val="00E73F09"/>
    <w:rsid w:val="00E744E5"/>
    <w:rsid w:val="00E7499C"/>
    <w:rsid w:val="00E75A99"/>
    <w:rsid w:val="00E75D1D"/>
    <w:rsid w:val="00E75EAB"/>
    <w:rsid w:val="00E76158"/>
    <w:rsid w:val="00E76632"/>
    <w:rsid w:val="00E767CA"/>
    <w:rsid w:val="00E76AE9"/>
    <w:rsid w:val="00E76F0D"/>
    <w:rsid w:val="00E771C0"/>
    <w:rsid w:val="00E777A5"/>
    <w:rsid w:val="00E779AD"/>
    <w:rsid w:val="00E77D4A"/>
    <w:rsid w:val="00E803B4"/>
    <w:rsid w:val="00E805A0"/>
    <w:rsid w:val="00E809F5"/>
    <w:rsid w:val="00E80E12"/>
    <w:rsid w:val="00E81F23"/>
    <w:rsid w:val="00E81F75"/>
    <w:rsid w:val="00E82A21"/>
    <w:rsid w:val="00E8367A"/>
    <w:rsid w:val="00E83810"/>
    <w:rsid w:val="00E84152"/>
    <w:rsid w:val="00E84C3D"/>
    <w:rsid w:val="00E856FE"/>
    <w:rsid w:val="00E8604C"/>
    <w:rsid w:val="00E86283"/>
    <w:rsid w:val="00E865B7"/>
    <w:rsid w:val="00E86AE1"/>
    <w:rsid w:val="00E90112"/>
    <w:rsid w:val="00E9152B"/>
    <w:rsid w:val="00E9257B"/>
    <w:rsid w:val="00E9268F"/>
    <w:rsid w:val="00E92C05"/>
    <w:rsid w:val="00E934AB"/>
    <w:rsid w:val="00E93EC7"/>
    <w:rsid w:val="00E94193"/>
    <w:rsid w:val="00E942C8"/>
    <w:rsid w:val="00E959D8"/>
    <w:rsid w:val="00E95A6E"/>
    <w:rsid w:val="00E95B2B"/>
    <w:rsid w:val="00E95B3D"/>
    <w:rsid w:val="00E960A1"/>
    <w:rsid w:val="00E963B5"/>
    <w:rsid w:val="00E96437"/>
    <w:rsid w:val="00E96E98"/>
    <w:rsid w:val="00E9753D"/>
    <w:rsid w:val="00EA0A5A"/>
    <w:rsid w:val="00EA1460"/>
    <w:rsid w:val="00EA1632"/>
    <w:rsid w:val="00EA1C06"/>
    <w:rsid w:val="00EA1C83"/>
    <w:rsid w:val="00EA2D32"/>
    <w:rsid w:val="00EA344C"/>
    <w:rsid w:val="00EA344D"/>
    <w:rsid w:val="00EA3CC8"/>
    <w:rsid w:val="00EA3E76"/>
    <w:rsid w:val="00EA3E9F"/>
    <w:rsid w:val="00EA3EB7"/>
    <w:rsid w:val="00EA4682"/>
    <w:rsid w:val="00EA628D"/>
    <w:rsid w:val="00EA62E8"/>
    <w:rsid w:val="00EA63C6"/>
    <w:rsid w:val="00EA6B39"/>
    <w:rsid w:val="00EA6CD1"/>
    <w:rsid w:val="00EA7447"/>
    <w:rsid w:val="00EA7517"/>
    <w:rsid w:val="00EA7B61"/>
    <w:rsid w:val="00EB05EB"/>
    <w:rsid w:val="00EB09B5"/>
    <w:rsid w:val="00EB1800"/>
    <w:rsid w:val="00EB1DDC"/>
    <w:rsid w:val="00EB1F08"/>
    <w:rsid w:val="00EB24B5"/>
    <w:rsid w:val="00EB272E"/>
    <w:rsid w:val="00EB2924"/>
    <w:rsid w:val="00EB302D"/>
    <w:rsid w:val="00EB332C"/>
    <w:rsid w:val="00EB50E0"/>
    <w:rsid w:val="00EB5969"/>
    <w:rsid w:val="00EB5B33"/>
    <w:rsid w:val="00EB5ECC"/>
    <w:rsid w:val="00EB6420"/>
    <w:rsid w:val="00EB6791"/>
    <w:rsid w:val="00EB7502"/>
    <w:rsid w:val="00EB76C7"/>
    <w:rsid w:val="00EC054D"/>
    <w:rsid w:val="00EC25CD"/>
    <w:rsid w:val="00EC2EA0"/>
    <w:rsid w:val="00EC35DD"/>
    <w:rsid w:val="00EC3C88"/>
    <w:rsid w:val="00EC41EC"/>
    <w:rsid w:val="00EC4A86"/>
    <w:rsid w:val="00EC4ED6"/>
    <w:rsid w:val="00EC534D"/>
    <w:rsid w:val="00EC5668"/>
    <w:rsid w:val="00EC582D"/>
    <w:rsid w:val="00EC5B13"/>
    <w:rsid w:val="00EC73C3"/>
    <w:rsid w:val="00EC7E8B"/>
    <w:rsid w:val="00ED0F32"/>
    <w:rsid w:val="00ED1281"/>
    <w:rsid w:val="00ED16D5"/>
    <w:rsid w:val="00ED1780"/>
    <w:rsid w:val="00ED2F0A"/>
    <w:rsid w:val="00ED3159"/>
    <w:rsid w:val="00ED3B2C"/>
    <w:rsid w:val="00ED3C16"/>
    <w:rsid w:val="00ED57EB"/>
    <w:rsid w:val="00ED63F2"/>
    <w:rsid w:val="00ED683D"/>
    <w:rsid w:val="00ED72A1"/>
    <w:rsid w:val="00ED76B6"/>
    <w:rsid w:val="00ED7CBD"/>
    <w:rsid w:val="00ED7DDF"/>
    <w:rsid w:val="00EE133A"/>
    <w:rsid w:val="00EE162D"/>
    <w:rsid w:val="00EE1EBC"/>
    <w:rsid w:val="00EE2A9F"/>
    <w:rsid w:val="00EE31E7"/>
    <w:rsid w:val="00EE3A92"/>
    <w:rsid w:val="00EE3E1F"/>
    <w:rsid w:val="00EE4BAF"/>
    <w:rsid w:val="00EE552C"/>
    <w:rsid w:val="00EE557F"/>
    <w:rsid w:val="00EE559A"/>
    <w:rsid w:val="00EE5B95"/>
    <w:rsid w:val="00EE6B0C"/>
    <w:rsid w:val="00EE6E8B"/>
    <w:rsid w:val="00EE75B6"/>
    <w:rsid w:val="00EE7831"/>
    <w:rsid w:val="00EE7B6C"/>
    <w:rsid w:val="00EE7D52"/>
    <w:rsid w:val="00EF002E"/>
    <w:rsid w:val="00EF0203"/>
    <w:rsid w:val="00EF0446"/>
    <w:rsid w:val="00EF0B79"/>
    <w:rsid w:val="00EF19C9"/>
    <w:rsid w:val="00EF1E23"/>
    <w:rsid w:val="00EF2074"/>
    <w:rsid w:val="00EF2469"/>
    <w:rsid w:val="00EF287D"/>
    <w:rsid w:val="00EF2D12"/>
    <w:rsid w:val="00EF2D87"/>
    <w:rsid w:val="00EF4455"/>
    <w:rsid w:val="00EF5F33"/>
    <w:rsid w:val="00EF67FC"/>
    <w:rsid w:val="00EF713A"/>
    <w:rsid w:val="00EF7B4E"/>
    <w:rsid w:val="00EF7D4B"/>
    <w:rsid w:val="00EF7FCC"/>
    <w:rsid w:val="00F00455"/>
    <w:rsid w:val="00F00850"/>
    <w:rsid w:val="00F00875"/>
    <w:rsid w:val="00F00B79"/>
    <w:rsid w:val="00F0160F"/>
    <w:rsid w:val="00F01A1A"/>
    <w:rsid w:val="00F0219E"/>
    <w:rsid w:val="00F034FB"/>
    <w:rsid w:val="00F03B86"/>
    <w:rsid w:val="00F03E04"/>
    <w:rsid w:val="00F044FA"/>
    <w:rsid w:val="00F049BD"/>
    <w:rsid w:val="00F04EEE"/>
    <w:rsid w:val="00F050EB"/>
    <w:rsid w:val="00F074D3"/>
    <w:rsid w:val="00F0792E"/>
    <w:rsid w:val="00F100A4"/>
    <w:rsid w:val="00F11342"/>
    <w:rsid w:val="00F1180A"/>
    <w:rsid w:val="00F11894"/>
    <w:rsid w:val="00F118AA"/>
    <w:rsid w:val="00F11971"/>
    <w:rsid w:val="00F126EB"/>
    <w:rsid w:val="00F1278E"/>
    <w:rsid w:val="00F12BC9"/>
    <w:rsid w:val="00F12F42"/>
    <w:rsid w:val="00F1355C"/>
    <w:rsid w:val="00F1381C"/>
    <w:rsid w:val="00F142FE"/>
    <w:rsid w:val="00F14689"/>
    <w:rsid w:val="00F14718"/>
    <w:rsid w:val="00F150FA"/>
    <w:rsid w:val="00F15182"/>
    <w:rsid w:val="00F15DBC"/>
    <w:rsid w:val="00F16416"/>
    <w:rsid w:val="00F17209"/>
    <w:rsid w:val="00F17AC3"/>
    <w:rsid w:val="00F20192"/>
    <w:rsid w:val="00F20828"/>
    <w:rsid w:val="00F20B3E"/>
    <w:rsid w:val="00F20BA4"/>
    <w:rsid w:val="00F20CCC"/>
    <w:rsid w:val="00F20D26"/>
    <w:rsid w:val="00F21928"/>
    <w:rsid w:val="00F21A84"/>
    <w:rsid w:val="00F2201A"/>
    <w:rsid w:val="00F22E80"/>
    <w:rsid w:val="00F23642"/>
    <w:rsid w:val="00F24D8B"/>
    <w:rsid w:val="00F24FE7"/>
    <w:rsid w:val="00F255C9"/>
    <w:rsid w:val="00F2576B"/>
    <w:rsid w:val="00F25C4A"/>
    <w:rsid w:val="00F25F0D"/>
    <w:rsid w:val="00F2625F"/>
    <w:rsid w:val="00F2636A"/>
    <w:rsid w:val="00F26ABE"/>
    <w:rsid w:val="00F27537"/>
    <w:rsid w:val="00F27783"/>
    <w:rsid w:val="00F27B89"/>
    <w:rsid w:val="00F30158"/>
    <w:rsid w:val="00F319A8"/>
    <w:rsid w:val="00F320AC"/>
    <w:rsid w:val="00F32587"/>
    <w:rsid w:val="00F32617"/>
    <w:rsid w:val="00F32E1B"/>
    <w:rsid w:val="00F33B39"/>
    <w:rsid w:val="00F344B7"/>
    <w:rsid w:val="00F34C79"/>
    <w:rsid w:val="00F36A80"/>
    <w:rsid w:val="00F36F97"/>
    <w:rsid w:val="00F37DB1"/>
    <w:rsid w:val="00F37ECA"/>
    <w:rsid w:val="00F408F7"/>
    <w:rsid w:val="00F40BA1"/>
    <w:rsid w:val="00F41B08"/>
    <w:rsid w:val="00F41D46"/>
    <w:rsid w:val="00F41D74"/>
    <w:rsid w:val="00F42A6B"/>
    <w:rsid w:val="00F4338A"/>
    <w:rsid w:val="00F443F0"/>
    <w:rsid w:val="00F44B40"/>
    <w:rsid w:val="00F44BBB"/>
    <w:rsid w:val="00F44DEC"/>
    <w:rsid w:val="00F44F50"/>
    <w:rsid w:val="00F45289"/>
    <w:rsid w:val="00F45AF1"/>
    <w:rsid w:val="00F46494"/>
    <w:rsid w:val="00F470C4"/>
    <w:rsid w:val="00F47D73"/>
    <w:rsid w:val="00F50AB9"/>
    <w:rsid w:val="00F50C98"/>
    <w:rsid w:val="00F50E7E"/>
    <w:rsid w:val="00F515CE"/>
    <w:rsid w:val="00F51C07"/>
    <w:rsid w:val="00F5228A"/>
    <w:rsid w:val="00F525CD"/>
    <w:rsid w:val="00F5280A"/>
    <w:rsid w:val="00F52CBB"/>
    <w:rsid w:val="00F531B8"/>
    <w:rsid w:val="00F55389"/>
    <w:rsid w:val="00F555E9"/>
    <w:rsid w:val="00F55C56"/>
    <w:rsid w:val="00F55ECF"/>
    <w:rsid w:val="00F56D58"/>
    <w:rsid w:val="00F56FE0"/>
    <w:rsid w:val="00F60398"/>
    <w:rsid w:val="00F6051F"/>
    <w:rsid w:val="00F60892"/>
    <w:rsid w:val="00F6136A"/>
    <w:rsid w:val="00F615FC"/>
    <w:rsid w:val="00F6171A"/>
    <w:rsid w:val="00F61813"/>
    <w:rsid w:val="00F61D64"/>
    <w:rsid w:val="00F62329"/>
    <w:rsid w:val="00F62B94"/>
    <w:rsid w:val="00F62F78"/>
    <w:rsid w:val="00F63AD8"/>
    <w:rsid w:val="00F63DCB"/>
    <w:rsid w:val="00F64B18"/>
    <w:rsid w:val="00F64F5E"/>
    <w:rsid w:val="00F656AB"/>
    <w:rsid w:val="00F65709"/>
    <w:rsid w:val="00F65719"/>
    <w:rsid w:val="00F657C0"/>
    <w:rsid w:val="00F65A05"/>
    <w:rsid w:val="00F65DF2"/>
    <w:rsid w:val="00F65FA5"/>
    <w:rsid w:val="00F66FA5"/>
    <w:rsid w:val="00F670F8"/>
    <w:rsid w:val="00F67730"/>
    <w:rsid w:val="00F67D33"/>
    <w:rsid w:val="00F7000A"/>
    <w:rsid w:val="00F70441"/>
    <w:rsid w:val="00F708CE"/>
    <w:rsid w:val="00F70BEA"/>
    <w:rsid w:val="00F71E33"/>
    <w:rsid w:val="00F72869"/>
    <w:rsid w:val="00F732FE"/>
    <w:rsid w:val="00F735B6"/>
    <w:rsid w:val="00F74097"/>
    <w:rsid w:val="00F74DA1"/>
    <w:rsid w:val="00F74E2D"/>
    <w:rsid w:val="00F75182"/>
    <w:rsid w:val="00F76057"/>
    <w:rsid w:val="00F768E9"/>
    <w:rsid w:val="00F76991"/>
    <w:rsid w:val="00F77383"/>
    <w:rsid w:val="00F80431"/>
    <w:rsid w:val="00F80705"/>
    <w:rsid w:val="00F812E0"/>
    <w:rsid w:val="00F81610"/>
    <w:rsid w:val="00F8161E"/>
    <w:rsid w:val="00F81679"/>
    <w:rsid w:val="00F81F3E"/>
    <w:rsid w:val="00F82604"/>
    <w:rsid w:val="00F829ED"/>
    <w:rsid w:val="00F82B8B"/>
    <w:rsid w:val="00F82DBC"/>
    <w:rsid w:val="00F835DF"/>
    <w:rsid w:val="00F83A28"/>
    <w:rsid w:val="00F843AF"/>
    <w:rsid w:val="00F844E8"/>
    <w:rsid w:val="00F84AF5"/>
    <w:rsid w:val="00F84F82"/>
    <w:rsid w:val="00F85568"/>
    <w:rsid w:val="00F86679"/>
    <w:rsid w:val="00F900E7"/>
    <w:rsid w:val="00F9098B"/>
    <w:rsid w:val="00F912E9"/>
    <w:rsid w:val="00F9133F"/>
    <w:rsid w:val="00F91C97"/>
    <w:rsid w:val="00F9312B"/>
    <w:rsid w:val="00F935C6"/>
    <w:rsid w:val="00F93626"/>
    <w:rsid w:val="00F94ED7"/>
    <w:rsid w:val="00F96123"/>
    <w:rsid w:val="00F9632C"/>
    <w:rsid w:val="00F965DA"/>
    <w:rsid w:val="00F96736"/>
    <w:rsid w:val="00F96C12"/>
    <w:rsid w:val="00F97D75"/>
    <w:rsid w:val="00F97FF5"/>
    <w:rsid w:val="00FA05DA"/>
    <w:rsid w:val="00FA09EC"/>
    <w:rsid w:val="00FA126C"/>
    <w:rsid w:val="00FA17F2"/>
    <w:rsid w:val="00FA18B5"/>
    <w:rsid w:val="00FA2125"/>
    <w:rsid w:val="00FA2182"/>
    <w:rsid w:val="00FA2423"/>
    <w:rsid w:val="00FA31A9"/>
    <w:rsid w:val="00FA34F5"/>
    <w:rsid w:val="00FA4297"/>
    <w:rsid w:val="00FA5099"/>
    <w:rsid w:val="00FA522C"/>
    <w:rsid w:val="00FA5571"/>
    <w:rsid w:val="00FA5AF3"/>
    <w:rsid w:val="00FA60C9"/>
    <w:rsid w:val="00FA6158"/>
    <w:rsid w:val="00FA61F3"/>
    <w:rsid w:val="00FA63FB"/>
    <w:rsid w:val="00FA65E6"/>
    <w:rsid w:val="00FA6ACB"/>
    <w:rsid w:val="00FA6E89"/>
    <w:rsid w:val="00FA754A"/>
    <w:rsid w:val="00FA78C1"/>
    <w:rsid w:val="00FB11B7"/>
    <w:rsid w:val="00FB129D"/>
    <w:rsid w:val="00FB19A0"/>
    <w:rsid w:val="00FB3300"/>
    <w:rsid w:val="00FB3F3E"/>
    <w:rsid w:val="00FB4554"/>
    <w:rsid w:val="00FB4A07"/>
    <w:rsid w:val="00FB4FF6"/>
    <w:rsid w:val="00FB52E3"/>
    <w:rsid w:val="00FB5314"/>
    <w:rsid w:val="00FB578F"/>
    <w:rsid w:val="00FB61B6"/>
    <w:rsid w:val="00FB68FA"/>
    <w:rsid w:val="00FB6C32"/>
    <w:rsid w:val="00FC16B9"/>
    <w:rsid w:val="00FC1896"/>
    <w:rsid w:val="00FC2590"/>
    <w:rsid w:val="00FC2CAE"/>
    <w:rsid w:val="00FC30B7"/>
    <w:rsid w:val="00FC321C"/>
    <w:rsid w:val="00FC36A9"/>
    <w:rsid w:val="00FC3CB8"/>
    <w:rsid w:val="00FC4092"/>
    <w:rsid w:val="00FC41F5"/>
    <w:rsid w:val="00FC420E"/>
    <w:rsid w:val="00FC4656"/>
    <w:rsid w:val="00FC5352"/>
    <w:rsid w:val="00FC5B77"/>
    <w:rsid w:val="00FC5C42"/>
    <w:rsid w:val="00FC5CEA"/>
    <w:rsid w:val="00FC6096"/>
    <w:rsid w:val="00FC63A5"/>
    <w:rsid w:val="00FC6A94"/>
    <w:rsid w:val="00FD00CD"/>
    <w:rsid w:val="00FD0218"/>
    <w:rsid w:val="00FD0AC8"/>
    <w:rsid w:val="00FD1B61"/>
    <w:rsid w:val="00FD1D5B"/>
    <w:rsid w:val="00FD211E"/>
    <w:rsid w:val="00FD326F"/>
    <w:rsid w:val="00FD36F4"/>
    <w:rsid w:val="00FD3ABC"/>
    <w:rsid w:val="00FD4384"/>
    <w:rsid w:val="00FD4785"/>
    <w:rsid w:val="00FD520D"/>
    <w:rsid w:val="00FD5796"/>
    <w:rsid w:val="00FD5C4E"/>
    <w:rsid w:val="00FD6052"/>
    <w:rsid w:val="00FD6616"/>
    <w:rsid w:val="00FD6F96"/>
    <w:rsid w:val="00FD750B"/>
    <w:rsid w:val="00FE0ECA"/>
    <w:rsid w:val="00FE0FBA"/>
    <w:rsid w:val="00FE159B"/>
    <w:rsid w:val="00FE19DE"/>
    <w:rsid w:val="00FE2216"/>
    <w:rsid w:val="00FE2918"/>
    <w:rsid w:val="00FE2A6C"/>
    <w:rsid w:val="00FE3740"/>
    <w:rsid w:val="00FE3CC7"/>
    <w:rsid w:val="00FE47BB"/>
    <w:rsid w:val="00FE4B5C"/>
    <w:rsid w:val="00FE4E23"/>
    <w:rsid w:val="00FE52FD"/>
    <w:rsid w:val="00FE68B9"/>
    <w:rsid w:val="00FE759C"/>
    <w:rsid w:val="00FE7DA1"/>
    <w:rsid w:val="00FE7F6F"/>
    <w:rsid w:val="00FF00A1"/>
    <w:rsid w:val="00FF0217"/>
    <w:rsid w:val="00FF02A0"/>
    <w:rsid w:val="00FF0B72"/>
    <w:rsid w:val="00FF15DD"/>
    <w:rsid w:val="00FF1765"/>
    <w:rsid w:val="00FF1D86"/>
    <w:rsid w:val="00FF299A"/>
    <w:rsid w:val="00FF31FE"/>
    <w:rsid w:val="00FF32D6"/>
    <w:rsid w:val="00FF360E"/>
    <w:rsid w:val="00FF36B2"/>
    <w:rsid w:val="00FF3997"/>
    <w:rsid w:val="00FF3BE7"/>
    <w:rsid w:val="00FF44BF"/>
    <w:rsid w:val="00FF4AF4"/>
    <w:rsid w:val="00FF4D4C"/>
    <w:rsid w:val="00FF5223"/>
    <w:rsid w:val="00FF5247"/>
    <w:rsid w:val="00FF54EB"/>
    <w:rsid w:val="00FF56FF"/>
    <w:rsid w:val="00FF5BF7"/>
    <w:rsid w:val="00FF5F7D"/>
    <w:rsid w:val="00FF78AB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9D8B98"/>
  <w15:docId w15:val="{52ABD1DA-08C3-4F01-B10C-11C152B3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0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71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qFormat/>
    <w:rsid w:val="00B82B4B"/>
    <w:pPr>
      <w:keepNext/>
      <w:outlineLvl w:val="1"/>
    </w:pPr>
    <w:rPr>
      <w:b/>
      <w:bCs/>
      <w:sz w:val="26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2714B"/>
    <w:pPr>
      <w:keepNext/>
      <w:jc w:val="center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link w:val="Nagwek4Znak"/>
    <w:qFormat/>
    <w:rsid w:val="00B82B4B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D1A3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A07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2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53C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53CB4"/>
  </w:style>
  <w:style w:type="paragraph" w:styleId="Tekstpodstawowywcity2">
    <w:name w:val="Body Text Indent 2"/>
    <w:basedOn w:val="Normalny"/>
    <w:link w:val="Tekstpodstawowywcity2Znak"/>
    <w:uiPriority w:val="99"/>
    <w:rsid w:val="00753CB4"/>
    <w:pPr>
      <w:spacing w:after="120" w:line="480" w:lineRule="auto"/>
      <w:ind w:left="283"/>
    </w:pPr>
  </w:style>
  <w:style w:type="paragraph" w:styleId="Tekstpodstawowy">
    <w:name w:val="Body Text"/>
    <w:basedOn w:val="Normalny"/>
    <w:link w:val="TekstpodstawowyZnak"/>
    <w:rsid w:val="00753CB4"/>
    <w:pPr>
      <w:spacing w:after="120"/>
    </w:pPr>
  </w:style>
  <w:style w:type="paragraph" w:styleId="Nagwek">
    <w:name w:val="header"/>
    <w:basedOn w:val="Normalny"/>
    <w:link w:val="NagwekZnak"/>
    <w:uiPriority w:val="99"/>
    <w:rsid w:val="00753CB4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DD77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D77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D77FB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DD77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3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F0B54"/>
    <w:rPr>
      <w:color w:val="0000FF"/>
      <w:u w:val="single"/>
    </w:rPr>
  </w:style>
  <w:style w:type="paragraph" w:styleId="Lista">
    <w:name w:val="List"/>
    <w:basedOn w:val="Normalny"/>
    <w:rsid w:val="00326926"/>
    <w:pPr>
      <w:ind w:left="283" w:hanging="283"/>
    </w:pPr>
  </w:style>
  <w:style w:type="paragraph" w:styleId="Lista2">
    <w:name w:val="List 2"/>
    <w:basedOn w:val="Normalny"/>
    <w:rsid w:val="00326926"/>
    <w:pPr>
      <w:ind w:left="566" w:hanging="283"/>
    </w:pPr>
  </w:style>
  <w:style w:type="paragraph" w:styleId="Lista-kontynuacja">
    <w:name w:val="List Continue"/>
    <w:basedOn w:val="Normalny"/>
    <w:rsid w:val="00326926"/>
    <w:pPr>
      <w:spacing w:after="120"/>
      <w:ind w:left="283"/>
    </w:pPr>
  </w:style>
  <w:style w:type="character" w:customStyle="1" w:styleId="TekstpodstawowyZnak">
    <w:name w:val="Tekst podstawowy Znak"/>
    <w:link w:val="Tekstpodstawowy"/>
    <w:rsid w:val="000F300F"/>
    <w:rPr>
      <w:sz w:val="24"/>
      <w:szCs w:val="24"/>
    </w:rPr>
  </w:style>
  <w:style w:type="paragraph" w:customStyle="1" w:styleId="akapitwciety1">
    <w:name w:val="akapit wciety 1"/>
    <w:basedOn w:val="Normalny"/>
    <w:rsid w:val="00844C85"/>
    <w:pPr>
      <w:ind w:left="2818" w:hanging="2818"/>
    </w:pPr>
    <w:rPr>
      <w:rFonts w:ascii="Humanst521 L2" w:hAnsi="Humanst521 L2"/>
      <w:szCs w:val="20"/>
    </w:rPr>
  </w:style>
  <w:style w:type="character" w:customStyle="1" w:styleId="NagwekZnak">
    <w:name w:val="Nagłówek Znak"/>
    <w:link w:val="Nagwek"/>
    <w:uiPriority w:val="99"/>
    <w:rsid w:val="002B35AF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o,fn"/>
    <w:basedOn w:val="Normalny"/>
    <w:link w:val="TekstprzypisudolnegoZnak"/>
    <w:rsid w:val="008C516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8C5163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iPriority w:val="99"/>
    <w:rsid w:val="008C5163"/>
    <w:rPr>
      <w:vertAlign w:val="superscript"/>
    </w:rPr>
  </w:style>
  <w:style w:type="character" w:customStyle="1" w:styleId="Bodytext">
    <w:name w:val="Body text_"/>
    <w:link w:val="Tekstpodstawowy2"/>
    <w:rsid w:val="00BC1938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Bodytext2">
    <w:name w:val="Body text (2)_"/>
    <w:link w:val="Bodytext20"/>
    <w:rsid w:val="00BC1938"/>
    <w:rPr>
      <w:rFonts w:ascii="Microsoft Sans Serif" w:eastAsia="Microsoft Sans Serif" w:hAnsi="Microsoft Sans Serif" w:cs="Microsoft Sans Serif"/>
      <w:b/>
      <w:bCs/>
      <w:sz w:val="21"/>
      <w:szCs w:val="21"/>
      <w:shd w:val="clear" w:color="auto" w:fill="FFFFFF"/>
    </w:rPr>
  </w:style>
  <w:style w:type="character" w:customStyle="1" w:styleId="Bodytext2NotBold">
    <w:name w:val="Body text (2) + Not Bold"/>
    <w:rsid w:val="00BC193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115ptItalic">
    <w:name w:val="Body text + 11;5 pt;Italic"/>
    <w:rsid w:val="00BC1938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Corbel85ptItalic">
    <w:name w:val="Body text + Corbel;8;5 pt;Italic"/>
    <w:rsid w:val="00BC1938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Tekstpodstawowy2">
    <w:name w:val="Tekst podstawowy2"/>
    <w:basedOn w:val="Normalny"/>
    <w:link w:val="Bodytext"/>
    <w:rsid w:val="00BC1938"/>
    <w:pPr>
      <w:widowControl w:val="0"/>
      <w:shd w:val="clear" w:color="auto" w:fill="FFFFFF"/>
      <w:spacing w:before="300" w:after="300" w:line="0" w:lineRule="atLeast"/>
      <w:ind w:hanging="440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Bodytext20">
    <w:name w:val="Body text (2)"/>
    <w:basedOn w:val="Normalny"/>
    <w:link w:val="Bodytext2"/>
    <w:rsid w:val="00BC1938"/>
    <w:pPr>
      <w:widowControl w:val="0"/>
      <w:shd w:val="clear" w:color="auto" w:fill="FFFFFF"/>
      <w:spacing w:before="300" w:after="300" w:line="0" w:lineRule="atLeast"/>
      <w:ind w:hanging="380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character" w:customStyle="1" w:styleId="StopkaZnak">
    <w:name w:val="Stopka Znak"/>
    <w:link w:val="Stopka"/>
    <w:uiPriority w:val="99"/>
    <w:rsid w:val="00D05CCD"/>
    <w:rPr>
      <w:sz w:val="24"/>
      <w:szCs w:val="24"/>
    </w:rPr>
  </w:style>
  <w:style w:type="paragraph" w:styleId="Poprawka">
    <w:name w:val="Revision"/>
    <w:hidden/>
    <w:rsid w:val="005869E5"/>
    <w:rPr>
      <w:sz w:val="24"/>
      <w:szCs w:val="24"/>
    </w:rPr>
  </w:style>
  <w:style w:type="character" w:customStyle="1" w:styleId="Nagwek1Znak">
    <w:name w:val="Nagłówek 1 Znak"/>
    <w:link w:val="Nagwek1"/>
    <w:rsid w:val="00C2714B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C2714B"/>
    <w:rPr>
      <w:b/>
      <w:bCs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C2714B"/>
  </w:style>
  <w:style w:type="paragraph" w:styleId="Tekstpodstawowy3">
    <w:name w:val="Body Text 3"/>
    <w:basedOn w:val="Normalny"/>
    <w:link w:val="Tekstpodstawowy3Znak"/>
    <w:rsid w:val="00C271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2714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C2714B"/>
  </w:style>
  <w:style w:type="character" w:customStyle="1" w:styleId="TematkomentarzaZnak">
    <w:name w:val="Temat komentarza Znak"/>
    <w:link w:val="Tematkomentarza"/>
    <w:uiPriority w:val="99"/>
    <w:rsid w:val="00C2714B"/>
    <w:rPr>
      <w:b/>
      <w:bCs/>
    </w:rPr>
  </w:style>
  <w:style w:type="character" w:customStyle="1" w:styleId="TekstdymkaZnak">
    <w:name w:val="Tekst dymka Znak"/>
    <w:link w:val="Tekstdymka"/>
    <w:uiPriority w:val="99"/>
    <w:rsid w:val="00C2714B"/>
    <w:rPr>
      <w:rFonts w:ascii="Tahoma" w:hAnsi="Tahoma" w:cs="Tahoma"/>
      <w:sz w:val="16"/>
      <w:szCs w:val="16"/>
    </w:rPr>
  </w:style>
  <w:style w:type="paragraph" w:styleId="Tekstpodstawowy20">
    <w:name w:val="Body Text 2"/>
    <w:basedOn w:val="Normalny"/>
    <w:link w:val="Tekstpodstawowy2Znak"/>
    <w:rsid w:val="00C2714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0"/>
    <w:rsid w:val="00C2714B"/>
  </w:style>
  <w:style w:type="paragraph" w:customStyle="1" w:styleId="Style14">
    <w:name w:val="Style14"/>
    <w:basedOn w:val="Normalny"/>
    <w:uiPriority w:val="99"/>
    <w:rsid w:val="00C2714B"/>
    <w:pPr>
      <w:widowControl w:val="0"/>
      <w:autoSpaceDE w:val="0"/>
      <w:autoSpaceDN w:val="0"/>
      <w:adjustRightInd w:val="0"/>
      <w:spacing w:line="277" w:lineRule="exact"/>
      <w:ind w:hanging="360"/>
      <w:jc w:val="both"/>
    </w:pPr>
    <w:rPr>
      <w:rFonts w:ascii="Arial Unicode MS" w:eastAsia="Arial Unicode MS" w:hAnsi="Calibri" w:cs="Arial Unicode MS"/>
    </w:rPr>
  </w:style>
  <w:style w:type="character" w:customStyle="1" w:styleId="FontStyle45">
    <w:name w:val="Font Style45"/>
    <w:uiPriority w:val="99"/>
    <w:rsid w:val="00C2714B"/>
    <w:rPr>
      <w:rFonts w:ascii="Arial Unicode MS" w:eastAsia="Arial Unicode MS" w:hAnsi="Arial Unicode MS" w:cs="Arial Unicode MS" w:hint="eastAsia"/>
      <w:sz w:val="24"/>
      <w:szCs w:val="24"/>
    </w:rPr>
  </w:style>
  <w:style w:type="paragraph" w:styleId="Akapitzlist">
    <w:name w:val="List Paragraph"/>
    <w:aliases w:val="Akapit z listą BS,CW_Lista"/>
    <w:basedOn w:val="Normalny"/>
    <w:link w:val="AkapitzlistZnak"/>
    <w:uiPriority w:val="34"/>
    <w:qFormat/>
    <w:rsid w:val="00C27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C2714B"/>
    <w:pPr>
      <w:tabs>
        <w:tab w:val="left" w:pos="540"/>
        <w:tab w:val="left" w:pos="9072"/>
      </w:tabs>
      <w:spacing w:after="120"/>
      <w:jc w:val="right"/>
    </w:pPr>
    <w:rPr>
      <w:rFonts w:ascii="Arial" w:eastAsia="MS Mincho" w:hAnsi="Arial" w:cs="Arial"/>
      <w:b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C271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E631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1D1A3B"/>
    <w:pPr>
      <w:spacing w:before="240" w:after="60" w:line="360" w:lineRule="auto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ytuZnak">
    <w:name w:val="Tytuł Znak"/>
    <w:link w:val="Tytu"/>
    <w:rsid w:val="001D1A3B"/>
    <w:rPr>
      <w:rFonts w:ascii="Arial" w:hAnsi="Arial"/>
      <w:b/>
      <w:kern w:val="28"/>
      <w:sz w:val="32"/>
    </w:rPr>
  </w:style>
  <w:style w:type="paragraph" w:customStyle="1" w:styleId="BodyText21">
    <w:name w:val="Body Text 21"/>
    <w:basedOn w:val="Normalny"/>
    <w:rsid w:val="001D1A3B"/>
    <w:pPr>
      <w:jc w:val="both"/>
    </w:pPr>
    <w:rPr>
      <w:szCs w:val="20"/>
    </w:rPr>
  </w:style>
  <w:style w:type="character" w:customStyle="1" w:styleId="Nagwek6Znak">
    <w:name w:val="Nagłówek 6 Znak"/>
    <w:link w:val="Nagwek6"/>
    <w:semiHidden/>
    <w:rsid w:val="001D1A3B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isma">
    <w:name w:val="Pisma"/>
    <w:basedOn w:val="Normalny"/>
    <w:rsid w:val="001D1A3B"/>
    <w:pPr>
      <w:autoSpaceDE w:val="0"/>
      <w:autoSpaceDN w:val="0"/>
      <w:jc w:val="both"/>
    </w:pPr>
    <w:rPr>
      <w:sz w:val="20"/>
    </w:rPr>
  </w:style>
  <w:style w:type="character" w:customStyle="1" w:styleId="Nagwek2Znak">
    <w:name w:val="Nagłówek 2 Znak"/>
    <w:link w:val="Nagwek2"/>
    <w:rsid w:val="00B82B4B"/>
    <w:rPr>
      <w:b/>
      <w:bCs/>
      <w:sz w:val="26"/>
    </w:rPr>
  </w:style>
  <w:style w:type="character" w:customStyle="1" w:styleId="Nagwek4Znak">
    <w:name w:val="Nagłówek 4 Znak"/>
    <w:link w:val="Nagwek4"/>
    <w:rsid w:val="00B82B4B"/>
    <w:rPr>
      <w:rFonts w:eastAsia="Calibri"/>
      <w:b/>
      <w:bCs/>
      <w:sz w:val="28"/>
      <w:szCs w:val="28"/>
      <w:lang w:eastAsia="en-US"/>
    </w:rPr>
  </w:style>
  <w:style w:type="paragraph" w:customStyle="1" w:styleId="ZnakZnakZnakZnakZnakZnak">
    <w:name w:val="Znak Znak Znak Znak Znak Znak"/>
    <w:basedOn w:val="Normalny"/>
    <w:rsid w:val="00B82B4B"/>
    <w:rPr>
      <w:rFonts w:ascii="Arial" w:hAnsi="Arial" w:cs="Arial"/>
    </w:rPr>
  </w:style>
  <w:style w:type="paragraph" w:customStyle="1" w:styleId="1">
    <w:name w:val="1"/>
    <w:basedOn w:val="Normalny"/>
    <w:next w:val="Tekstprzypisudolnego"/>
    <w:rsid w:val="00B82B4B"/>
    <w:pPr>
      <w:spacing w:before="100" w:beforeAutospacing="1"/>
      <w:jc w:val="both"/>
    </w:pPr>
    <w:rPr>
      <w:sz w:val="20"/>
      <w:szCs w:val="20"/>
    </w:rPr>
  </w:style>
  <w:style w:type="paragraph" w:customStyle="1" w:styleId="Style5">
    <w:name w:val="Style5"/>
    <w:basedOn w:val="Normalny"/>
    <w:rsid w:val="00B82B4B"/>
    <w:pPr>
      <w:widowControl w:val="0"/>
      <w:autoSpaceDE w:val="0"/>
      <w:autoSpaceDN w:val="0"/>
      <w:adjustRightInd w:val="0"/>
      <w:spacing w:line="412" w:lineRule="exact"/>
      <w:jc w:val="both"/>
    </w:pPr>
  </w:style>
  <w:style w:type="character" w:customStyle="1" w:styleId="FontStyle12">
    <w:name w:val="Font Style12"/>
    <w:rsid w:val="00B82B4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B82B4B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3">
    <w:name w:val="Style3"/>
    <w:basedOn w:val="Normalny"/>
    <w:rsid w:val="00B82B4B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rsid w:val="00B82B4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rsid w:val="00B82B4B"/>
    <w:pPr>
      <w:widowControl w:val="0"/>
      <w:autoSpaceDE w:val="0"/>
      <w:autoSpaceDN w:val="0"/>
      <w:adjustRightInd w:val="0"/>
      <w:spacing w:line="187" w:lineRule="exact"/>
      <w:ind w:hanging="619"/>
    </w:pPr>
  </w:style>
  <w:style w:type="character" w:customStyle="1" w:styleId="FontStyle13">
    <w:name w:val="Font Style13"/>
    <w:rsid w:val="00B82B4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Normalny"/>
    <w:rsid w:val="00B82B4B"/>
    <w:pPr>
      <w:widowControl w:val="0"/>
      <w:autoSpaceDE w:val="0"/>
      <w:autoSpaceDN w:val="0"/>
      <w:adjustRightInd w:val="0"/>
      <w:spacing w:line="418" w:lineRule="exact"/>
      <w:ind w:hanging="500"/>
    </w:pPr>
  </w:style>
  <w:style w:type="paragraph" w:customStyle="1" w:styleId="ZnakZnakZnakZnakZnakZnakZnakZnakZnak">
    <w:name w:val="Znak Znak Znak Znak Znak Znak Znak Znak Znak"/>
    <w:basedOn w:val="Normalny"/>
    <w:rsid w:val="00B82B4B"/>
    <w:rPr>
      <w:rFonts w:ascii="Arial" w:hAnsi="Arial" w:cs="Arial"/>
    </w:rPr>
  </w:style>
  <w:style w:type="paragraph" w:styleId="Spistreci2">
    <w:name w:val="toc 2"/>
    <w:basedOn w:val="Normalny"/>
    <w:next w:val="Normalny"/>
    <w:rsid w:val="00B82B4B"/>
    <w:pPr>
      <w:ind w:left="240"/>
    </w:pPr>
  </w:style>
  <w:style w:type="paragraph" w:customStyle="1" w:styleId="Wyliczenie2">
    <w:name w:val="Wyliczenie 2"/>
    <w:basedOn w:val="Normalny"/>
    <w:rsid w:val="00B82B4B"/>
    <w:pPr>
      <w:numPr>
        <w:ilvl w:val="1"/>
        <w:numId w:val="1"/>
      </w:numPr>
      <w:tabs>
        <w:tab w:val="left" w:pos="851"/>
      </w:tabs>
      <w:spacing w:before="120"/>
      <w:jc w:val="both"/>
    </w:pPr>
  </w:style>
  <w:style w:type="paragraph" w:customStyle="1" w:styleId="Wyliczenie1">
    <w:name w:val="Wyliczenie 1'"/>
    <w:basedOn w:val="Normalny"/>
    <w:rsid w:val="00B82B4B"/>
    <w:pPr>
      <w:tabs>
        <w:tab w:val="left" w:pos="851"/>
      </w:tabs>
      <w:spacing w:before="120"/>
      <w:jc w:val="both"/>
    </w:pPr>
  </w:style>
  <w:style w:type="paragraph" w:customStyle="1" w:styleId="ZnakZnakCharZnakZnakChar">
    <w:name w:val="Znak Znak Char Znak Znak Char"/>
    <w:aliases w:val=" Znak Znak Char Znak Znak Char Znak Znak Char"/>
    <w:basedOn w:val="Normalny"/>
    <w:rsid w:val="00B82B4B"/>
    <w:pPr>
      <w:tabs>
        <w:tab w:val="left" w:pos="709"/>
      </w:tabs>
      <w:spacing w:before="120"/>
      <w:ind w:left="4" w:hanging="4"/>
    </w:pPr>
    <w:rPr>
      <w:rFonts w:ascii="Arial" w:hAnsi="Arial"/>
    </w:rPr>
  </w:style>
  <w:style w:type="paragraph" w:styleId="Podtytu">
    <w:name w:val="Subtitle"/>
    <w:basedOn w:val="Normalny"/>
    <w:link w:val="PodtytuZnak"/>
    <w:qFormat/>
    <w:rsid w:val="00B82B4B"/>
    <w:rPr>
      <w:szCs w:val="20"/>
    </w:rPr>
  </w:style>
  <w:style w:type="character" w:customStyle="1" w:styleId="PodtytuZnak">
    <w:name w:val="Podtytuł Znak"/>
    <w:link w:val="Podtytu"/>
    <w:rsid w:val="00B82B4B"/>
    <w:rPr>
      <w:sz w:val="24"/>
    </w:rPr>
  </w:style>
  <w:style w:type="paragraph" w:customStyle="1" w:styleId="Znak">
    <w:name w:val="Znak"/>
    <w:basedOn w:val="Normalny"/>
    <w:rsid w:val="00B82B4B"/>
    <w:pPr>
      <w:tabs>
        <w:tab w:val="left" w:pos="709"/>
      </w:tabs>
      <w:spacing w:before="120"/>
      <w:ind w:left="4" w:hanging="4"/>
    </w:pPr>
    <w:rPr>
      <w:rFonts w:ascii="Arial" w:hAnsi="Arial"/>
    </w:rPr>
  </w:style>
  <w:style w:type="paragraph" w:customStyle="1" w:styleId="Znak4">
    <w:name w:val="Znak4"/>
    <w:basedOn w:val="Normalny"/>
    <w:rsid w:val="00B82B4B"/>
  </w:style>
  <w:style w:type="paragraph" w:styleId="Tekstpodstawowywcity">
    <w:name w:val="Body Text Indent"/>
    <w:basedOn w:val="Normalny"/>
    <w:link w:val="TekstpodstawowywcityZnak"/>
    <w:rsid w:val="00B82B4B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link w:val="Tekstpodstawowywcity"/>
    <w:rsid w:val="00B82B4B"/>
    <w:rPr>
      <w:sz w:val="24"/>
      <w:szCs w:val="24"/>
      <w:lang w:val="en-US" w:eastAsia="en-US"/>
    </w:rPr>
  </w:style>
  <w:style w:type="paragraph" w:styleId="Mapadokumentu">
    <w:name w:val="Document Map"/>
    <w:basedOn w:val="Normalny"/>
    <w:link w:val="MapadokumentuZnak"/>
    <w:rsid w:val="00B82B4B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B82B4B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Style1">
    <w:name w:val="Style1"/>
    <w:basedOn w:val="Normalny"/>
    <w:rsid w:val="00B82B4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B82B4B"/>
    <w:pPr>
      <w:widowControl w:val="0"/>
      <w:autoSpaceDE w:val="0"/>
      <w:autoSpaceDN w:val="0"/>
      <w:adjustRightInd w:val="0"/>
      <w:spacing w:line="281" w:lineRule="exact"/>
      <w:jc w:val="both"/>
    </w:pPr>
  </w:style>
  <w:style w:type="paragraph" w:customStyle="1" w:styleId="Style7">
    <w:name w:val="Style7"/>
    <w:basedOn w:val="Normalny"/>
    <w:rsid w:val="00B82B4B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1">
    <w:name w:val="Font Style11"/>
    <w:rsid w:val="00B82B4B"/>
    <w:rPr>
      <w:rFonts w:ascii="Times New Roman" w:hAnsi="Times New Roman" w:cs="Times New Roman"/>
      <w:b/>
      <w:bCs/>
      <w:sz w:val="26"/>
      <w:szCs w:val="26"/>
    </w:rPr>
  </w:style>
  <w:style w:type="paragraph" w:customStyle="1" w:styleId="ZnakZnak1Znak">
    <w:name w:val="Znak Znak1 Znak"/>
    <w:basedOn w:val="Normalny"/>
    <w:rsid w:val="00B82B4B"/>
  </w:style>
  <w:style w:type="paragraph" w:customStyle="1" w:styleId="ZnakZnak2Znak">
    <w:name w:val="Znak Znak2 Znak"/>
    <w:basedOn w:val="Normalny"/>
    <w:rsid w:val="00B82B4B"/>
    <w:rPr>
      <w:rFonts w:ascii="Arial" w:hAnsi="Arial" w:cs="Arial"/>
    </w:rPr>
  </w:style>
  <w:style w:type="character" w:customStyle="1" w:styleId="stylwiadomocie-mail17">
    <w:name w:val="stylwiadomocie-mail17"/>
    <w:rsid w:val="00B82B4B"/>
    <w:rPr>
      <w:rFonts w:ascii="Arial" w:hAnsi="Arial" w:cs="Arial" w:hint="default"/>
      <w:color w:val="auto"/>
      <w:sz w:val="20"/>
      <w:szCs w:val="20"/>
    </w:rPr>
  </w:style>
  <w:style w:type="paragraph" w:customStyle="1" w:styleId="Tekstpodstawowywcity21">
    <w:name w:val="Tekst podstawowy wcięty 21"/>
    <w:basedOn w:val="Normalny"/>
    <w:rsid w:val="00B82B4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pkt">
    <w:name w:val="pkt"/>
    <w:basedOn w:val="Normalny"/>
    <w:rsid w:val="00B82B4B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character" w:customStyle="1" w:styleId="FontStyle61">
    <w:name w:val="Font Style61"/>
    <w:rsid w:val="00B82B4B"/>
    <w:rPr>
      <w:rFonts w:ascii="Arial Unicode MS" w:eastAsia="Arial Unicode MS" w:cs="Arial Unicode MS"/>
      <w:sz w:val="20"/>
      <w:szCs w:val="20"/>
    </w:rPr>
  </w:style>
  <w:style w:type="paragraph" w:customStyle="1" w:styleId="Tabelapozycja">
    <w:name w:val="Tabela pozycja"/>
    <w:basedOn w:val="Normalny"/>
    <w:rsid w:val="00B82B4B"/>
    <w:rPr>
      <w:rFonts w:ascii="Arial" w:eastAsia="MS Outlook" w:hAnsi="Arial"/>
      <w:sz w:val="22"/>
      <w:szCs w:val="20"/>
    </w:rPr>
  </w:style>
  <w:style w:type="paragraph" w:styleId="Zwykytekst">
    <w:name w:val="Plain Text"/>
    <w:basedOn w:val="Normalny"/>
    <w:link w:val="ZwykytekstZnak"/>
    <w:uiPriority w:val="99"/>
    <w:rsid w:val="00B82B4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B82B4B"/>
    <w:rPr>
      <w:rFonts w:ascii="Courier New" w:hAnsi="Courier New"/>
    </w:rPr>
  </w:style>
  <w:style w:type="paragraph" w:customStyle="1" w:styleId="ZnakZnakZnak1">
    <w:name w:val="Znak Znak Znak1"/>
    <w:basedOn w:val="Normalny"/>
    <w:rsid w:val="00B82B4B"/>
  </w:style>
  <w:style w:type="paragraph" w:customStyle="1" w:styleId="CharCharZnakZnakZnakZnakZnakZnak">
    <w:name w:val="Char Char Znak Znak Znak Znak Znak Znak"/>
    <w:basedOn w:val="Normalny"/>
    <w:rsid w:val="00B82B4B"/>
  </w:style>
  <w:style w:type="paragraph" w:styleId="NormalnyWeb">
    <w:name w:val="Normal (Web)"/>
    <w:basedOn w:val="Normalny"/>
    <w:uiPriority w:val="99"/>
    <w:rsid w:val="00B82B4B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B82B4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B82B4B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B82B4B"/>
    <w:rPr>
      <w:vertAlign w:val="superscript"/>
    </w:rPr>
  </w:style>
  <w:style w:type="paragraph" w:customStyle="1" w:styleId="Tableitem">
    <w:name w:val="Table item"/>
    <w:basedOn w:val="Normalny"/>
    <w:rsid w:val="00B82B4B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numbering" w:customStyle="1" w:styleId="Styl1">
    <w:name w:val="Styl1"/>
    <w:rsid w:val="00B82B4B"/>
    <w:pPr>
      <w:numPr>
        <w:numId w:val="4"/>
      </w:numPr>
    </w:pPr>
  </w:style>
  <w:style w:type="character" w:customStyle="1" w:styleId="Nagwek2Znak1">
    <w:name w:val="Nagłówek 2 Znak1"/>
    <w:rsid w:val="00B82B4B"/>
    <w:rPr>
      <w:b/>
      <w:bCs/>
      <w:sz w:val="26"/>
      <w:lang w:val="pl-PL" w:eastAsia="pl-PL" w:bidi="ar-SA"/>
    </w:rPr>
  </w:style>
  <w:style w:type="character" w:customStyle="1" w:styleId="Nagwek1Znak1">
    <w:name w:val="Nagłówek 1 Znak1"/>
    <w:rsid w:val="00B82B4B"/>
    <w:rPr>
      <w:rFonts w:ascii="Arial" w:eastAsia="Times New Roman" w:hAnsi="Arial" w:cs="Times New Roman"/>
      <w:b/>
      <w:bCs/>
      <w:kern w:val="32"/>
      <w:sz w:val="24"/>
      <w:szCs w:val="32"/>
      <w:lang w:eastAsia="en-US"/>
    </w:rPr>
  </w:style>
  <w:style w:type="character" w:customStyle="1" w:styleId="Nagwek1Znak2">
    <w:name w:val="Nagłówek 1 Znak2"/>
    <w:rsid w:val="00B82B4B"/>
    <w:rPr>
      <w:rFonts w:ascii="Arial" w:eastAsia="Times New Roman" w:hAnsi="Arial" w:cs="Times New Roman"/>
      <w:b/>
      <w:bCs/>
      <w:kern w:val="32"/>
      <w:sz w:val="24"/>
      <w:szCs w:val="32"/>
      <w:lang w:eastAsia="en-US"/>
    </w:rPr>
  </w:style>
  <w:style w:type="character" w:customStyle="1" w:styleId="Nagwek1Znak3">
    <w:name w:val="Nagłówek 1 Znak3"/>
    <w:rsid w:val="00B82B4B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FontStyle46">
    <w:name w:val="Font Style46"/>
    <w:rsid w:val="00B82B4B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49">
    <w:name w:val="Font Style49"/>
    <w:rsid w:val="00B82B4B"/>
    <w:rPr>
      <w:rFonts w:ascii="Arial Unicode MS" w:eastAsia="Arial Unicode MS" w:cs="Arial Unicode MS"/>
      <w:sz w:val="20"/>
      <w:szCs w:val="20"/>
    </w:rPr>
  </w:style>
  <w:style w:type="character" w:customStyle="1" w:styleId="txt-new">
    <w:name w:val="txt-new"/>
    <w:rsid w:val="00B82B4B"/>
  </w:style>
  <w:style w:type="character" w:customStyle="1" w:styleId="tabulatory">
    <w:name w:val="tabulatory"/>
    <w:rsid w:val="00B82B4B"/>
  </w:style>
  <w:style w:type="character" w:customStyle="1" w:styleId="Tekstpodstawowywcity2Znak">
    <w:name w:val="Tekst podstawowy wcięty 2 Znak"/>
    <w:link w:val="Tekstpodstawowywcity2"/>
    <w:uiPriority w:val="99"/>
    <w:rsid w:val="00B82B4B"/>
    <w:rPr>
      <w:sz w:val="24"/>
      <w:szCs w:val="24"/>
    </w:rPr>
  </w:style>
  <w:style w:type="character" w:styleId="Pogrubienie">
    <w:name w:val="Strong"/>
    <w:uiPriority w:val="22"/>
    <w:qFormat/>
    <w:rsid w:val="00B82B4B"/>
    <w:rPr>
      <w:b/>
      <w:bCs/>
    </w:rPr>
  </w:style>
  <w:style w:type="paragraph" w:customStyle="1" w:styleId="ZnakZnakZnak12">
    <w:name w:val="Znak Znak Znak12"/>
    <w:basedOn w:val="Normalny"/>
    <w:rsid w:val="00B82B4B"/>
  </w:style>
  <w:style w:type="paragraph" w:customStyle="1" w:styleId="tekstPOKL">
    <w:name w:val="tekst_POKL"/>
    <w:basedOn w:val="Normalny"/>
    <w:link w:val="tekstPOKLZnak"/>
    <w:rsid w:val="00B82B4B"/>
    <w:pPr>
      <w:spacing w:after="120"/>
      <w:ind w:firstLine="709"/>
      <w:jc w:val="both"/>
    </w:pPr>
    <w:rPr>
      <w:iCs/>
      <w:spacing w:val="2"/>
      <w:sz w:val="22"/>
      <w:szCs w:val="22"/>
    </w:rPr>
  </w:style>
  <w:style w:type="character" w:customStyle="1" w:styleId="tekstPOKLZnak">
    <w:name w:val="tekst_POKL Znak"/>
    <w:link w:val="tekstPOKL"/>
    <w:rsid w:val="00B82B4B"/>
    <w:rPr>
      <w:iCs/>
      <w:spacing w:val="2"/>
      <w:sz w:val="22"/>
      <w:szCs w:val="22"/>
    </w:rPr>
  </w:style>
  <w:style w:type="paragraph" w:customStyle="1" w:styleId="ZnakZnakZnak">
    <w:name w:val="Znak Znak Znak"/>
    <w:basedOn w:val="Normalny"/>
    <w:rsid w:val="00B82B4B"/>
  </w:style>
  <w:style w:type="character" w:customStyle="1" w:styleId="chojnick">
    <w:name w:val="chojnick"/>
    <w:semiHidden/>
    <w:rsid w:val="00B82B4B"/>
    <w:rPr>
      <w:rFonts w:ascii="Arial" w:hAnsi="Arial" w:cs="Arial"/>
      <w:color w:val="000080"/>
      <w:sz w:val="20"/>
      <w:szCs w:val="20"/>
    </w:rPr>
  </w:style>
  <w:style w:type="paragraph" w:styleId="Indeks3">
    <w:name w:val="index 3"/>
    <w:basedOn w:val="Normalny"/>
    <w:next w:val="Normalny"/>
    <w:autoRedefine/>
    <w:rsid w:val="00B82B4B"/>
    <w:pPr>
      <w:ind w:left="720" w:hanging="240"/>
    </w:pPr>
  </w:style>
  <w:style w:type="character" w:styleId="UyteHipercze">
    <w:name w:val="FollowedHyperlink"/>
    <w:rsid w:val="00B82B4B"/>
    <w:rPr>
      <w:color w:val="800080"/>
      <w:u w:val="single"/>
    </w:rPr>
  </w:style>
  <w:style w:type="paragraph" w:customStyle="1" w:styleId="ZnakZnak1ZnakZnakZnak1ZnakZnakZnakZnakZnakZnakZnakZnakZnak1ZnakZnakZnakZnakZnak1Znak">
    <w:name w:val="Znak Znak1 Znak Znak Znak1 Znak Znak Znak Znak Znak Znak Znak Znak Znak1 Znak Znak Znak Znak Znak1 Znak"/>
    <w:basedOn w:val="Normalny"/>
    <w:rsid w:val="00B82B4B"/>
  </w:style>
  <w:style w:type="paragraph" w:styleId="Listapunktowana2">
    <w:name w:val="List Bullet 2"/>
    <w:basedOn w:val="Normalny"/>
    <w:rsid w:val="00B82B4B"/>
    <w:pPr>
      <w:numPr>
        <w:numId w:val="10"/>
      </w:numPr>
      <w:spacing w:after="120" w:line="360" w:lineRule="auto"/>
      <w:jc w:val="both"/>
    </w:pPr>
  </w:style>
  <w:style w:type="character" w:styleId="Wyrnieniedelikatne">
    <w:name w:val="Subtle Emphasis"/>
    <w:uiPriority w:val="19"/>
    <w:qFormat/>
    <w:rsid w:val="00B82B4B"/>
    <w:rPr>
      <w:i/>
      <w:iCs/>
      <w:color w:val="808080"/>
    </w:rPr>
  </w:style>
  <w:style w:type="table" w:customStyle="1" w:styleId="Tabelasiatki6kolorowaakcent21">
    <w:name w:val="Tabela siatki 6 — kolorowa — akcent 21"/>
    <w:basedOn w:val="Standardowy"/>
    <w:uiPriority w:val="51"/>
    <w:rsid w:val="00B82B4B"/>
    <w:rPr>
      <w:rFonts w:ascii="Calibri" w:eastAsia="Calibri" w:hAnsi="Calibri"/>
      <w:color w:val="C4591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Tabelatytu">
    <w:name w:val="Tabela_tytuł"/>
    <w:basedOn w:val="Normalny"/>
    <w:link w:val="TabelatytuZnak"/>
    <w:qFormat/>
    <w:rsid w:val="00B82B4B"/>
    <w:pPr>
      <w:spacing w:after="200" w:line="276" w:lineRule="auto"/>
      <w:jc w:val="both"/>
    </w:pPr>
    <w:rPr>
      <w:rFonts w:eastAsia="Calibri"/>
      <w:b/>
      <w:sz w:val="22"/>
      <w:lang w:eastAsia="en-US"/>
    </w:rPr>
  </w:style>
  <w:style w:type="character" w:customStyle="1" w:styleId="TabelatytuZnak">
    <w:name w:val="Tabela_tytuł Znak"/>
    <w:link w:val="Tabelatytu"/>
    <w:rsid w:val="00B82B4B"/>
    <w:rPr>
      <w:rFonts w:eastAsia="Calibri"/>
      <w:b/>
      <w:sz w:val="22"/>
      <w:szCs w:val="24"/>
      <w:lang w:eastAsia="en-US"/>
    </w:rPr>
  </w:style>
  <w:style w:type="character" w:customStyle="1" w:styleId="AkapitzlistZnak">
    <w:name w:val="Akapit z listą Znak"/>
    <w:aliases w:val="Akapit z listą BS Znak,CW_Lista Znak"/>
    <w:link w:val="Akapitzlist"/>
    <w:uiPriority w:val="34"/>
    <w:qFormat/>
    <w:rsid w:val="00B82B4B"/>
    <w:rPr>
      <w:rFonts w:ascii="Calibri" w:eastAsia="Calibri" w:hAnsi="Calibri"/>
      <w:sz w:val="22"/>
      <w:szCs w:val="22"/>
      <w:lang w:eastAsia="en-US"/>
    </w:rPr>
  </w:style>
  <w:style w:type="paragraph" w:customStyle="1" w:styleId="rdo">
    <w:name w:val="Źródło"/>
    <w:basedOn w:val="Normalny"/>
    <w:link w:val="rdoZnak"/>
    <w:qFormat/>
    <w:rsid w:val="00B82B4B"/>
    <w:pPr>
      <w:spacing w:before="240" w:after="200" w:line="276" w:lineRule="auto"/>
      <w:jc w:val="both"/>
    </w:pPr>
    <w:rPr>
      <w:rFonts w:eastAsia="Calibri"/>
      <w:i/>
      <w:sz w:val="20"/>
      <w:lang w:eastAsia="en-US"/>
    </w:rPr>
  </w:style>
  <w:style w:type="character" w:customStyle="1" w:styleId="rdoZnak">
    <w:name w:val="Źródło Znak"/>
    <w:link w:val="rdo"/>
    <w:rsid w:val="00B82B4B"/>
    <w:rPr>
      <w:rFonts w:eastAsia="Calibri"/>
      <w:i/>
      <w:szCs w:val="24"/>
      <w:lang w:eastAsia="en-US"/>
    </w:rPr>
  </w:style>
  <w:style w:type="table" w:customStyle="1" w:styleId="Tavelaraport">
    <w:name w:val="Tavela_raport"/>
    <w:basedOn w:val="Standardowy"/>
    <w:uiPriority w:val="99"/>
    <w:rsid w:val="00B82B4B"/>
    <w:pPr>
      <w:spacing w:before="20" w:after="60"/>
    </w:pPr>
    <w:rPr>
      <w:rFonts w:eastAsia="Calibri" w:cs="Arial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rFonts w:ascii="Times New Roman" w:hAnsi="Times New Roman"/>
        <w:b/>
        <w:sz w:val="18"/>
      </w:rPr>
      <w:tblPr/>
      <w:tcPr>
        <w:shd w:val="clear" w:color="auto" w:fill="D9D9D9"/>
      </w:tcPr>
    </w:tblStylePr>
    <w:tblStylePr w:type="firstCol">
      <w:pPr>
        <w:jc w:val="left"/>
      </w:pPr>
      <w:rPr>
        <w:rFonts w:ascii="Times New Roman" w:hAnsi="Times New Roman"/>
        <w:b/>
        <w:sz w:val="18"/>
      </w:rPr>
      <w:tblPr/>
      <w:tcPr>
        <w:shd w:val="clear" w:color="auto" w:fill="D9D9D9"/>
      </w:tcPr>
    </w:tblStylePr>
  </w:style>
  <w:style w:type="paragraph" w:customStyle="1" w:styleId="Poziom2">
    <w:name w:val="Poziom 2."/>
    <w:basedOn w:val="Akapitzlist"/>
    <w:link w:val="Poziom2Znak"/>
    <w:qFormat/>
    <w:rsid w:val="00B82B4B"/>
    <w:pPr>
      <w:numPr>
        <w:ilvl w:val="1"/>
        <w:numId w:val="11"/>
      </w:numPr>
      <w:spacing w:before="480"/>
      <w:jc w:val="both"/>
    </w:pPr>
    <w:rPr>
      <w:rFonts w:ascii="Times New Roman" w:hAnsi="Times New Roman"/>
      <w:b/>
      <w:sz w:val="26"/>
      <w:szCs w:val="24"/>
    </w:rPr>
  </w:style>
  <w:style w:type="character" w:customStyle="1" w:styleId="Poziom2Znak">
    <w:name w:val="Poziom 2. Znak"/>
    <w:link w:val="Poziom2"/>
    <w:rsid w:val="00B82B4B"/>
    <w:rPr>
      <w:rFonts w:eastAsia="Calibri"/>
      <w:b/>
      <w:sz w:val="26"/>
      <w:szCs w:val="24"/>
      <w:lang w:eastAsia="en-US"/>
    </w:rPr>
  </w:style>
  <w:style w:type="paragraph" w:customStyle="1" w:styleId="Punkty">
    <w:name w:val="Punkty"/>
    <w:basedOn w:val="Normalny"/>
    <w:link w:val="PunktyZnak"/>
    <w:qFormat/>
    <w:rsid w:val="00B82B4B"/>
    <w:pPr>
      <w:numPr>
        <w:numId w:val="12"/>
      </w:numPr>
      <w:spacing w:line="276" w:lineRule="auto"/>
      <w:jc w:val="both"/>
    </w:pPr>
    <w:rPr>
      <w:rFonts w:eastAsia="Calibri" w:cs="Arial"/>
      <w:lang w:eastAsia="en-US"/>
    </w:rPr>
  </w:style>
  <w:style w:type="character" w:customStyle="1" w:styleId="PunktyZnak">
    <w:name w:val="Punkty Znak"/>
    <w:link w:val="Punkty"/>
    <w:rsid w:val="00B82B4B"/>
    <w:rPr>
      <w:rFonts w:eastAsia="Calibri" w:cs="Arial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B82B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82B4B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82B4B"/>
    <w:rPr>
      <w:rFonts w:ascii="EUAlbertina" w:hAnsi="EUAlbertina" w:cs="Times New Roman"/>
      <w:color w:val="auto"/>
    </w:rPr>
  </w:style>
  <w:style w:type="table" w:customStyle="1" w:styleId="Tavelaraport1">
    <w:name w:val="Tavela_raport1"/>
    <w:basedOn w:val="Standardowy"/>
    <w:uiPriority w:val="99"/>
    <w:rsid w:val="00B82B4B"/>
    <w:pPr>
      <w:spacing w:before="20" w:after="60"/>
    </w:pPr>
    <w:rPr>
      <w:rFonts w:eastAsia="Calibri" w:cs="Arial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rFonts w:ascii="Times New Roman" w:hAnsi="Times New Roman"/>
        <w:b/>
        <w:sz w:val="18"/>
      </w:rPr>
      <w:tblPr/>
      <w:tcPr>
        <w:shd w:val="clear" w:color="auto" w:fill="D9D9D9"/>
      </w:tcPr>
    </w:tblStylePr>
    <w:tblStylePr w:type="firstCol">
      <w:pPr>
        <w:jc w:val="left"/>
      </w:pPr>
      <w:rPr>
        <w:rFonts w:ascii="Times New Roman" w:hAnsi="Times New Roman"/>
        <w:b/>
        <w:sz w:val="18"/>
      </w:rPr>
      <w:tblPr/>
      <w:tcPr>
        <w:shd w:val="clear" w:color="auto" w:fill="D9D9D9"/>
      </w:tcPr>
    </w:tblStylePr>
  </w:style>
  <w:style w:type="paragraph" w:customStyle="1" w:styleId="rtejustify">
    <w:name w:val="rtejustify"/>
    <w:basedOn w:val="Normalny"/>
    <w:rsid w:val="00B82B4B"/>
    <w:pPr>
      <w:spacing w:before="100" w:beforeAutospacing="1" w:after="100" w:afterAutospacing="1"/>
    </w:pPr>
  </w:style>
  <w:style w:type="character" w:customStyle="1" w:styleId="highlight">
    <w:name w:val="highlight"/>
    <w:rsid w:val="00B82B4B"/>
  </w:style>
  <w:style w:type="character" w:customStyle="1" w:styleId="Hyperlink0">
    <w:name w:val="Hyperlink.0"/>
    <w:rsid w:val="00B4461E"/>
    <w:rPr>
      <w:color w:val="000000"/>
      <w:u w:color="000000"/>
    </w:rPr>
  </w:style>
  <w:style w:type="numbering" w:customStyle="1" w:styleId="Styl2">
    <w:name w:val="Styl2"/>
    <w:rsid w:val="00734B8C"/>
    <w:pPr>
      <w:numPr>
        <w:numId w:val="13"/>
      </w:numPr>
    </w:pPr>
  </w:style>
  <w:style w:type="paragraph" w:customStyle="1" w:styleId="ZnakZnakZnakZnak">
    <w:name w:val="Znak Znak Znak Znak"/>
    <w:basedOn w:val="Normalny"/>
    <w:rsid w:val="008E6400"/>
  </w:style>
  <w:style w:type="character" w:customStyle="1" w:styleId="Brak">
    <w:name w:val="Brak"/>
    <w:rsid w:val="009E0A49"/>
  </w:style>
  <w:style w:type="character" w:customStyle="1" w:styleId="DefaultZnak">
    <w:name w:val="Default Znak"/>
    <w:link w:val="Default"/>
    <w:uiPriority w:val="99"/>
    <w:locked/>
    <w:rsid w:val="009E0A49"/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F27B8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ZnakZnak">
    <w:name w:val="Znak Znak"/>
    <w:basedOn w:val="Normalny"/>
    <w:rsid w:val="000A626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56557B"/>
    <w:rPr>
      <w:rFonts w:ascii="Calibri" w:eastAsia="Calibri" w:hAnsi="Calibri"/>
      <w:sz w:val="22"/>
      <w:szCs w:val="22"/>
      <w:lang w:eastAsia="en-US"/>
    </w:rPr>
  </w:style>
  <w:style w:type="paragraph" w:customStyle="1" w:styleId="Ofertatresc">
    <w:name w:val="Oferta tresc"/>
    <w:basedOn w:val="Normalny"/>
    <w:qFormat/>
    <w:rsid w:val="006245CD"/>
    <w:pPr>
      <w:spacing w:after="200" w:line="276" w:lineRule="auto"/>
      <w:jc w:val="both"/>
    </w:pPr>
    <w:rPr>
      <w:rFonts w:ascii="Lato" w:hAnsi="Lato"/>
      <w:sz w:val="20"/>
      <w:szCs w:val="20"/>
    </w:rPr>
  </w:style>
  <w:style w:type="paragraph" w:customStyle="1" w:styleId="Normalny1">
    <w:name w:val="Normalny1"/>
    <w:uiPriority w:val="99"/>
    <w:semiHidden/>
    <w:rsid w:val="006245C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numbering" w:customStyle="1" w:styleId="Zaimportowanystyl16">
    <w:name w:val="Zaimportowany styl 16"/>
    <w:rsid w:val="00067E0B"/>
    <w:pPr>
      <w:numPr>
        <w:numId w:val="14"/>
      </w:numPr>
    </w:pPr>
  </w:style>
  <w:style w:type="character" w:customStyle="1" w:styleId="Stopka4">
    <w:name w:val="Stopka (4)_"/>
    <w:link w:val="Stopka40"/>
    <w:rsid w:val="006A0675"/>
    <w:rPr>
      <w:sz w:val="21"/>
      <w:szCs w:val="21"/>
      <w:shd w:val="clear" w:color="auto" w:fill="FFFFFF"/>
    </w:rPr>
  </w:style>
  <w:style w:type="character" w:customStyle="1" w:styleId="Teksttreci">
    <w:name w:val="Tekst treści"/>
    <w:rsid w:val="006A067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Podpistabeli2">
    <w:name w:val="Podpis tabeli (2)_"/>
    <w:link w:val="Podpistabeli20"/>
    <w:rsid w:val="006A0675"/>
    <w:rPr>
      <w:rFonts w:ascii="Arial" w:eastAsia="Arial" w:hAnsi="Arial" w:cs="Arial"/>
      <w:shd w:val="clear" w:color="auto" w:fill="FFFFFF"/>
    </w:rPr>
  </w:style>
  <w:style w:type="character" w:customStyle="1" w:styleId="Podpistabeli">
    <w:name w:val="Podpis tabeli_"/>
    <w:link w:val="Podpistabeli0"/>
    <w:rsid w:val="006A0675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Podpistabeli10ptBezkursywy">
    <w:name w:val="Podpis tabeli + 10 pt;Bez kursywy"/>
    <w:rsid w:val="006A0675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6">
    <w:name w:val="Tekst treści (6)_"/>
    <w:link w:val="Teksttreci60"/>
    <w:rsid w:val="006A0675"/>
    <w:rPr>
      <w:b/>
      <w:bCs/>
      <w:sz w:val="21"/>
      <w:szCs w:val="21"/>
      <w:shd w:val="clear" w:color="auto" w:fill="FFFFFF"/>
    </w:rPr>
  </w:style>
  <w:style w:type="character" w:customStyle="1" w:styleId="Teksttreci7">
    <w:name w:val="Tekst treści (7)_"/>
    <w:link w:val="Teksttreci70"/>
    <w:rsid w:val="006A0675"/>
    <w:rPr>
      <w:sz w:val="21"/>
      <w:szCs w:val="21"/>
      <w:shd w:val="clear" w:color="auto" w:fill="FFFFFF"/>
    </w:rPr>
  </w:style>
  <w:style w:type="paragraph" w:customStyle="1" w:styleId="Stopka40">
    <w:name w:val="Stopka (4)"/>
    <w:basedOn w:val="Normalny"/>
    <w:link w:val="Stopka4"/>
    <w:rsid w:val="006A0675"/>
    <w:pPr>
      <w:widowControl w:val="0"/>
      <w:shd w:val="clear" w:color="auto" w:fill="FFFFFF"/>
      <w:spacing w:line="504" w:lineRule="exact"/>
    </w:pPr>
    <w:rPr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6A0675"/>
    <w:pPr>
      <w:widowControl w:val="0"/>
      <w:shd w:val="clear" w:color="auto" w:fill="FFFFFF"/>
      <w:spacing w:before="300" w:line="250" w:lineRule="exact"/>
      <w:jc w:val="both"/>
    </w:pPr>
    <w:rPr>
      <w:sz w:val="21"/>
      <w:szCs w:val="21"/>
    </w:rPr>
  </w:style>
  <w:style w:type="paragraph" w:customStyle="1" w:styleId="Podpistabeli20">
    <w:name w:val="Podpis tabeli (2)"/>
    <w:basedOn w:val="Normalny"/>
    <w:link w:val="Podpistabeli2"/>
    <w:rsid w:val="006A0675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6A0675"/>
    <w:pPr>
      <w:widowControl w:val="0"/>
      <w:shd w:val="clear" w:color="auto" w:fill="FFFFFF"/>
      <w:spacing w:line="206" w:lineRule="exac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6A0675"/>
    <w:pPr>
      <w:widowControl w:val="0"/>
      <w:shd w:val="clear" w:color="auto" w:fill="FFFFFF"/>
      <w:spacing w:line="504" w:lineRule="exact"/>
      <w:jc w:val="center"/>
    </w:pPr>
    <w:rPr>
      <w:b/>
      <w:bCs/>
      <w:sz w:val="21"/>
      <w:szCs w:val="21"/>
    </w:rPr>
  </w:style>
  <w:style w:type="character" w:customStyle="1" w:styleId="Nagwek7Znak">
    <w:name w:val="Nagłówek 7 Znak"/>
    <w:link w:val="Nagwek7"/>
    <w:uiPriority w:val="9"/>
    <w:semiHidden/>
    <w:rsid w:val="002F7A07"/>
    <w:rPr>
      <w:rFonts w:ascii="Calibri" w:hAnsi="Calibri"/>
      <w:sz w:val="24"/>
      <w:szCs w:val="24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2F7A07"/>
  </w:style>
  <w:style w:type="table" w:customStyle="1" w:styleId="Tabela-Siatka2">
    <w:name w:val="Tabela - Siatka2"/>
    <w:basedOn w:val="Standardowy"/>
    <w:next w:val="Tabela-Siatka"/>
    <w:uiPriority w:val="39"/>
    <w:rsid w:val="002F7A0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41">
    <w:name w:val="Znak41"/>
    <w:basedOn w:val="Normalny"/>
    <w:rsid w:val="002F7A07"/>
  </w:style>
  <w:style w:type="numbering" w:customStyle="1" w:styleId="Styl11">
    <w:name w:val="Styl11"/>
    <w:rsid w:val="002F7A07"/>
    <w:pPr>
      <w:numPr>
        <w:numId w:val="3"/>
      </w:numPr>
    </w:pPr>
  </w:style>
  <w:style w:type="paragraph" w:customStyle="1" w:styleId="ZnakZnakZnak11">
    <w:name w:val="Znak Znak Znak11"/>
    <w:basedOn w:val="Normalny"/>
    <w:rsid w:val="002F7A07"/>
  </w:style>
  <w:style w:type="paragraph" w:customStyle="1" w:styleId="ZnakZnakZnak2">
    <w:name w:val="Znak Znak Znak2"/>
    <w:basedOn w:val="Normalny"/>
    <w:rsid w:val="002F7A07"/>
  </w:style>
  <w:style w:type="paragraph" w:customStyle="1" w:styleId="ZnakZnak1ZnakZnakZnak1ZnakZnakZnakZnakZnakZnakZnakZnakZnak1ZnakZnakZnakZnakZnak1Znak1">
    <w:name w:val="Znak Znak1 Znak Znak Znak1 Znak Znak Znak Znak Znak Znak Znak Znak Znak1 Znak Znak Znak Znak Znak1 Znak1"/>
    <w:basedOn w:val="Normalny"/>
    <w:rsid w:val="002F7A07"/>
  </w:style>
  <w:style w:type="table" w:customStyle="1" w:styleId="Tabelasiatki6kolorowaakcent211">
    <w:name w:val="Tabela siatki 6 — kolorowa — akcent 211"/>
    <w:basedOn w:val="Standardowy"/>
    <w:uiPriority w:val="51"/>
    <w:rsid w:val="002F7A07"/>
    <w:rPr>
      <w:rFonts w:ascii="Calibri" w:eastAsia="Calibri" w:hAnsi="Calibri"/>
      <w:color w:val="C4591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footnote">
    <w:name w:val="footnote"/>
    <w:rsid w:val="002F7A07"/>
  </w:style>
  <w:style w:type="paragraph" w:customStyle="1" w:styleId="mainpub">
    <w:name w:val="mainpub"/>
    <w:basedOn w:val="Normalny"/>
    <w:rsid w:val="002F7A07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2F7A0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7A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table" w:customStyle="1" w:styleId="TableNormal1">
    <w:name w:val="Table Normal1"/>
    <w:uiPriority w:val="2"/>
    <w:semiHidden/>
    <w:unhideWhenUsed/>
    <w:qFormat/>
    <w:rsid w:val="002F7A0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F7A0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2F7A0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2F7A07"/>
  </w:style>
  <w:style w:type="paragraph" w:customStyle="1" w:styleId="Akapitzlist1">
    <w:name w:val="Akapit z listą1"/>
    <w:basedOn w:val="Normalny"/>
    <w:link w:val="ListParagraphChar"/>
    <w:rsid w:val="002B6F7C"/>
    <w:pPr>
      <w:spacing w:after="200" w:line="276" w:lineRule="auto"/>
      <w:ind w:left="720"/>
    </w:pPr>
    <w:rPr>
      <w:rFonts w:ascii="Calibri" w:hAnsi="Calibri"/>
      <w:sz w:val="22"/>
      <w:szCs w:val="20"/>
      <w:lang w:eastAsia="en-US"/>
    </w:rPr>
  </w:style>
  <w:style w:type="character" w:customStyle="1" w:styleId="ListParagraphChar">
    <w:name w:val="List Paragraph Char"/>
    <w:link w:val="Akapitzlist1"/>
    <w:rsid w:val="002B6F7C"/>
    <w:rPr>
      <w:rFonts w:ascii="Calibri" w:hAnsi="Calibri"/>
      <w:sz w:val="22"/>
      <w:lang w:eastAsia="en-US"/>
    </w:rPr>
  </w:style>
  <w:style w:type="numbering" w:customStyle="1" w:styleId="Zaimportowanystyl20">
    <w:name w:val="Zaimportowany styl 20"/>
    <w:rsid w:val="00986FC8"/>
    <w:pPr>
      <w:numPr>
        <w:numId w:val="29"/>
      </w:numPr>
    </w:pPr>
  </w:style>
  <w:style w:type="table" w:customStyle="1" w:styleId="Tabela-Siatka3">
    <w:name w:val="Tabela - Siatka3"/>
    <w:basedOn w:val="Standardowy"/>
    <w:next w:val="Tabela-Siatka"/>
    <w:rsid w:val="00DD1C5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E93EC7"/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2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blokowy">
    <w:name w:val="Block Text"/>
    <w:basedOn w:val="Normalny"/>
    <w:rsid w:val="0067148C"/>
    <w:pPr>
      <w:overflowPunct w:val="0"/>
      <w:autoSpaceDE w:val="0"/>
      <w:autoSpaceDN w:val="0"/>
      <w:adjustRightInd w:val="0"/>
      <w:ind w:left="709" w:right="-1"/>
      <w:textAlignment w:val="baseline"/>
    </w:pPr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67148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3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0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4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4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64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0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6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5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7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4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B185B-FEB2-4358-9215-9277FA1A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2258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Ministerstwo Edukacji Narodowej</Company>
  <LinksUpToDate>false</LinksUpToDate>
  <CharactersWithSpaces>15780</CharactersWithSpaces>
  <SharedDoc>false</SharedDoc>
  <HLinks>
    <vt:vector size="60" baseType="variant">
      <vt:variant>
        <vt:i4>7012451</vt:i4>
      </vt:variant>
      <vt:variant>
        <vt:i4>27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  <vt:variant>
        <vt:i4>4063289</vt:i4>
      </vt:variant>
      <vt:variant>
        <vt:i4>24</vt:i4>
      </vt:variant>
      <vt:variant>
        <vt:i4>0</vt:i4>
      </vt:variant>
      <vt:variant>
        <vt:i4>5</vt:i4>
      </vt:variant>
      <vt:variant>
        <vt:lpwstr>https://ems.ms.gov.pl/krs/wyszukiwaniepodmiotu</vt:lpwstr>
      </vt:variant>
      <vt:variant>
        <vt:lpwstr/>
      </vt:variant>
      <vt:variant>
        <vt:i4>1835012</vt:i4>
      </vt:variant>
      <vt:variant>
        <vt:i4>21</vt:i4>
      </vt:variant>
      <vt:variant>
        <vt:i4>0</vt:i4>
      </vt:variant>
      <vt:variant>
        <vt:i4>5</vt:i4>
      </vt:variant>
      <vt:variant>
        <vt:lpwstr>https://men.ezamawiajacy.pl/</vt:lpwstr>
      </vt:variant>
      <vt:variant>
        <vt:lpwstr/>
      </vt:variant>
      <vt:variant>
        <vt:i4>1835012</vt:i4>
      </vt:variant>
      <vt:variant>
        <vt:i4>18</vt:i4>
      </vt:variant>
      <vt:variant>
        <vt:i4>0</vt:i4>
      </vt:variant>
      <vt:variant>
        <vt:i4>5</vt:i4>
      </vt:variant>
      <vt:variant>
        <vt:lpwstr>https://men.ezamawiajacy.pl/</vt:lpwstr>
      </vt:variant>
      <vt:variant>
        <vt:lpwstr/>
      </vt:variant>
      <vt:variant>
        <vt:i4>8126482</vt:i4>
      </vt:variant>
      <vt:variant>
        <vt:i4>15</vt:i4>
      </vt:variant>
      <vt:variant>
        <vt:i4>0</vt:i4>
      </vt:variant>
      <vt:variant>
        <vt:i4>5</vt:i4>
      </vt:variant>
      <vt:variant>
        <vt:lpwstr>mailto:oneplace.admin@marketplanet.pl</vt:lpwstr>
      </vt:variant>
      <vt:variant>
        <vt:lpwstr/>
      </vt:variant>
      <vt:variant>
        <vt:i4>1835012</vt:i4>
      </vt:variant>
      <vt:variant>
        <vt:i4>12</vt:i4>
      </vt:variant>
      <vt:variant>
        <vt:i4>0</vt:i4>
      </vt:variant>
      <vt:variant>
        <vt:i4>5</vt:i4>
      </vt:variant>
      <vt:variant>
        <vt:lpwstr>https://men.ezamawiajacy.pl/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1835012</vt:i4>
      </vt:variant>
      <vt:variant>
        <vt:i4>6</vt:i4>
      </vt:variant>
      <vt:variant>
        <vt:i4>0</vt:i4>
      </vt:variant>
      <vt:variant>
        <vt:i4>5</vt:i4>
      </vt:variant>
      <vt:variant>
        <vt:lpwstr>https://men.ezamawiajacy.pl/</vt:lpwstr>
      </vt:variant>
      <vt:variant>
        <vt:lpwstr/>
      </vt:variant>
      <vt:variant>
        <vt:i4>1835012</vt:i4>
      </vt:variant>
      <vt:variant>
        <vt:i4>3</vt:i4>
      </vt:variant>
      <vt:variant>
        <vt:i4>0</vt:i4>
      </vt:variant>
      <vt:variant>
        <vt:i4>5</vt:i4>
      </vt:variant>
      <vt:variant>
        <vt:lpwstr>https://men.ezamawiajacy.pl/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https://bip.men.gov.pl/zamowienia-publiczne/dialog-techniczny/zaproszenie-do-dialogu-technicznego-dzialania-promocyjne-men.html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Katarzyna Kossakowska</dc:creator>
  <cp:keywords>analiza pogłębiona dokumentacji źródłowej</cp:keywords>
  <cp:lastModifiedBy>Aldona Bazela</cp:lastModifiedBy>
  <cp:revision>2</cp:revision>
  <cp:lastPrinted>2021-06-22T09:52:00Z</cp:lastPrinted>
  <dcterms:created xsi:type="dcterms:W3CDTF">2021-08-17T06:33:00Z</dcterms:created>
  <dcterms:modified xsi:type="dcterms:W3CDTF">2021-08-17T06:33:00Z</dcterms:modified>
</cp:coreProperties>
</file>