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0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E75CFB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E75CFB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0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3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5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7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8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0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1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2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6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E75CFB" w:rsidP="00F64633">
            <w:pPr>
              <w:rPr>
                <w:rFonts w:cs="Times New Roman"/>
                <w:lang w:bidi="ar-SA"/>
              </w:rPr>
            </w:pPr>
            <w:hyperlink r:id="rId47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7585C861" w14:textId="307064AA" w:rsidR="00045D15" w:rsidRPr="0021689A" w:rsidRDefault="00045D15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8" w:history="1">
              <w:r w:rsidR="00E12033" w:rsidRPr="0021689A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9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1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3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4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5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8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9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3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4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8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3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6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7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8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9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80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1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2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3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4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5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7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8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9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1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2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3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4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6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E75CFB" w:rsidP="00F64633">
            <w:pPr>
              <w:rPr>
                <w:rFonts w:cs="Times New Roman"/>
                <w:lang w:val="en-US"/>
              </w:rPr>
            </w:pPr>
            <w:hyperlink r:id="rId97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8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9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0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1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1776A6">
              <w:fldChar w:fldCharType="begin"/>
            </w:r>
            <w:r w:rsidR="001776A6">
              <w:instrText xml:space="preserve"> HYPERLINK "http://tel.sekretariat/" </w:instrText>
            </w:r>
            <w:r w:rsidR="001776A6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1776A6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3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5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D35D0" w14:textId="77777777" w:rsidR="00196A0D" w:rsidRDefault="00196A0D" w:rsidP="00084104">
      <w:r>
        <w:separator/>
      </w:r>
    </w:p>
  </w:endnote>
  <w:endnote w:type="continuationSeparator" w:id="0">
    <w:p w14:paraId="31F732B6" w14:textId="77777777" w:rsidR="00196A0D" w:rsidRDefault="00196A0D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EDF2" w14:textId="77777777" w:rsidR="00196A0D" w:rsidRDefault="00196A0D" w:rsidP="00084104">
      <w:r>
        <w:separator/>
      </w:r>
    </w:p>
  </w:footnote>
  <w:footnote w:type="continuationSeparator" w:id="0">
    <w:p w14:paraId="29384718" w14:textId="77777777" w:rsidR="00196A0D" w:rsidRDefault="00196A0D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911"/>
    <w:rsid w:val="0021689A"/>
    <w:rsid w:val="00227F2B"/>
    <w:rsid w:val="002460F1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87E8A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42" Type="http://schemas.openxmlformats.org/officeDocument/2006/relationships/hyperlink" Target="mailto:j.rozanski@ikard.pl" TargetMode="External"/><Relationship Id="rId47" Type="http://schemas.openxmlformats.org/officeDocument/2006/relationships/hyperlink" Target="mailto:wojciechleppert@wp.pl" TargetMode="External"/><Relationship Id="rId63" Type="http://schemas.openxmlformats.org/officeDocument/2006/relationships/hyperlink" Target="mailto:kootd@cmkp.edu.pl" TargetMode="External"/><Relationship Id="rId68" Type="http://schemas.openxmlformats.org/officeDocument/2006/relationships/hyperlink" Target="mailto:jolanta.cegielska@imid.med.pl" TargetMode="External"/><Relationship Id="rId84" Type="http://schemas.openxmlformats.org/officeDocument/2006/relationships/hyperlink" Target="mailto:p.gastol@ipczd.pl" TargetMode="External"/><Relationship Id="rId89" Type="http://schemas.openxmlformats.org/officeDocument/2006/relationships/hyperlink" Target="mailto:tech.dent@umb.edu.pl" TargetMode="External"/><Relationship Id="rId16" Type="http://schemas.openxmlformats.org/officeDocument/2006/relationships/hyperlink" Target="mailto:arkadiusz.jeziorski@umed.lodz.pl" TargetMode="External"/><Relationship Id="rId107" Type="http://schemas.microsoft.com/office/2011/relationships/people" Target="people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jregula@coi.waw.pl" TargetMode="External"/><Relationship Id="rId37" Type="http://schemas.openxmlformats.org/officeDocument/2006/relationships/hyperlink" Target="mailto:emaranda@ihit.waw.pl" TargetMode="External"/><Relationship Id="rId53" Type="http://schemas.openxmlformats.org/officeDocument/2006/relationships/hyperlink" Target="mailto:nefro@bielanski.med.pl" TargetMode="External"/><Relationship Id="rId58" Type="http://schemas.openxmlformats.org/officeDocument/2006/relationships/hyperlink" Target="mailto:neurologia@cm-uj.krakow.pl" TargetMode="External"/><Relationship Id="rId74" Type="http://schemas.openxmlformats.org/officeDocument/2006/relationships/hyperlink" Target="mailto:bremberk@ipin.edu.pl" TargetMode="External"/><Relationship Id="rId79" Type="http://schemas.openxmlformats.org/officeDocument/2006/relationships/hyperlink" Target="mailto:zaks@cmkp.edu.pl" TargetMode="External"/><Relationship Id="rId102" Type="http://schemas.openxmlformats.org/officeDocument/2006/relationships/hyperlink" Target="mailto:b.izydorczyk@inter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o-k@o2.pl" TargetMode="External"/><Relationship Id="rId95" Type="http://schemas.openxmlformats.org/officeDocument/2006/relationships/hyperlink" Target="mailto:msznito@gumed.edu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43" Type="http://schemas.openxmlformats.org/officeDocument/2006/relationships/hyperlink" Target="mailto:jar.kazmierczak@o2.pl" TargetMode="External"/><Relationship Id="rId48" Type="http://schemas.openxmlformats.org/officeDocument/2006/relationships/hyperlink" Target="mailto:kk.medrodzinna@gmail.com" TargetMode="External"/><Relationship Id="rId64" Type="http://schemas.openxmlformats.org/officeDocument/2006/relationships/hyperlink" Target="mailto:h.skarzynski@ifps.org.pl" TargetMode="External"/><Relationship Id="rId69" Type="http://schemas.openxmlformats.org/officeDocument/2006/relationships/hyperlink" Target="mailto:miroslaw.wielgos@wum.edu.pl" TargetMode="External"/><Relationship Id="rId80" Type="http://schemas.openxmlformats.org/officeDocument/2006/relationships/hyperlink" Target="mailto:Anna.Krakowiak@imp.lodz.pl" TargetMode="External"/><Relationship Id="rId85" Type="http://schemas.openxmlformats.org/officeDocument/2006/relationships/hyperlink" Target="mailto:jaroslaw.pinkas@cmkp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m.szaflarska1@wp.pl" TargetMode="External"/><Relationship Id="rId38" Type="http://schemas.openxmlformats.org/officeDocument/2006/relationships/hyperlink" Target="mailto:sekretariat2knt@ikard.pl" TargetMode="External"/><Relationship Id="rId59" Type="http://schemas.openxmlformats.org/officeDocument/2006/relationships/hyperlink" Target="mailto:mrekas@wim.mil.pl" TargetMode="External"/><Relationship Id="rId103" Type="http://schemas.openxmlformats.org/officeDocument/2006/relationships/hyperlink" Target="mailto:oln@psychoterapia-silesia.pl" TargetMode="External"/><Relationship Id="rId108" Type="http://schemas.openxmlformats.org/officeDocument/2006/relationships/theme" Target="theme/theme1.xml"/><Relationship Id="rId20" Type="http://schemas.openxmlformats.org/officeDocument/2006/relationships/hyperlink" Target="mailto:pulmo@ump.edu.pl" TargetMode="External"/><Relationship Id="rId41" Type="http://schemas.openxmlformats.org/officeDocument/2006/relationships/hyperlink" Target="mailto:dmaciejewski@hospital.com.pl" TargetMode="External"/><Relationship Id="rId54" Type="http://schemas.openxmlformats.org/officeDocument/2006/relationships/hyperlink" Target="mailto:danuta.zwolinska@umed.wroc.pl" TargetMode="External"/><Relationship Id="rId62" Type="http://schemas.openxmlformats.org/officeDocument/2006/relationships/hyperlink" Target="mailto:sekretariat4@coi.waw.pl" TargetMode="External"/><Relationship Id="rId70" Type="http://schemas.openxmlformats.org/officeDocument/2006/relationships/hyperlink" Target="mailto:iwona.dmochowska@wum.edu.pl" TargetMode="External"/><Relationship Id="rId75" Type="http://schemas.openxmlformats.org/officeDocument/2006/relationships/hyperlink" Target="mailto:jerzywalecki@o2.pl" TargetMode="External"/><Relationship Id="rId83" Type="http://schemas.openxmlformats.org/officeDocument/2006/relationships/hyperlink" Target="mailto:aaa@urologia.waw.pl" TargetMode="External"/><Relationship Id="rId88" Type="http://schemas.openxmlformats.org/officeDocument/2006/relationships/hyperlink" Target="mailto:sluzowki@wum.edu.pl" TargetMode="External"/><Relationship Id="rId91" Type="http://schemas.openxmlformats.org/officeDocument/2006/relationships/hyperlink" Target="mailto:pedodoncja@wum.edu.pl" TargetMode="External"/><Relationship Id="rId96" Type="http://schemas.openxmlformats.org/officeDocument/2006/relationships/hyperlink" Target="mailto:kchmal@rydygier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sekr.pediatrii@spsk1.szn.pl" TargetMode="External"/><Relationship Id="rId36" Type="http://schemas.openxmlformats.org/officeDocument/2006/relationships/hyperlink" Target="mailto:zkojs@interia.pl" TargetMode="External"/><Relationship Id="rId49" Type="http://schemas.openxmlformats.org/officeDocument/2006/relationships/hyperlink" Target="mailto:g.teresinski@umlub.pl" TargetMode="External"/><Relationship Id="rId57" Type="http://schemas.openxmlformats.org/officeDocument/2006/relationships/hyperlink" Target="mailto:slowik@cm-uj.krakow.pl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bokopien@sum.edu.pl" TargetMode="External"/><Relationship Id="rId44" Type="http://schemas.openxmlformats.org/officeDocument/2006/relationships/hyperlink" Target="mailto:wnahorski@gumed.edu.pl" TargetMode="External"/><Relationship Id="rId52" Type="http://schemas.openxmlformats.org/officeDocument/2006/relationships/hyperlink" Target="mailto:K.Fangrat@IPCZD.pl" TargetMode="External"/><Relationship Id="rId60" Type="http://schemas.openxmlformats.org/officeDocument/2006/relationships/hyperlink" Target="mailto:jstyczynski@cm.umk.pl" TargetMode="External"/><Relationship Id="rId65" Type="http://schemas.openxmlformats.org/officeDocument/2006/relationships/hyperlink" Target="mailto:sekretariat@ifps.org.pl" TargetMode="External"/><Relationship Id="rId73" Type="http://schemas.openxmlformats.org/officeDocument/2006/relationships/hyperlink" Target="mailto:galeckipiotr@wp.pl" TargetMode="External"/><Relationship Id="rId78" Type="http://schemas.openxmlformats.org/officeDocument/2006/relationships/hyperlink" Target="mailto:reumatol@pum.edu.pl" TargetMode="External"/><Relationship Id="rId81" Type="http://schemas.openxmlformats.org/officeDocument/2006/relationships/hyperlink" Target="mailto:sekretariat@rckik.bialystok.pl" TargetMode="External"/><Relationship Id="rId86" Type="http://schemas.openxmlformats.org/officeDocument/2006/relationships/hyperlink" Target="mailto:mansur.rahnama@umlub.pl" TargetMode="External"/><Relationship Id="rId94" Type="http://schemas.openxmlformats.org/officeDocument/2006/relationships/hyperlink" Target="mailto:bozena.grimling@umed.wroc.pl" TargetMode="External"/><Relationship Id="rId99" Type="http://schemas.openxmlformats.org/officeDocument/2006/relationships/hyperlink" Target="mailto:jan.szczegielniak@gmail.com" TargetMode="External"/><Relationship Id="rId101" Type="http://schemas.openxmlformats.org/officeDocument/2006/relationships/hyperlink" Target="mailto:justyna.zulewska@poczta.f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.koltan@cm.umk.pl" TargetMode="External"/><Relationship Id="rId34" Type="http://schemas.openxmlformats.org/officeDocument/2006/relationships/hyperlink" Target="mailto:akochanski@imdik.pan.pl" TargetMode="External"/><Relationship Id="rId50" Type="http://schemas.openxmlformats.org/officeDocument/2006/relationships/hyperlink" Target="mailto:administracja@roms.pl" TargetMode="External"/><Relationship Id="rId55" Type="http://schemas.openxmlformats.org/officeDocument/2006/relationships/hyperlink" Target="mailto:kpn@imid.med.pl" TargetMode="External"/><Relationship Id="rId76" Type="http://schemas.openxmlformats.org/officeDocument/2006/relationships/hyperlink" Target="mailto:skladowski@windowslive.com" TargetMode="External"/><Relationship Id="rId97" Type="http://schemas.openxmlformats.org/officeDocument/2006/relationships/hyperlink" Target="mailto:k.jagiello@poczta.onet.pl" TargetMode="External"/><Relationship Id="rId104" Type="http://schemas.openxmlformats.org/officeDocument/2006/relationships/hyperlink" Target="mailto:barbara.piekarska@wum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rzysztof.czajkowski@wum.edu.pl" TargetMode="External"/><Relationship Id="rId92" Type="http://schemas.openxmlformats.org/officeDocument/2006/relationships/hyperlink" Target="mailto:agnieszka.mielczarek@wum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hmwal@pum.edu.pl" TargetMode="External"/><Relationship Id="rId24" Type="http://schemas.openxmlformats.org/officeDocument/2006/relationships/hyperlink" Target="mailto:kstrojek@sum.edu.pl" TargetMode="External"/><Relationship Id="rId40" Type="http://schemas.openxmlformats.org/officeDocument/2006/relationships/hyperlink" Target="mailto:misiedla@cyf-kr.edu.pl" TargetMode="External"/><Relationship Id="rId45" Type="http://schemas.openxmlformats.org/officeDocument/2006/relationships/hyperlink" Target="mailto:leszek.krolicki@wum.edu.pl" TargetMode="External"/><Relationship Id="rId66" Type="http://schemas.openxmlformats.org/officeDocument/2006/relationships/hyperlink" Target="mailto:ped-orl@dsk.lublin.pl" TargetMode="External"/><Relationship Id="rId87" Type="http://schemas.openxmlformats.org/officeDocument/2006/relationships/hyperlink" Target="mailto:ortodoncja@umed.wroc.pl" TargetMode="External"/><Relationship Id="rId61" Type="http://schemas.openxmlformats.org/officeDocument/2006/relationships/hyperlink" Target="mailto:maciekk@coi.waw.pl" TargetMode="External"/><Relationship Id="rId82" Type="http://schemas.openxmlformats.org/officeDocument/2006/relationships/hyperlink" Target="mailto:chirurgia_ogolna@spskm.katowice.pl" TargetMode="External"/><Relationship Id="rId19" Type="http://schemas.openxmlformats.org/officeDocument/2006/relationships/hyperlink" Target="mailto:m.szuta@wp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istankiewicz@pzh.gov.pl" TargetMode="External"/><Relationship Id="rId35" Type="http://schemas.openxmlformats.org/officeDocument/2006/relationships/hyperlink" Target="mailto:klinika.geriatrii@spartanska.pl" TargetMode="External"/><Relationship Id="rId56" Type="http://schemas.openxmlformats.org/officeDocument/2006/relationships/hyperlink" Target="mailto:tomasz.trojanowski@umlub.pl" TargetMode="External"/><Relationship Id="rId77" Type="http://schemas.openxmlformats.org/officeDocument/2006/relationships/hyperlink" Target="mailto:paulinapiotr@wp.pl" TargetMode="External"/><Relationship Id="rId100" Type="http://schemas.openxmlformats.org/officeDocument/2006/relationships/hyperlink" Target="mailto:p.kuko&#322;owicz@zfm.coi.pl" TargetMode="External"/><Relationship Id="rId105" Type="http://schemas.openxmlformats.org/officeDocument/2006/relationships/hyperlink" Target="mailto:agaslopien@ump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romsbydgoszcz@gmail.com" TargetMode="External"/><Relationship Id="rId72" Type="http://schemas.openxmlformats.org/officeDocument/2006/relationships/hyperlink" Target="mailto:piotr.galecki@umed.lodz.pl" TargetMode="External"/><Relationship Id="rId93" Type="http://schemas.openxmlformats.org/officeDocument/2006/relationships/hyperlink" Target="mailto:wlodzimierz.opoka@uj.edu.pl" TargetMode="External"/><Relationship Id="rId98" Type="http://schemas.openxmlformats.org/officeDocument/2006/relationships/hyperlink" Target="mailto:anna.wiela-hojenska@umed.wroc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win@csk.umed.lodz.pl" TargetMode="External"/><Relationship Id="rId46" Type="http://schemas.openxmlformats.org/officeDocument/2006/relationships/hyperlink" Target="mailto:leszekkrolicki@gmail.com" TargetMode="External"/><Relationship Id="rId67" Type="http://schemas.openxmlformats.org/officeDocument/2006/relationships/hyperlink" Target="mailto:andrzej.marszalek@wc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4456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2020-09-07T06:53:00Z</dcterms:created>
  <dcterms:modified xsi:type="dcterms:W3CDTF">2020-09-07T06:53:00Z</dcterms:modified>
</cp:coreProperties>
</file>