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ADC2D" w14:textId="55EF2336" w:rsidR="00ED7D4F" w:rsidRPr="000D3232" w:rsidRDefault="00ED7D4F" w:rsidP="00ED7D4F">
      <w:pPr>
        <w:spacing w:before="120" w:after="120" w:line="276" w:lineRule="auto"/>
        <w:ind w:right="-567"/>
        <w:jc w:val="center"/>
        <w:rPr>
          <w:rFonts w:ascii="Lato" w:hAnsi="Lato" w:cs="Arial"/>
          <w:b/>
          <w:color w:val="000000"/>
          <w:sz w:val="22"/>
          <w:szCs w:val="22"/>
        </w:rPr>
      </w:pPr>
      <w:bookmarkStart w:id="0" w:name="_Hlk120077101"/>
      <w:r w:rsidRPr="000D3232">
        <w:rPr>
          <w:rFonts w:ascii="Lato" w:hAnsi="Lato" w:cs="Arial"/>
          <w:b/>
          <w:sz w:val="22"/>
          <w:szCs w:val="22"/>
          <w:lang w:eastAsia="ar-SA"/>
        </w:rPr>
        <w:t>Umowa nr</w:t>
      </w:r>
    </w:p>
    <w:p w14:paraId="3A042A52" w14:textId="77777777" w:rsidR="00ED7D4F" w:rsidRPr="00D83DFF" w:rsidRDefault="00ED7D4F" w:rsidP="00ED7D4F">
      <w:pPr>
        <w:suppressAutoHyphens/>
        <w:spacing w:before="120" w:after="120" w:line="276" w:lineRule="auto"/>
        <w:ind w:right="-567"/>
        <w:jc w:val="center"/>
        <w:rPr>
          <w:rFonts w:ascii="Lato" w:hAnsi="Lato" w:cs="Arial"/>
          <w:b/>
          <w:sz w:val="22"/>
          <w:szCs w:val="22"/>
          <w:lang w:eastAsia="ar-SA"/>
        </w:rPr>
      </w:pPr>
    </w:p>
    <w:p w14:paraId="2DB30B97" w14:textId="77777777" w:rsidR="00ED7D4F" w:rsidRPr="00F60121" w:rsidRDefault="00ED7D4F" w:rsidP="00ED7D4F">
      <w:pPr>
        <w:suppressAutoHyphens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  <w:lang w:eastAsia="ar-SA"/>
        </w:rPr>
      </w:pPr>
      <w:r w:rsidRPr="00F60121">
        <w:rPr>
          <w:rFonts w:ascii="Lato" w:hAnsi="Lato" w:cs="Arial"/>
          <w:sz w:val="22"/>
          <w:szCs w:val="22"/>
          <w:lang w:eastAsia="ar-SA"/>
        </w:rPr>
        <w:t>zawarta w dniu złożenia ostatniego kwalifikowanego podpisu elektronicznego pomiędzy:</w:t>
      </w:r>
    </w:p>
    <w:p w14:paraId="48D0586D" w14:textId="3EEF5B6E" w:rsidR="00ED7D4F" w:rsidRPr="00F60121" w:rsidRDefault="00ED7D4F" w:rsidP="00ED7D4F">
      <w:pPr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eastAsiaTheme="minorHAnsi" w:hAnsi="Lato" w:cs="ArialMT"/>
          <w:sz w:val="22"/>
          <w:szCs w:val="22"/>
          <w:lang w:eastAsia="en-US"/>
        </w:rPr>
      </w:pPr>
      <w:r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 xml:space="preserve">Skarbem Państwa </w:t>
      </w:r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- Ministerstwem Edukacji </w:t>
      </w:r>
      <w:r w:rsidR="00A202ED"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>Narodowej</w:t>
      </w:r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 z siedzibą w </w:t>
      </w:r>
      <w:proofErr w:type="gramStart"/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Warszawie </w:t>
      </w:r>
      <w:r w:rsidRPr="00F60121">
        <w:rPr>
          <w:rFonts w:ascii="Lato" w:eastAsiaTheme="minorHAnsi" w:hAnsi="Lato" w:cs="Arial"/>
          <w:sz w:val="22"/>
          <w:szCs w:val="22"/>
          <w:lang w:eastAsia="en-US"/>
        </w:rPr>
        <w:t>,</w:t>
      </w:r>
      <w:proofErr w:type="gramEnd"/>
      <w:r w:rsidRPr="00F60121">
        <w:rPr>
          <w:rFonts w:ascii="Lato" w:eastAsiaTheme="minorHAnsi" w:hAnsi="Lato" w:cs="Arial"/>
          <w:sz w:val="22"/>
          <w:szCs w:val="22"/>
          <w:lang w:eastAsia="en-US"/>
        </w:rPr>
        <w:t xml:space="preserve"> adres: </w:t>
      </w:r>
      <w:r w:rsidR="00A202ED" w:rsidRPr="00F60121">
        <w:rPr>
          <w:rFonts w:ascii="Lato" w:eastAsiaTheme="minorHAnsi" w:hAnsi="Lato" w:cs="Arial"/>
          <w:sz w:val="22"/>
          <w:szCs w:val="22"/>
          <w:lang w:eastAsia="en-US"/>
        </w:rPr>
        <w:t>al. Szucha 25</w:t>
      </w:r>
      <w:r w:rsidR="00A202ED" w:rsidRPr="00F60121">
        <w:rPr>
          <w:rFonts w:ascii="Lato" w:eastAsiaTheme="minorHAnsi" w:hAnsi="Lato" w:cs="ArialMT"/>
          <w:sz w:val="22"/>
          <w:szCs w:val="22"/>
          <w:lang w:eastAsia="en-US"/>
        </w:rPr>
        <w:t>, 00-918</w:t>
      </w:r>
      <w:r w:rsidRPr="00F60121">
        <w:rPr>
          <w:rFonts w:ascii="Lato" w:eastAsiaTheme="minorHAnsi" w:hAnsi="Lato" w:cs="Arial"/>
          <w:sz w:val="22"/>
          <w:szCs w:val="22"/>
          <w:lang w:eastAsia="en-US"/>
        </w:rPr>
        <w:t xml:space="preserve"> Warszawa, NIP 7011010460, zwanym dalej: </w:t>
      </w:r>
      <w:r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>„Zamawiającym”</w:t>
      </w:r>
      <w:r w:rsidRPr="00F60121">
        <w:rPr>
          <w:rFonts w:ascii="Lato" w:eastAsiaTheme="minorHAnsi" w:hAnsi="Lato" w:cs="Arial-BoldMT"/>
          <w:bCs/>
          <w:sz w:val="22"/>
          <w:szCs w:val="22"/>
          <w:lang w:eastAsia="en-US"/>
        </w:rPr>
        <w:t xml:space="preserve">, </w:t>
      </w:r>
      <w:r w:rsidRPr="00F60121">
        <w:rPr>
          <w:rFonts w:ascii="Lato" w:eastAsiaTheme="minorHAnsi" w:hAnsi="Lato" w:cs="Arial"/>
          <w:bCs/>
          <w:sz w:val="22"/>
          <w:szCs w:val="22"/>
          <w:lang w:eastAsia="en-US"/>
        </w:rPr>
        <w:t>reprezentowanym przez Dyrektora Generalnego Ministerstwa Edukacji</w:t>
      </w:r>
      <w:r w:rsidR="00A202ED" w:rsidRPr="00F60121">
        <w:rPr>
          <w:rFonts w:ascii="Lato" w:eastAsiaTheme="minorHAnsi" w:hAnsi="Lato" w:cs="Arial"/>
          <w:bCs/>
          <w:sz w:val="22"/>
          <w:szCs w:val="22"/>
          <w:lang w:eastAsia="en-US"/>
        </w:rPr>
        <w:t xml:space="preserve"> Narodowej</w:t>
      </w:r>
      <w:r w:rsidRPr="00F60121">
        <w:rPr>
          <w:rFonts w:ascii="Lato" w:eastAsiaTheme="minorHAnsi" w:hAnsi="Lato" w:cs="Arial"/>
          <w:bCs/>
          <w:sz w:val="22"/>
          <w:szCs w:val="22"/>
          <w:lang w:eastAsia="en-US"/>
        </w:rPr>
        <w:t>,</w:t>
      </w:r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 </w:t>
      </w:r>
      <w:r w:rsidRPr="00F60121">
        <w:rPr>
          <w:rFonts w:ascii="Lato" w:eastAsiaTheme="minorHAnsi" w:hAnsi="Lato" w:cs="ArialMT"/>
          <w:sz w:val="22"/>
          <w:szCs w:val="22"/>
          <w:lang w:eastAsia="en-US"/>
        </w:rPr>
        <w:t xml:space="preserve">w </w:t>
      </w:r>
      <w:proofErr w:type="gramStart"/>
      <w:r w:rsidRPr="00F60121">
        <w:rPr>
          <w:rFonts w:ascii="Lato" w:eastAsiaTheme="minorHAnsi" w:hAnsi="Lato" w:cs="ArialMT"/>
          <w:sz w:val="22"/>
          <w:szCs w:val="22"/>
          <w:lang w:eastAsia="en-US"/>
        </w:rPr>
        <w:t>imieniu</w:t>
      </w:r>
      <w:proofErr w:type="gramEnd"/>
      <w:r w:rsidRPr="00F60121">
        <w:rPr>
          <w:rFonts w:ascii="Lato" w:eastAsiaTheme="minorHAnsi" w:hAnsi="Lato" w:cs="ArialMT"/>
          <w:sz w:val="22"/>
          <w:szCs w:val="22"/>
          <w:lang w:eastAsia="en-US"/>
        </w:rPr>
        <w:t xml:space="preserve"> którego działa </w:t>
      </w:r>
      <w:r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 xml:space="preserve">Pani </w:t>
      </w:r>
      <w:r w:rsidR="00A202ED"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>Stanisława Zwijacz</w:t>
      </w:r>
      <w:r w:rsidRPr="00F60121">
        <w:rPr>
          <w:rFonts w:ascii="Lato" w:eastAsiaTheme="minorHAnsi" w:hAnsi="Lato" w:cs="Arial-BoldMT"/>
          <w:b/>
          <w:bCs/>
          <w:sz w:val="22"/>
          <w:szCs w:val="22"/>
          <w:lang w:eastAsia="en-US"/>
        </w:rPr>
        <w:t xml:space="preserve"> – Dyrektor</w:t>
      </w:r>
      <w:r w:rsidRPr="00F60121">
        <w:rPr>
          <w:rFonts w:ascii="Lato" w:eastAsiaTheme="minorHAnsi" w:hAnsi="Lato" w:cs="Arial"/>
          <w:b/>
          <w:bCs/>
          <w:sz w:val="22"/>
          <w:szCs w:val="22"/>
          <w:lang w:eastAsia="en-US"/>
        </w:rPr>
        <w:t xml:space="preserve"> Biura Dyrektora Generalnego</w:t>
      </w:r>
      <w:r w:rsidRPr="00F60121">
        <w:rPr>
          <w:rFonts w:ascii="Lato" w:eastAsiaTheme="minorHAnsi" w:hAnsi="Lato" w:cs="Arial"/>
          <w:sz w:val="22"/>
          <w:szCs w:val="22"/>
          <w:lang w:eastAsia="en-US"/>
        </w:rPr>
        <w:t xml:space="preserve">, </w:t>
      </w:r>
      <w:r w:rsidRPr="00F60121">
        <w:rPr>
          <w:rFonts w:ascii="Lato" w:eastAsiaTheme="minorHAnsi" w:hAnsi="Lato" w:cs="ArialMT"/>
          <w:sz w:val="22"/>
          <w:szCs w:val="22"/>
          <w:lang w:eastAsia="en-US"/>
        </w:rPr>
        <w:t xml:space="preserve">na podstawie </w:t>
      </w:r>
      <w:r w:rsidR="00A202ED" w:rsidRPr="00F60121">
        <w:rPr>
          <w:rFonts w:ascii="Lato" w:eastAsiaTheme="minorHAnsi" w:hAnsi="Lato" w:cs="ArialMT"/>
          <w:sz w:val="22"/>
          <w:szCs w:val="22"/>
          <w:lang w:eastAsia="en-US"/>
        </w:rPr>
        <w:t>upoważnienia nr P-66-2024 z dnia 08 stycznia 2024 r.</w:t>
      </w:r>
      <w:r w:rsidRPr="00F60121">
        <w:rPr>
          <w:rFonts w:ascii="Lato" w:eastAsiaTheme="minorHAnsi" w:hAnsi="Lato" w:cs="ArialMT"/>
          <w:sz w:val="22"/>
          <w:szCs w:val="22"/>
          <w:lang w:eastAsia="en-US"/>
        </w:rPr>
        <w:t xml:space="preserve"> </w:t>
      </w:r>
    </w:p>
    <w:p w14:paraId="0D4356CE" w14:textId="6B65C2BF" w:rsidR="00B20226" w:rsidRPr="00F60121" w:rsidRDefault="00B20226" w:rsidP="00ED7D4F">
      <w:pPr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eastAsiaTheme="minorHAnsi" w:hAnsi="Lato" w:cs="Arial"/>
          <w:sz w:val="22"/>
          <w:szCs w:val="22"/>
          <w:lang w:eastAsia="en-US"/>
        </w:rPr>
      </w:pPr>
      <w:r w:rsidRPr="00F60121">
        <w:rPr>
          <w:rFonts w:ascii="Lato" w:eastAsiaTheme="minorHAnsi" w:hAnsi="Lato" w:cs="ArialMT"/>
          <w:sz w:val="22"/>
          <w:szCs w:val="22"/>
          <w:lang w:eastAsia="en-US"/>
        </w:rPr>
        <w:t>a</w:t>
      </w:r>
    </w:p>
    <w:p w14:paraId="553AA30D" w14:textId="77777777" w:rsidR="00F03873" w:rsidRPr="00F60121" w:rsidRDefault="00F03873" w:rsidP="005469CE">
      <w:pPr>
        <w:tabs>
          <w:tab w:val="left" w:pos="142"/>
          <w:tab w:val="left" w:pos="4253"/>
          <w:tab w:val="left" w:pos="4395"/>
        </w:tabs>
        <w:autoSpaceDE w:val="0"/>
        <w:autoSpaceDN w:val="0"/>
        <w:adjustRightInd w:val="0"/>
        <w:spacing w:before="120" w:after="120" w:line="276" w:lineRule="auto"/>
        <w:ind w:left="142" w:right="-567"/>
        <w:jc w:val="center"/>
        <w:rPr>
          <w:rFonts w:ascii="Lato" w:eastAsiaTheme="minorHAnsi" w:hAnsi="Lato" w:cs="Arial"/>
          <w:color w:val="EE0000"/>
          <w:sz w:val="22"/>
          <w:szCs w:val="22"/>
          <w:lang w:eastAsia="en-US"/>
        </w:rPr>
      </w:pPr>
    </w:p>
    <w:p w14:paraId="7370A563" w14:textId="77777777" w:rsidR="00F03873" w:rsidRPr="00F60121" w:rsidRDefault="00F03873" w:rsidP="005469CE">
      <w:pPr>
        <w:tabs>
          <w:tab w:val="left" w:pos="142"/>
          <w:tab w:val="left" w:pos="4253"/>
          <w:tab w:val="left" w:pos="4395"/>
        </w:tabs>
        <w:autoSpaceDE w:val="0"/>
        <w:autoSpaceDN w:val="0"/>
        <w:adjustRightInd w:val="0"/>
        <w:spacing w:before="120" w:after="120" w:line="276" w:lineRule="auto"/>
        <w:ind w:left="142" w:right="-567"/>
        <w:jc w:val="center"/>
        <w:rPr>
          <w:rFonts w:ascii="Lato" w:hAnsi="Lato" w:cs="Arial"/>
          <w:b/>
          <w:sz w:val="22"/>
          <w:szCs w:val="22"/>
        </w:rPr>
      </w:pPr>
    </w:p>
    <w:p w14:paraId="5CE71F04" w14:textId="423DFDB2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1</w:t>
      </w:r>
    </w:p>
    <w:p w14:paraId="299DB64B" w14:textId="1EF5F5BE" w:rsidR="00D96195" w:rsidRPr="00F60121" w:rsidRDefault="00D96195" w:rsidP="005469C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ind w:left="426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Przedmiotem </w:t>
      </w:r>
      <w:r w:rsidR="00F61690" w:rsidRPr="00F60121">
        <w:rPr>
          <w:rFonts w:ascii="Lato" w:hAnsi="Lato" w:cs="Arial"/>
          <w:sz w:val="22"/>
          <w:szCs w:val="22"/>
        </w:rPr>
        <w:t xml:space="preserve">umowy </w:t>
      </w:r>
      <w:r w:rsidRPr="00F60121">
        <w:rPr>
          <w:rFonts w:ascii="Lato" w:hAnsi="Lato" w:cs="Arial"/>
          <w:sz w:val="22"/>
          <w:szCs w:val="22"/>
        </w:rPr>
        <w:t xml:space="preserve">jest świadczenie przez Wykonawcę na rzecz Zamawiającego usług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z zakresu medycyny pracy obejmujących:</w:t>
      </w:r>
    </w:p>
    <w:p w14:paraId="22672CEC" w14:textId="3C69B762" w:rsidR="00D96195" w:rsidRPr="00F60121" w:rsidRDefault="00D96195" w:rsidP="005469C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36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badania profilaktyczne (wstępne, okresowe i kontrolne) dla osób przyjmowanych do pracy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 xml:space="preserve">i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pracowników oraz osób odbywających staż</w:t>
      </w:r>
      <w:r w:rsidR="00EF0E40" w:rsidRPr="00F60121">
        <w:rPr>
          <w:rFonts w:ascii="Lato" w:hAnsi="Lato" w:cs="Arial"/>
          <w:color w:val="000000" w:themeColor="text1"/>
          <w:sz w:val="22"/>
          <w:szCs w:val="22"/>
        </w:rPr>
        <w:t xml:space="preserve"> na zasadach określonych w ustawie z dnia 20 marca 2025 r. o rynku pracy i służbach zatrudnienia</w:t>
      </w:r>
      <w:r w:rsidR="00877B45" w:rsidRPr="00F60121">
        <w:rPr>
          <w:rFonts w:ascii="Lato" w:hAnsi="Lato" w:cs="Arial"/>
          <w:color w:val="000000" w:themeColor="text1"/>
          <w:sz w:val="22"/>
          <w:szCs w:val="22"/>
        </w:rPr>
        <w:t xml:space="preserve"> (Dz.U. z </w:t>
      </w:r>
      <w:proofErr w:type="gramStart"/>
      <w:r w:rsidR="00877B45" w:rsidRPr="00F60121">
        <w:rPr>
          <w:rFonts w:ascii="Lato" w:hAnsi="Lato" w:cs="Arial"/>
          <w:color w:val="000000" w:themeColor="text1"/>
          <w:sz w:val="22"/>
          <w:szCs w:val="22"/>
        </w:rPr>
        <w:t>2025r.</w:t>
      </w:r>
      <w:proofErr w:type="gramEnd"/>
      <w:r w:rsidR="00877B45" w:rsidRPr="00F60121">
        <w:rPr>
          <w:rFonts w:ascii="Lato" w:hAnsi="Lato" w:cs="Arial"/>
          <w:color w:val="000000" w:themeColor="text1"/>
          <w:sz w:val="22"/>
          <w:szCs w:val="22"/>
        </w:rPr>
        <w:t xml:space="preserve"> poz. 620)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;</w:t>
      </w:r>
    </w:p>
    <w:p w14:paraId="2846B4DC" w14:textId="101A8D7A" w:rsidR="007A72B4" w:rsidRPr="00F60121" w:rsidRDefault="007A72B4" w:rsidP="007A72B4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36"/>
        <w:jc w:val="both"/>
        <w:rPr>
          <w:rFonts w:ascii="Lato" w:hAnsi="Lato" w:cs="Arial"/>
          <w:color w:val="000000" w:themeColor="text1"/>
          <w:sz w:val="22"/>
          <w:szCs w:val="22"/>
        </w:rPr>
      </w:pPr>
      <w:bookmarkStart w:id="1" w:name="_Hlk211511527"/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dodatkowe zlecone przez lekarza prowadzącego badanie profilaktyczne specjalistyczne badania konsultacyjne i inne badania dodatkowe, o których mowa w § 2 ust. 2 rozporządzenia wymienionego w § 2 pkt 4 Umowy, </w:t>
      </w:r>
      <w:proofErr w:type="gramStart"/>
      <w:r w:rsidRPr="00F60121">
        <w:rPr>
          <w:rFonts w:ascii="Lato" w:hAnsi="Lato" w:cs="Arial"/>
          <w:color w:val="000000" w:themeColor="text1"/>
          <w:sz w:val="22"/>
          <w:szCs w:val="22"/>
        </w:rPr>
        <w:t>jeżeli  lekarz</w:t>
      </w:r>
      <w:proofErr w:type="gramEnd"/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przeprowadzający badania </w:t>
      </w:r>
      <w:proofErr w:type="gramStart"/>
      <w:r w:rsidRPr="00F60121">
        <w:rPr>
          <w:rFonts w:ascii="Lato" w:hAnsi="Lato" w:cs="Arial"/>
          <w:color w:val="000000" w:themeColor="text1"/>
          <w:sz w:val="22"/>
          <w:szCs w:val="22"/>
        </w:rPr>
        <w:t>profilaktyczne  stwierdzi</w:t>
      </w:r>
      <w:proofErr w:type="gramEnd"/>
      <w:r w:rsidRPr="00F60121">
        <w:rPr>
          <w:rFonts w:ascii="Lato" w:hAnsi="Lato" w:cs="Arial"/>
          <w:color w:val="000000" w:themeColor="text1"/>
          <w:sz w:val="22"/>
          <w:szCs w:val="22"/>
        </w:rPr>
        <w:t>, że jest to niezbędne dla prawidłowej oceny stanu zdrowia osoby przyjmowanej do pracy, pracownika lub stażysty</w:t>
      </w:r>
      <w:bookmarkEnd w:id="1"/>
      <w:r w:rsidRPr="00F60121">
        <w:rPr>
          <w:rFonts w:ascii="Lato" w:hAnsi="Lato" w:cs="Arial"/>
          <w:color w:val="000000" w:themeColor="text1"/>
          <w:sz w:val="22"/>
          <w:szCs w:val="22"/>
        </w:rPr>
        <w:t>, z zastrzeżeniem § 6 ust. 4 Umowy;</w:t>
      </w:r>
    </w:p>
    <w:p w14:paraId="6B330CC2" w14:textId="61AB7D81" w:rsidR="00D96195" w:rsidRPr="00F60121" w:rsidRDefault="00D96195" w:rsidP="004F7143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3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badania </w:t>
      </w:r>
      <w:r w:rsidR="000D0C0E" w:rsidRPr="00F60121">
        <w:rPr>
          <w:rFonts w:ascii="Lato" w:hAnsi="Lato" w:cs="Arial"/>
          <w:sz w:val="22"/>
          <w:szCs w:val="22"/>
        </w:rPr>
        <w:t xml:space="preserve">psychotechniczne </w:t>
      </w:r>
      <w:r w:rsidRPr="00F60121">
        <w:rPr>
          <w:rFonts w:ascii="Lato" w:hAnsi="Lato" w:cs="Arial"/>
          <w:sz w:val="22"/>
          <w:szCs w:val="22"/>
        </w:rPr>
        <w:t>pracowników – kierowców i pracowników kierujących pojazdami osobowymi w ramach obowiązków służbowych;</w:t>
      </w:r>
    </w:p>
    <w:p w14:paraId="207D6311" w14:textId="48F112C3" w:rsidR="00D96195" w:rsidRPr="00F60121" w:rsidRDefault="00D96195" w:rsidP="005469C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3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badania lekarskie wykonywane poza terminami okresowych badań profilaktycznych,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color w:val="000000"/>
          <w:sz w:val="22"/>
          <w:szCs w:val="22"/>
        </w:rPr>
        <w:t xml:space="preserve">w trakcie obowiązującego orzeczenia lekarskiego, </w:t>
      </w:r>
      <w:r w:rsidRPr="00F60121">
        <w:rPr>
          <w:rFonts w:ascii="Lato" w:hAnsi="Lato" w:cs="Arial"/>
          <w:sz w:val="22"/>
          <w:szCs w:val="22"/>
        </w:rPr>
        <w:t xml:space="preserve">dla: </w:t>
      </w:r>
    </w:p>
    <w:p w14:paraId="054E4EEF" w14:textId="77777777" w:rsidR="00D96195" w:rsidRPr="00F60121" w:rsidRDefault="00D96195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color w:val="000000"/>
          <w:sz w:val="22"/>
          <w:szCs w:val="22"/>
        </w:rPr>
        <w:t>pracowników awansowanych ze stanowiska administracyjno-biurowego na stanowisko kierownicze,</w:t>
      </w:r>
    </w:p>
    <w:p w14:paraId="2836CC71" w14:textId="66282B52" w:rsidR="00D96195" w:rsidRPr="00F60121" w:rsidRDefault="00D96195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pracowników w przypadku pogorszenia wzroku </w:t>
      </w:r>
      <w:proofErr w:type="gramStart"/>
      <w:r w:rsidRPr="00F60121">
        <w:rPr>
          <w:rFonts w:ascii="Lato" w:hAnsi="Lato" w:cs="Arial"/>
          <w:sz w:val="22"/>
          <w:szCs w:val="22"/>
        </w:rPr>
        <w:t>( badanie</w:t>
      </w:r>
      <w:proofErr w:type="gramEnd"/>
      <w:r w:rsidRPr="00F60121">
        <w:rPr>
          <w:rFonts w:ascii="Lato" w:hAnsi="Lato" w:cs="Arial"/>
          <w:sz w:val="22"/>
          <w:szCs w:val="22"/>
        </w:rPr>
        <w:t xml:space="preserve"> </w:t>
      </w:r>
      <w:r w:rsidR="00173C91" w:rsidRPr="00F60121">
        <w:rPr>
          <w:rFonts w:ascii="Lato" w:hAnsi="Lato" w:cs="Arial"/>
          <w:sz w:val="22"/>
          <w:szCs w:val="22"/>
        </w:rPr>
        <w:t xml:space="preserve">okulistyczne wraz </w:t>
      </w:r>
      <w:r w:rsidR="00FB578D" w:rsidRPr="00F60121">
        <w:rPr>
          <w:rFonts w:ascii="Lato" w:hAnsi="Lato" w:cs="Arial"/>
          <w:sz w:val="22"/>
          <w:szCs w:val="22"/>
        </w:rPr>
        <w:t xml:space="preserve">z </w:t>
      </w:r>
      <w:r w:rsidRPr="00F60121">
        <w:rPr>
          <w:rFonts w:ascii="Lato" w:hAnsi="Lato" w:cs="Arial"/>
          <w:sz w:val="22"/>
          <w:szCs w:val="22"/>
        </w:rPr>
        <w:t>wydaniem recepty),</w:t>
      </w:r>
    </w:p>
    <w:p w14:paraId="594DC592" w14:textId="6C925584" w:rsidR="00D96195" w:rsidRPr="00F60121" w:rsidRDefault="00D96195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 pracowników </w:t>
      </w:r>
      <w:r w:rsidRPr="00F60121">
        <w:rPr>
          <w:rFonts w:ascii="Lato" w:hAnsi="Lato" w:cs="Arial"/>
          <w:color w:val="000000"/>
          <w:sz w:val="22"/>
          <w:szCs w:val="22"/>
        </w:rPr>
        <w:t>kierujących pojazdami osobowymi w ramach obowiązków</w:t>
      </w:r>
      <w:r w:rsidR="00FB578D" w:rsidRPr="00F60121">
        <w:rPr>
          <w:rFonts w:ascii="Lato" w:hAnsi="Lato" w:cs="Arial"/>
          <w:color w:val="000000"/>
          <w:sz w:val="22"/>
          <w:szCs w:val="22"/>
        </w:rPr>
        <w:t xml:space="preserve"> </w:t>
      </w:r>
      <w:r w:rsidRPr="00F60121">
        <w:rPr>
          <w:rFonts w:ascii="Lato" w:hAnsi="Lato" w:cs="Arial"/>
          <w:color w:val="000000"/>
          <w:sz w:val="22"/>
          <w:szCs w:val="22"/>
        </w:rPr>
        <w:t>służbowych,</w:t>
      </w:r>
    </w:p>
    <w:p w14:paraId="211CB198" w14:textId="6CBC4C5F" w:rsidR="00C718F9" w:rsidRPr="00F60121" w:rsidRDefault="00D96195" w:rsidP="00A202ED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pracowników w przypadku zmiany warunków pracy,</w:t>
      </w:r>
    </w:p>
    <w:p w14:paraId="64D5DF4C" w14:textId="6291827A" w:rsidR="00C718F9" w:rsidRPr="00F60121" w:rsidRDefault="00C718F9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/>
          <w:sz w:val="22"/>
          <w:szCs w:val="22"/>
          <w:lang w:eastAsia="en-US"/>
        </w:rPr>
        <w:t xml:space="preserve">badania </w:t>
      </w:r>
      <w:proofErr w:type="spellStart"/>
      <w:r w:rsidRPr="00F60121">
        <w:rPr>
          <w:rFonts w:ascii="Lato" w:hAnsi="Lato"/>
          <w:sz w:val="22"/>
          <w:szCs w:val="22"/>
          <w:lang w:eastAsia="en-US"/>
        </w:rPr>
        <w:t>sanepidowskie</w:t>
      </w:r>
      <w:proofErr w:type="spellEnd"/>
      <w:r w:rsidRPr="00F60121">
        <w:rPr>
          <w:rFonts w:ascii="Lato" w:hAnsi="Lato"/>
          <w:sz w:val="22"/>
          <w:szCs w:val="22"/>
          <w:lang w:eastAsia="en-US"/>
        </w:rPr>
        <w:t xml:space="preserve"> (kontakt z żywnością)</w:t>
      </w:r>
      <w:r w:rsidR="005C00FD" w:rsidRPr="00F60121">
        <w:rPr>
          <w:rFonts w:ascii="Lato" w:hAnsi="Lato"/>
          <w:sz w:val="22"/>
          <w:szCs w:val="22"/>
          <w:lang w:eastAsia="en-US"/>
        </w:rPr>
        <w:t>,</w:t>
      </w:r>
    </w:p>
    <w:p w14:paraId="65D5097A" w14:textId="247D47F6" w:rsidR="005C00FD" w:rsidRPr="00F60121" w:rsidRDefault="005C00FD" w:rsidP="005469CE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/>
          <w:sz w:val="22"/>
          <w:szCs w:val="22"/>
          <w:lang w:eastAsia="en-US"/>
        </w:rPr>
        <w:t>szczepienie przeciwko grypie – raz w roku</w:t>
      </w:r>
    </w:p>
    <w:p w14:paraId="7BE44098" w14:textId="2E12D0CA" w:rsidR="00D96195" w:rsidRPr="00F60121" w:rsidRDefault="00D96195" w:rsidP="005469C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wydawanie orzeczeń/zaświadczeń lekarskich w przypadkach i dla celów określonych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w Kodeksie pracy, przepisach wykonawczych i innych przepisach;</w:t>
      </w:r>
    </w:p>
    <w:p w14:paraId="1EC04E9F" w14:textId="77777777" w:rsidR="00EF0E40" w:rsidRPr="000C7BAF" w:rsidRDefault="00EF0E40" w:rsidP="00EF0E40">
      <w:pPr>
        <w:numPr>
          <w:ilvl w:val="0"/>
          <w:numId w:val="2"/>
        </w:numPr>
        <w:jc w:val="both"/>
        <w:rPr>
          <w:rFonts w:ascii="Lato" w:hAnsi="Lato"/>
          <w:sz w:val="22"/>
          <w:szCs w:val="22"/>
        </w:rPr>
      </w:pPr>
      <w:r w:rsidRPr="000C7BAF">
        <w:rPr>
          <w:rFonts w:ascii="Lato" w:hAnsi="Lato"/>
          <w:sz w:val="22"/>
          <w:szCs w:val="22"/>
        </w:rPr>
        <w:t xml:space="preserve">wydawanie zaświadczeń o celowości wyłączenia stosowania norm czasu pracy, o których mowa w art. 15 ustawy z dnia 27 sierpnia 1997 r. o rehabilitacji zawodowej i </w:t>
      </w:r>
      <w:r w:rsidRPr="000C7BAF">
        <w:rPr>
          <w:rFonts w:ascii="Lato" w:hAnsi="Lato"/>
          <w:sz w:val="22"/>
          <w:szCs w:val="22"/>
        </w:rPr>
        <w:lastRenderedPageBreak/>
        <w:t>społecznej oraz zatrudnianiu osób niepełnosprawnych (Dz.U. z 2025 r. poz. 913, z </w:t>
      </w:r>
      <w:proofErr w:type="spellStart"/>
      <w:r w:rsidRPr="000C7BAF">
        <w:rPr>
          <w:rFonts w:ascii="Lato" w:hAnsi="Lato"/>
          <w:sz w:val="22"/>
          <w:szCs w:val="22"/>
        </w:rPr>
        <w:t>późn</w:t>
      </w:r>
      <w:proofErr w:type="spellEnd"/>
      <w:r w:rsidRPr="000C7BAF">
        <w:rPr>
          <w:rFonts w:ascii="Lato" w:hAnsi="Lato"/>
          <w:sz w:val="22"/>
          <w:szCs w:val="22"/>
        </w:rPr>
        <w:t>. zm.)  na podstawie art. 16 ust. 1 pkt 2 tej ustawy,</w:t>
      </w:r>
    </w:p>
    <w:p w14:paraId="50F9E1F3" w14:textId="6B52FBE1" w:rsidR="00D96195" w:rsidRPr="00F60121" w:rsidRDefault="00D96195" w:rsidP="005469CE">
      <w:pPr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851" w:right="-567" w:hanging="425"/>
        <w:contextualSpacing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zapewnienie udziału lekarza medycyny pracy w pracach komisji bezpieczeństwa i higieny pracy powołanej przez Zamawiającego, w tym:</w:t>
      </w:r>
    </w:p>
    <w:p w14:paraId="1D5DF654" w14:textId="1C3653E1" w:rsidR="00D96195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uczestniczenie w posiedzeniach komisji</w:t>
      </w:r>
      <w:r w:rsidR="00FB578D" w:rsidRPr="00F60121">
        <w:rPr>
          <w:rFonts w:ascii="Lato" w:hAnsi="Lato" w:cs="Arial"/>
        </w:rPr>
        <w:t xml:space="preserve"> bezpieczeństwa i higieny pracy </w:t>
      </w:r>
      <w:r w:rsidRPr="00F60121">
        <w:rPr>
          <w:rFonts w:ascii="Lato" w:hAnsi="Lato" w:cs="Arial"/>
        </w:rPr>
        <w:t>(nie</w:t>
      </w:r>
      <w:r w:rsidR="00FB578D" w:rsidRPr="00F60121">
        <w:rPr>
          <w:rFonts w:ascii="Lato" w:hAnsi="Lato" w:cs="Arial"/>
        </w:rPr>
        <w:t xml:space="preserve"> </w:t>
      </w:r>
      <w:r w:rsidRPr="00F60121">
        <w:rPr>
          <w:rFonts w:ascii="Lato" w:hAnsi="Lato" w:cs="Arial"/>
        </w:rPr>
        <w:t>rzadziej niż raz na kwartał),</w:t>
      </w:r>
    </w:p>
    <w:p w14:paraId="38BFC032" w14:textId="77777777" w:rsidR="00D96195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udział w dokonywaniu przeglądu warunków pracy,</w:t>
      </w:r>
    </w:p>
    <w:p w14:paraId="2F3D032D" w14:textId="77777777" w:rsidR="00D96195" w:rsidRPr="00F60121" w:rsidRDefault="00D96195" w:rsidP="005469CE">
      <w:pPr>
        <w:pStyle w:val="Tekstkomentarza"/>
        <w:numPr>
          <w:ilvl w:val="0"/>
          <w:numId w:val="4"/>
        </w:numPr>
        <w:spacing w:before="120" w:after="120" w:line="276" w:lineRule="auto"/>
        <w:ind w:left="1276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udział w dokonywaniu okresowej oceny stanu bezpieczeństwa i higieny pracy,</w:t>
      </w:r>
    </w:p>
    <w:p w14:paraId="52AF93FD" w14:textId="044C2077" w:rsidR="00D96195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opiniowani</w:t>
      </w:r>
      <w:r w:rsidR="00EF0E40" w:rsidRPr="00F60121">
        <w:rPr>
          <w:rFonts w:ascii="Lato" w:hAnsi="Lato" w:cs="Arial"/>
        </w:rPr>
        <w:t>e</w:t>
      </w:r>
      <w:r w:rsidRPr="00F60121">
        <w:rPr>
          <w:rFonts w:ascii="Lato" w:hAnsi="Lato" w:cs="Arial"/>
        </w:rPr>
        <w:t xml:space="preserve"> podejmowanych przez Zamawiającego (pracodawcę) środków zapobiegania wypadkom przy pracy i chorobom zawodowym,</w:t>
      </w:r>
    </w:p>
    <w:p w14:paraId="34CD250E" w14:textId="77777777" w:rsidR="00D96195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udział w formułowaniu wniosków dotyczących poprawy warunków pracy,</w:t>
      </w:r>
    </w:p>
    <w:p w14:paraId="3D136340" w14:textId="4FE4155C" w:rsidR="0078672F" w:rsidRPr="00F60121" w:rsidRDefault="00D96195" w:rsidP="005469C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276" w:right="-567" w:hanging="425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współdziałanie z Zamawiającym (pracodawcą) w realizacji jego obowiązków w zakresie bezpieczeństwa i higieny pracy, w szczególności inicjowanie działań Zamawiającego na rzecz ochrony zdrowia pracowników i udzielania pomocy w</w:t>
      </w:r>
      <w:r w:rsidR="00CD345A" w:rsidRPr="00F60121">
        <w:rPr>
          <w:rFonts w:ascii="Lato" w:hAnsi="Lato" w:cs="Arial"/>
        </w:rPr>
        <w:t xml:space="preserve"> </w:t>
      </w:r>
      <w:r w:rsidRPr="00F60121">
        <w:rPr>
          <w:rFonts w:ascii="Lato" w:hAnsi="Lato" w:cs="Arial"/>
        </w:rPr>
        <w:t>ich realizacji</w:t>
      </w:r>
      <w:r w:rsidR="0078672F" w:rsidRPr="00F60121">
        <w:rPr>
          <w:rFonts w:ascii="Lato" w:hAnsi="Lato" w:cs="Arial"/>
        </w:rPr>
        <w:t>;</w:t>
      </w:r>
    </w:p>
    <w:p w14:paraId="4567A0E0" w14:textId="66C9DF11" w:rsidR="00017B9A" w:rsidRPr="00F60121" w:rsidRDefault="0078672F" w:rsidP="005469CE">
      <w:pPr>
        <w:autoSpaceDE w:val="0"/>
        <w:autoSpaceDN w:val="0"/>
        <w:adjustRightInd w:val="0"/>
        <w:spacing w:before="120" w:after="120" w:line="276" w:lineRule="auto"/>
        <w:ind w:left="426"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zgodnie</w:t>
      </w:r>
      <w:r w:rsidR="00EF0E40" w:rsidRPr="00F60121">
        <w:rPr>
          <w:rFonts w:ascii="Lato" w:hAnsi="Lato" w:cs="Arial"/>
          <w:sz w:val="22"/>
          <w:szCs w:val="22"/>
        </w:rPr>
        <w:t xml:space="preserve"> z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="00017B9A" w:rsidRPr="00F60121">
        <w:rPr>
          <w:rFonts w:ascii="Lato" w:hAnsi="Lato" w:cs="Arial"/>
          <w:sz w:val="22"/>
          <w:szCs w:val="22"/>
        </w:rPr>
        <w:t>o</w:t>
      </w:r>
      <w:r w:rsidR="00017B9A" w:rsidRPr="00F60121">
        <w:rPr>
          <w:rFonts w:ascii="Lato" w:hAnsi="Lato" w:cs="Arial Unicode MS"/>
          <w:kern w:val="1"/>
          <w:sz w:val="22"/>
          <w:szCs w:val="22"/>
          <w:lang w:eastAsia="hi-IN" w:bidi="hi-IN"/>
        </w:rPr>
        <w:t xml:space="preserve">pisem przedmiotu zamówienia dotyczącego </w:t>
      </w:r>
      <w:r w:rsidR="00017B9A" w:rsidRPr="00F60121">
        <w:rPr>
          <w:rFonts w:ascii="Lato" w:hAnsi="Lato"/>
          <w:sz w:val="22"/>
          <w:szCs w:val="22"/>
        </w:rPr>
        <w:t>świadczenia usług z zakresu medycyny pracy</w:t>
      </w:r>
      <w:r w:rsidR="00EF0E40" w:rsidRPr="00F60121">
        <w:rPr>
          <w:rFonts w:ascii="Lato" w:hAnsi="Lato"/>
          <w:sz w:val="22"/>
          <w:szCs w:val="22"/>
        </w:rPr>
        <w:t xml:space="preserve">, </w:t>
      </w:r>
      <w:r w:rsidR="00EF0E40" w:rsidRPr="00F60121">
        <w:rPr>
          <w:rFonts w:ascii="Lato" w:hAnsi="Lato" w:cs="Arial"/>
          <w:sz w:val="22"/>
          <w:szCs w:val="22"/>
        </w:rPr>
        <w:t>który stanowi Załącznik nr 1 do umowy</w:t>
      </w:r>
      <w:r w:rsidR="00017B9A" w:rsidRPr="00F60121">
        <w:rPr>
          <w:rFonts w:ascii="Lato" w:hAnsi="Lato"/>
          <w:sz w:val="22"/>
          <w:szCs w:val="22"/>
        </w:rPr>
        <w:t>.</w:t>
      </w:r>
    </w:p>
    <w:p w14:paraId="27C805F0" w14:textId="77777777" w:rsidR="002A67F8" w:rsidRPr="00F60121" w:rsidRDefault="002A67F8" w:rsidP="005469CE">
      <w:pPr>
        <w:autoSpaceDE w:val="0"/>
        <w:autoSpaceDN w:val="0"/>
        <w:adjustRightInd w:val="0"/>
        <w:spacing w:before="120" w:after="120" w:line="276" w:lineRule="auto"/>
        <w:ind w:left="426" w:right="-567"/>
        <w:jc w:val="both"/>
        <w:rPr>
          <w:rFonts w:ascii="Lato" w:hAnsi="Lato"/>
          <w:sz w:val="22"/>
          <w:szCs w:val="22"/>
        </w:rPr>
      </w:pPr>
    </w:p>
    <w:p w14:paraId="08478568" w14:textId="5EC18CA8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2</w:t>
      </w:r>
    </w:p>
    <w:p w14:paraId="3AD5ABDE" w14:textId="2F385F46" w:rsidR="00D96195" w:rsidRPr="00F60121" w:rsidRDefault="00D96195" w:rsidP="00365FC4">
      <w:pPr>
        <w:pStyle w:val="Akapitzlist"/>
        <w:spacing w:before="120" w:after="120" w:line="276" w:lineRule="auto"/>
        <w:ind w:left="426" w:right="-567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Wykonawca będzie świadczył usługi w za</w:t>
      </w:r>
      <w:r w:rsidR="00FB578D" w:rsidRPr="00F60121">
        <w:rPr>
          <w:rFonts w:ascii="Lato" w:hAnsi="Lato" w:cs="Arial"/>
        </w:rPr>
        <w:t xml:space="preserve">kresie medycyny pracy zgodnie z </w:t>
      </w:r>
      <w:r w:rsidRPr="00F60121">
        <w:rPr>
          <w:rFonts w:ascii="Lato" w:hAnsi="Lato" w:cs="Arial"/>
        </w:rPr>
        <w:t>obowiązującymi przepisami prawa, w szczególności zgodnie z:</w:t>
      </w:r>
    </w:p>
    <w:p w14:paraId="322F2942" w14:textId="4845AFFD" w:rsidR="00C718F9" w:rsidRPr="00F60121" w:rsidRDefault="00C718F9" w:rsidP="005469C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contextualSpacing w:val="0"/>
        <w:jc w:val="both"/>
        <w:rPr>
          <w:rFonts w:ascii="Lato" w:hAnsi="Lato"/>
        </w:rPr>
      </w:pPr>
      <w:r w:rsidRPr="00F60121">
        <w:rPr>
          <w:rFonts w:ascii="Lato" w:hAnsi="Lato"/>
        </w:rPr>
        <w:t>ustawą z dnia 27 czerwca 1997 r.</w:t>
      </w:r>
      <w:r w:rsidR="0029714B" w:rsidRPr="00F60121">
        <w:rPr>
          <w:rFonts w:ascii="Lato" w:hAnsi="Lato"/>
        </w:rPr>
        <w:t xml:space="preserve"> o służbie medycyny pracy (</w:t>
      </w:r>
      <w:r w:rsidRPr="00F60121">
        <w:rPr>
          <w:rFonts w:ascii="Lato" w:hAnsi="Lato"/>
        </w:rPr>
        <w:t>Dz.</w:t>
      </w:r>
      <w:r w:rsidR="00FB578D" w:rsidRPr="00F60121">
        <w:rPr>
          <w:rFonts w:ascii="Lato" w:hAnsi="Lato"/>
        </w:rPr>
        <w:t xml:space="preserve"> </w:t>
      </w:r>
      <w:r w:rsidRPr="00F60121">
        <w:rPr>
          <w:rFonts w:ascii="Lato" w:hAnsi="Lato"/>
        </w:rPr>
        <w:t>U. z 2</w:t>
      </w:r>
      <w:r w:rsidR="00FB578D" w:rsidRPr="00F60121">
        <w:rPr>
          <w:rFonts w:ascii="Lato" w:hAnsi="Lato"/>
        </w:rPr>
        <w:t xml:space="preserve">022 </w:t>
      </w:r>
      <w:r w:rsidRPr="00F60121">
        <w:rPr>
          <w:rFonts w:ascii="Lato" w:hAnsi="Lato"/>
        </w:rPr>
        <w:t xml:space="preserve">r. poz. </w:t>
      </w:r>
      <w:r w:rsidR="0029714B" w:rsidRPr="00F60121">
        <w:rPr>
          <w:rFonts w:ascii="Lato" w:hAnsi="Lato"/>
        </w:rPr>
        <w:t>437)</w:t>
      </w:r>
      <w:r w:rsidRPr="00F60121">
        <w:rPr>
          <w:rFonts w:ascii="Lato" w:hAnsi="Lato"/>
        </w:rPr>
        <w:t xml:space="preserve">, </w:t>
      </w:r>
    </w:p>
    <w:p w14:paraId="564E9900" w14:textId="73202FF8" w:rsidR="00C718F9" w:rsidRPr="00F60121" w:rsidRDefault="00C718F9" w:rsidP="005469C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ustawą z dnia 26 czerwca 1974 r. – Kodeks pracy</w:t>
      </w:r>
      <w:r w:rsidR="005819FA" w:rsidRPr="00F60121">
        <w:rPr>
          <w:rFonts w:ascii="Lato" w:hAnsi="Lato"/>
          <w:sz w:val="22"/>
          <w:szCs w:val="22"/>
          <w:lang w:eastAsia="en-US"/>
        </w:rPr>
        <w:t xml:space="preserve"> </w:t>
      </w:r>
      <w:r w:rsidR="005819FA" w:rsidRPr="000C7BAF">
        <w:rPr>
          <w:rFonts w:ascii="Lato" w:hAnsi="Lato"/>
          <w:sz w:val="22"/>
          <w:szCs w:val="22"/>
          <w:lang w:eastAsia="en-US"/>
        </w:rPr>
        <w:t>(Dz.U. z 2025 r. poz. 277, z </w:t>
      </w:r>
      <w:proofErr w:type="spellStart"/>
      <w:r w:rsidR="005819FA" w:rsidRPr="000C7BAF">
        <w:rPr>
          <w:rFonts w:ascii="Lato" w:hAnsi="Lato"/>
          <w:sz w:val="22"/>
          <w:szCs w:val="22"/>
          <w:lang w:eastAsia="en-US"/>
        </w:rPr>
        <w:t>późn</w:t>
      </w:r>
      <w:proofErr w:type="spellEnd"/>
      <w:r w:rsidR="005819FA" w:rsidRPr="000C7BAF">
        <w:rPr>
          <w:rFonts w:ascii="Lato" w:hAnsi="Lato"/>
          <w:sz w:val="22"/>
          <w:szCs w:val="22"/>
          <w:lang w:eastAsia="en-US"/>
        </w:rPr>
        <w:t>. zm.)</w:t>
      </w:r>
      <w:r w:rsidRPr="00F60121">
        <w:rPr>
          <w:rFonts w:ascii="Lato" w:hAnsi="Lato"/>
          <w:sz w:val="22"/>
          <w:szCs w:val="22"/>
          <w:lang w:eastAsia="en-US"/>
        </w:rPr>
        <w:t>,</w:t>
      </w:r>
      <w:r w:rsidR="00365FC4" w:rsidRPr="00F60121">
        <w:rPr>
          <w:rFonts w:ascii="Lato" w:hAnsi="Lato"/>
          <w:sz w:val="22"/>
          <w:szCs w:val="22"/>
          <w:lang w:eastAsia="en-US"/>
        </w:rPr>
        <w:t xml:space="preserve"> zwanej dalej „Kodeksem pracy”,</w:t>
      </w:r>
    </w:p>
    <w:p w14:paraId="77CBE4B8" w14:textId="77777777" w:rsidR="005819FA" w:rsidRPr="00F60121" w:rsidRDefault="00C718F9" w:rsidP="005469C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ustawą z dnia 27 sierpnia 1997 r. o rehabilitacji zawodowej i społecznej oraz zatrudnian</w:t>
      </w:r>
      <w:r w:rsidR="0029714B" w:rsidRPr="00F60121">
        <w:rPr>
          <w:rFonts w:ascii="Lato" w:hAnsi="Lato"/>
          <w:sz w:val="22"/>
          <w:szCs w:val="22"/>
          <w:lang w:eastAsia="en-US"/>
        </w:rPr>
        <w:t xml:space="preserve">iu osób niepełnosprawnych </w:t>
      </w:r>
      <w:r w:rsidR="005819FA" w:rsidRPr="000C7BAF">
        <w:rPr>
          <w:rFonts w:ascii="Lato" w:hAnsi="Lato"/>
          <w:sz w:val="22"/>
          <w:szCs w:val="22"/>
        </w:rPr>
        <w:t xml:space="preserve">(Dz.U. z 2025 r. poz. 913, z </w:t>
      </w:r>
      <w:proofErr w:type="spellStart"/>
      <w:r w:rsidR="005819FA" w:rsidRPr="000C7BAF">
        <w:rPr>
          <w:rFonts w:ascii="Lato" w:hAnsi="Lato"/>
          <w:sz w:val="22"/>
          <w:szCs w:val="22"/>
        </w:rPr>
        <w:t>późn</w:t>
      </w:r>
      <w:proofErr w:type="spellEnd"/>
      <w:r w:rsidR="005819FA" w:rsidRPr="000C7BAF">
        <w:rPr>
          <w:rFonts w:ascii="Lato" w:hAnsi="Lato"/>
          <w:sz w:val="22"/>
          <w:szCs w:val="22"/>
        </w:rPr>
        <w:t>. zm.),</w:t>
      </w:r>
    </w:p>
    <w:p w14:paraId="48AD804B" w14:textId="5B6DF4A3" w:rsidR="00C718F9" w:rsidRPr="000C7BAF" w:rsidRDefault="005819FA" w:rsidP="005819FA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 w:rsidDel="005819FA">
        <w:rPr>
          <w:rFonts w:ascii="Lato" w:hAnsi="Lato"/>
          <w:sz w:val="22"/>
          <w:szCs w:val="22"/>
          <w:lang w:eastAsia="en-US"/>
        </w:rPr>
        <w:t xml:space="preserve"> </w:t>
      </w:r>
      <w:r w:rsidR="00C718F9" w:rsidRPr="00F60121">
        <w:rPr>
          <w:rFonts w:ascii="Lato" w:hAnsi="Lato"/>
          <w:sz w:val="22"/>
          <w:szCs w:val="22"/>
          <w:lang w:eastAsia="en-US"/>
        </w:rPr>
        <w:t>rozporządzeniem Ministra Zdrowia i Opieki Społecznej z dnia 30 maja 1996 r. w sprawie przeprowadzania badań lekarskich pracowników, zakresu profilaktycznej opieki zdrowotnej nad pracownikami oraz orzeczeń lekarskich wydawanych do celów przewi</w:t>
      </w:r>
      <w:r w:rsidR="0029714B" w:rsidRPr="00F60121">
        <w:rPr>
          <w:rFonts w:ascii="Lato" w:hAnsi="Lato"/>
          <w:sz w:val="22"/>
          <w:szCs w:val="22"/>
          <w:lang w:eastAsia="en-US"/>
        </w:rPr>
        <w:t xml:space="preserve">dzianych w Kodeksie pracy </w:t>
      </w:r>
      <w:r w:rsidRPr="000C7BAF">
        <w:rPr>
          <w:rFonts w:ascii="Lato" w:hAnsi="Lato"/>
          <w:sz w:val="22"/>
          <w:szCs w:val="22"/>
          <w:lang w:eastAsia="en-US"/>
        </w:rPr>
        <w:t>(Dz. U. z 2023 r., poz. 607),</w:t>
      </w:r>
    </w:p>
    <w:p w14:paraId="431FA71F" w14:textId="549D5B2B" w:rsidR="00C718F9" w:rsidRPr="00F60121" w:rsidRDefault="00C718F9" w:rsidP="005469C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rozporządzeniem Ministra Zdrowia z dnia 17 lipca 2014 r. w sprawie badań lekarskich osób ubiegających się o uprawnienia do kierowa</w:t>
      </w:r>
      <w:r w:rsidR="0029714B" w:rsidRPr="00F60121">
        <w:rPr>
          <w:rFonts w:ascii="Lato" w:hAnsi="Lato"/>
          <w:sz w:val="22"/>
          <w:szCs w:val="22"/>
          <w:lang w:eastAsia="en-US"/>
        </w:rPr>
        <w:t>nia pojazdami i</w:t>
      </w:r>
      <w:r w:rsidR="00FB578D" w:rsidRPr="00F60121">
        <w:rPr>
          <w:rFonts w:ascii="Lato" w:hAnsi="Lato"/>
          <w:sz w:val="22"/>
          <w:szCs w:val="22"/>
          <w:lang w:eastAsia="en-US"/>
        </w:rPr>
        <w:t xml:space="preserve"> </w:t>
      </w:r>
      <w:r w:rsidR="0029714B" w:rsidRPr="00F60121">
        <w:rPr>
          <w:rFonts w:ascii="Lato" w:hAnsi="Lato"/>
          <w:sz w:val="22"/>
          <w:szCs w:val="22"/>
          <w:lang w:eastAsia="en-US"/>
        </w:rPr>
        <w:t>kierowców</w:t>
      </w:r>
      <w:r w:rsidR="005819FA" w:rsidRPr="00F60121">
        <w:rPr>
          <w:rFonts w:ascii="Lato" w:hAnsi="Lato"/>
          <w:sz w:val="22"/>
          <w:szCs w:val="22"/>
          <w:lang w:eastAsia="en-US"/>
        </w:rPr>
        <w:t xml:space="preserve"> </w:t>
      </w:r>
      <w:r w:rsidR="005819FA" w:rsidRPr="000C7BAF">
        <w:rPr>
          <w:rFonts w:ascii="Lato" w:hAnsi="Lato"/>
          <w:sz w:val="22"/>
          <w:szCs w:val="22"/>
          <w:lang w:eastAsia="en-US"/>
        </w:rPr>
        <w:t>(Dz.U. z 2022 r. poz. 2503),</w:t>
      </w:r>
      <w:r w:rsidR="0029714B" w:rsidRPr="00F60121">
        <w:rPr>
          <w:rFonts w:ascii="Lato" w:hAnsi="Lato"/>
          <w:sz w:val="22"/>
          <w:szCs w:val="22"/>
          <w:lang w:eastAsia="en-US"/>
        </w:rPr>
        <w:t xml:space="preserve"> </w:t>
      </w:r>
    </w:p>
    <w:p w14:paraId="305B1CFD" w14:textId="5B4958F0" w:rsidR="00C718F9" w:rsidRPr="00F60121" w:rsidRDefault="00C718F9" w:rsidP="005469CE">
      <w:pPr>
        <w:numPr>
          <w:ilvl w:val="0"/>
          <w:numId w:val="5"/>
        </w:numPr>
        <w:autoSpaceDE w:val="0"/>
        <w:autoSpaceDN w:val="0"/>
        <w:adjustRightInd w:val="0"/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rozporządzeniem Ministra Zdrowia z 8 lipca 2014 r. w sprawie badań psychologicznych osób ubiegających się o uprawnienia do kierowania</w:t>
      </w:r>
      <w:r w:rsidR="00173C91" w:rsidRPr="00F60121">
        <w:rPr>
          <w:rFonts w:ascii="Lato" w:hAnsi="Lato"/>
          <w:sz w:val="22"/>
          <w:szCs w:val="22"/>
          <w:lang w:eastAsia="en-US"/>
        </w:rPr>
        <w:t xml:space="preserve"> pojazdami, kierowców oraz osób </w:t>
      </w:r>
      <w:r w:rsidRPr="00F60121">
        <w:rPr>
          <w:rFonts w:ascii="Lato" w:hAnsi="Lato"/>
          <w:sz w:val="22"/>
          <w:szCs w:val="22"/>
          <w:lang w:eastAsia="en-US"/>
        </w:rPr>
        <w:t xml:space="preserve">wykonujących pracę na stanowisku kierowcy (Dz. U. </w:t>
      </w:r>
      <w:r w:rsidR="0029714B" w:rsidRPr="00F60121">
        <w:rPr>
          <w:rFonts w:ascii="Lato" w:hAnsi="Lato"/>
          <w:sz w:val="22"/>
          <w:szCs w:val="22"/>
          <w:lang w:eastAsia="en-US"/>
        </w:rPr>
        <w:t xml:space="preserve">z 2022 r. </w:t>
      </w:r>
      <w:r w:rsidRPr="00F60121">
        <w:rPr>
          <w:rFonts w:ascii="Lato" w:hAnsi="Lato"/>
          <w:sz w:val="22"/>
          <w:szCs w:val="22"/>
          <w:lang w:eastAsia="en-US"/>
        </w:rPr>
        <w:t xml:space="preserve">poz. </w:t>
      </w:r>
      <w:r w:rsidR="0029714B" w:rsidRPr="00F60121">
        <w:rPr>
          <w:rFonts w:ascii="Lato" w:hAnsi="Lato"/>
          <w:sz w:val="22"/>
          <w:szCs w:val="22"/>
          <w:lang w:eastAsia="en-US"/>
        </w:rPr>
        <w:t>165</w:t>
      </w:r>
      <w:r w:rsidRPr="00F60121">
        <w:rPr>
          <w:rFonts w:ascii="Lato" w:hAnsi="Lato"/>
          <w:sz w:val="22"/>
          <w:szCs w:val="22"/>
          <w:lang w:eastAsia="en-US"/>
        </w:rPr>
        <w:t>),</w:t>
      </w:r>
    </w:p>
    <w:p w14:paraId="24C16A6C" w14:textId="7CA07113" w:rsidR="00D96195" w:rsidRPr="00F60121" w:rsidRDefault="00C718F9" w:rsidP="005469CE">
      <w:pPr>
        <w:numPr>
          <w:ilvl w:val="0"/>
          <w:numId w:val="5"/>
        </w:numPr>
        <w:spacing w:before="120" w:after="120" w:line="276" w:lineRule="auto"/>
        <w:ind w:left="851" w:right="-567" w:hanging="426"/>
        <w:jc w:val="both"/>
        <w:rPr>
          <w:rFonts w:ascii="Lato" w:hAnsi="Lato"/>
          <w:sz w:val="22"/>
          <w:szCs w:val="22"/>
          <w:lang w:eastAsia="en-US"/>
        </w:rPr>
      </w:pPr>
      <w:r w:rsidRPr="00F60121">
        <w:rPr>
          <w:rFonts w:ascii="Lato" w:hAnsi="Lato"/>
          <w:sz w:val="22"/>
          <w:szCs w:val="22"/>
          <w:lang w:eastAsia="en-US"/>
        </w:rPr>
        <w:t>rozporządzeniem Ministra Zdrowia z dnia 26 marca 2019 r. w sprawie szczegółowych wymagań, jakim pow</w:t>
      </w:r>
      <w:r w:rsidR="00FB578D" w:rsidRPr="00F60121">
        <w:rPr>
          <w:rFonts w:ascii="Lato" w:hAnsi="Lato"/>
          <w:sz w:val="22"/>
          <w:szCs w:val="22"/>
          <w:lang w:eastAsia="en-US"/>
        </w:rPr>
        <w:t xml:space="preserve">inny odpowiadać pomieszczenia i </w:t>
      </w:r>
      <w:r w:rsidRPr="00F60121">
        <w:rPr>
          <w:rFonts w:ascii="Lato" w:hAnsi="Lato"/>
          <w:sz w:val="22"/>
          <w:szCs w:val="22"/>
          <w:lang w:eastAsia="en-US"/>
        </w:rPr>
        <w:t xml:space="preserve">urządzenia podmiotu wykonującego działalność leczniczą (Dz. U. </w:t>
      </w:r>
      <w:r w:rsidR="00706E64" w:rsidRPr="00F60121">
        <w:rPr>
          <w:rFonts w:ascii="Lato" w:hAnsi="Lato"/>
          <w:sz w:val="22"/>
          <w:szCs w:val="22"/>
          <w:lang w:eastAsia="en-US"/>
        </w:rPr>
        <w:t xml:space="preserve">z 2022 r. </w:t>
      </w:r>
      <w:r w:rsidRPr="00F60121">
        <w:rPr>
          <w:rFonts w:ascii="Lato" w:hAnsi="Lato"/>
          <w:sz w:val="22"/>
          <w:szCs w:val="22"/>
          <w:lang w:eastAsia="en-US"/>
        </w:rPr>
        <w:t>poz.</w:t>
      </w:r>
      <w:r w:rsidR="00706E64" w:rsidRPr="00F60121">
        <w:rPr>
          <w:rFonts w:ascii="Lato" w:hAnsi="Lato"/>
          <w:sz w:val="22"/>
          <w:szCs w:val="22"/>
          <w:lang w:eastAsia="en-US"/>
        </w:rPr>
        <w:t xml:space="preserve"> 402</w:t>
      </w:r>
      <w:r w:rsidRPr="00F60121">
        <w:rPr>
          <w:rFonts w:ascii="Lato" w:hAnsi="Lato"/>
          <w:sz w:val="22"/>
          <w:szCs w:val="22"/>
          <w:lang w:eastAsia="en-US"/>
        </w:rPr>
        <w:t>)</w:t>
      </w:r>
      <w:r w:rsidR="00706E64" w:rsidRPr="00F60121">
        <w:rPr>
          <w:rFonts w:ascii="Lato" w:hAnsi="Lato"/>
          <w:sz w:val="22"/>
          <w:szCs w:val="22"/>
          <w:lang w:eastAsia="en-US"/>
        </w:rPr>
        <w:t>.</w:t>
      </w:r>
    </w:p>
    <w:p w14:paraId="74EAF346" w14:textId="77777777" w:rsidR="00FB578D" w:rsidRPr="00F60121" w:rsidRDefault="00FB578D" w:rsidP="005469CE">
      <w:pPr>
        <w:pStyle w:val="Akapitzlist"/>
        <w:autoSpaceDE w:val="0"/>
        <w:autoSpaceDN w:val="0"/>
        <w:adjustRightInd w:val="0"/>
        <w:spacing w:before="120" w:after="120" w:line="276" w:lineRule="auto"/>
        <w:ind w:left="360" w:right="-567"/>
        <w:jc w:val="both"/>
        <w:rPr>
          <w:rFonts w:ascii="Lato" w:hAnsi="Lato"/>
        </w:rPr>
      </w:pPr>
    </w:p>
    <w:p w14:paraId="4E714A72" w14:textId="5C8112F8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lastRenderedPageBreak/>
        <w:t>§ 3</w:t>
      </w:r>
    </w:p>
    <w:p w14:paraId="6B41E9C1" w14:textId="77777777" w:rsidR="00D96195" w:rsidRPr="00F60121" w:rsidRDefault="00D96195" w:rsidP="005469CE">
      <w:pPr>
        <w:autoSpaceDE w:val="0"/>
        <w:autoSpaceDN w:val="0"/>
        <w:adjustRightInd w:val="0"/>
        <w:spacing w:before="120" w:after="120" w:line="276" w:lineRule="auto"/>
        <w:ind w:left="426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1.</w:t>
      </w:r>
      <w:r w:rsidR="0078672F" w:rsidRPr="00F60121">
        <w:rPr>
          <w:rFonts w:ascii="Lato" w:hAnsi="Lato" w:cs="Arial"/>
          <w:sz w:val="22"/>
          <w:szCs w:val="22"/>
        </w:rPr>
        <w:tab/>
      </w:r>
      <w:r w:rsidRPr="00F60121">
        <w:rPr>
          <w:rFonts w:ascii="Lato" w:hAnsi="Lato" w:cs="Arial"/>
          <w:sz w:val="22"/>
          <w:szCs w:val="22"/>
        </w:rPr>
        <w:t>Zamawiający zobowiązuje się wobec Wykonawcy do:</w:t>
      </w:r>
    </w:p>
    <w:p w14:paraId="5AB17D75" w14:textId="0D2397EC" w:rsidR="00D96195" w:rsidRPr="00F60121" w:rsidRDefault="00D96195" w:rsidP="005469CE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1)</w:t>
      </w:r>
      <w:r w:rsidR="0078672F" w:rsidRPr="00F60121">
        <w:rPr>
          <w:rFonts w:ascii="Lato" w:hAnsi="Lato" w:cs="Arial"/>
          <w:sz w:val="22"/>
          <w:szCs w:val="22"/>
        </w:rPr>
        <w:tab/>
      </w:r>
      <w:r w:rsidRPr="00F60121">
        <w:rPr>
          <w:rFonts w:ascii="Lato" w:hAnsi="Lato" w:cs="Arial"/>
          <w:sz w:val="22"/>
          <w:szCs w:val="22"/>
        </w:rPr>
        <w:t>wystawiania pisemnych skierowań na badania zawierających informacje, o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których mowa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w przepisach wykonawc</w:t>
      </w:r>
      <w:r w:rsidR="00FB578D" w:rsidRPr="00F60121">
        <w:rPr>
          <w:rFonts w:ascii="Lato" w:hAnsi="Lato" w:cs="Arial"/>
          <w:sz w:val="22"/>
          <w:szCs w:val="22"/>
        </w:rPr>
        <w:t xml:space="preserve">zych wydanych na podstawie art. 229 § </w:t>
      </w:r>
      <w:r w:rsidRPr="00F60121">
        <w:rPr>
          <w:rFonts w:ascii="Lato" w:hAnsi="Lato" w:cs="Arial"/>
          <w:sz w:val="22"/>
          <w:szCs w:val="22"/>
        </w:rPr>
        <w:t>8 Kodeks</w:t>
      </w:r>
      <w:r w:rsidR="00365FC4" w:rsidRPr="00F60121">
        <w:rPr>
          <w:rFonts w:ascii="Lato" w:hAnsi="Lato" w:cs="Arial"/>
          <w:sz w:val="22"/>
          <w:szCs w:val="22"/>
        </w:rPr>
        <w:t>u</w:t>
      </w:r>
      <w:r w:rsidRPr="00F60121">
        <w:rPr>
          <w:rFonts w:ascii="Lato" w:hAnsi="Lato" w:cs="Arial"/>
          <w:sz w:val="22"/>
          <w:szCs w:val="22"/>
        </w:rPr>
        <w:t xml:space="preserve"> pracy;</w:t>
      </w:r>
    </w:p>
    <w:p w14:paraId="6626E484" w14:textId="4511CD33" w:rsidR="00D96195" w:rsidRPr="00F60121" w:rsidRDefault="00D96195" w:rsidP="005469CE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2)</w:t>
      </w:r>
      <w:r w:rsidR="0078672F" w:rsidRPr="00F60121">
        <w:rPr>
          <w:rFonts w:ascii="Lato" w:hAnsi="Lato" w:cs="Arial"/>
          <w:sz w:val="22"/>
          <w:szCs w:val="22"/>
        </w:rPr>
        <w:tab/>
      </w:r>
      <w:r w:rsidRPr="00F60121">
        <w:rPr>
          <w:rFonts w:ascii="Lato" w:hAnsi="Lato" w:cs="Arial"/>
          <w:sz w:val="22"/>
          <w:szCs w:val="22"/>
        </w:rPr>
        <w:t xml:space="preserve">przekazywania informacji o występowaniu czynników szkodliwych dla zdrowia lub warunków uciążliwych wraz z aktualnymi wynikami badań i pomiarów tych czynników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u Zamawiającego;</w:t>
      </w:r>
    </w:p>
    <w:p w14:paraId="7D19952F" w14:textId="56F9E934" w:rsidR="00D96195" w:rsidRPr="00F60121" w:rsidRDefault="00D96195" w:rsidP="005469CE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3)</w:t>
      </w:r>
      <w:r w:rsidR="0078672F" w:rsidRPr="00F60121">
        <w:rPr>
          <w:rFonts w:ascii="Lato" w:hAnsi="Lato" w:cs="Arial"/>
          <w:sz w:val="22"/>
          <w:szCs w:val="22"/>
        </w:rPr>
        <w:tab/>
      </w:r>
      <w:r w:rsidRPr="00F60121">
        <w:rPr>
          <w:rFonts w:ascii="Lato" w:hAnsi="Lato" w:cs="Arial"/>
          <w:sz w:val="22"/>
          <w:szCs w:val="22"/>
        </w:rPr>
        <w:t xml:space="preserve">zapewnienia przedstawicielowi Wykonawcy udziału w pracach komisji bezpieczeństwa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 xml:space="preserve">i higieny pracy powołanej przez Zamawiającego, </w:t>
      </w:r>
    </w:p>
    <w:p w14:paraId="4244F997" w14:textId="4FC3FE2F" w:rsidR="005819FA" w:rsidRPr="00F60121" w:rsidRDefault="001B0228" w:rsidP="001B0228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4)  </w:t>
      </w:r>
      <w:r w:rsidR="005819FA" w:rsidRPr="00F60121">
        <w:rPr>
          <w:rFonts w:ascii="Lato" w:hAnsi="Lato" w:cs="Arial"/>
          <w:sz w:val="22"/>
          <w:szCs w:val="22"/>
        </w:rPr>
        <w:t>zapewnienia możliwości przeglądu stanowisk pracy w celu dokonania oceny warunków pracy,</w:t>
      </w:r>
    </w:p>
    <w:p w14:paraId="597D283B" w14:textId="6B15C205" w:rsidR="00D96195" w:rsidRPr="00F60121" w:rsidRDefault="001B0228" w:rsidP="005469CE">
      <w:pPr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5) </w:t>
      </w:r>
      <w:r w:rsidR="0078672F" w:rsidRPr="00F60121">
        <w:rPr>
          <w:rFonts w:ascii="Lato" w:hAnsi="Lato" w:cs="Arial"/>
          <w:sz w:val="22"/>
          <w:szCs w:val="22"/>
        </w:rPr>
        <w:tab/>
      </w:r>
      <w:r w:rsidR="00D96195" w:rsidRPr="00F60121">
        <w:rPr>
          <w:rFonts w:ascii="Lato" w:hAnsi="Lato" w:cs="Arial"/>
          <w:sz w:val="22"/>
          <w:szCs w:val="22"/>
        </w:rPr>
        <w:t>udostępnienia dokumentacji wyników kontroli warunków pracy, w części odnoszącej się do ochrony zdrowia.</w:t>
      </w:r>
    </w:p>
    <w:p w14:paraId="317D3886" w14:textId="35527A41" w:rsidR="00D96195" w:rsidRPr="00F60121" w:rsidRDefault="00D96195" w:rsidP="00B44E4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before="120" w:after="120" w:line="276" w:lineRule="auto"/>
        <w:ind w:left="426" w:right="-567" w:hanging="426"/>
        <w:jc w:val="both"/>
        <w:rPr>
          <w:rFonts w:ascii="Lato" w:hAnsi="Lato" w:cs="Arial"/>
        </w:rPr>
      </w:pPr>
      <w:bookmarkStart w:id="2" w:name="_Hlk211248147"/>
      <w:r w:rsidRPr="00F60121">
        <w:rPr>
          <w:rFonts w:ascii="Lato" w:hAnsi="Lato" w:cs="Arial"/>
        </w:rPr>
        <w:t>Wykonawca zobowiązuje się w szczególności do:</w:t>
      </w:r>
    </w:p>
    <w:p w14:paraId="2BEE4565" w14:textId="77777777" w:rsidR="00D96195" w:rsidRPr="00F60121" w:rsidRDefault="00D96195" w:rsidP="00120460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0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prowadzenia dokumentacji medycznej,</w:t>
      </w:r>
    </w:p>
    <w:p w14:paraId="6EE90FED" w14:textId="4307F3B2" w:rsidR="00D96195" w:rsidRPr="00F60121" w:rsidRDefault="00D96195" w:rsidP="00120460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0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wydawania orzeczeń</w:t>
      </w:r>
      <w:r w:rsidR="005819FA" w:rsidRPr="00F60121">
        <w:rPr>
          <w:rFonts w:ascii="Lato" w:hAnsi="Lato" w:cs="Arial"/>
          <w:sz w:val="22"/>
          <w:szCs w:val="22"/>
        </w:rPr>
        <w:t xml:space="preserve"> i zaświadczeń</w:t>
      </w:r>
      <w:r w:rsidRPr="00F60121">
        <w:rPr>
          <w:rFonts w:ascii="Lato" w:hAnsi="Lato" w:cs="Arial"/>
          <w:sz w:val="22"/>
          <w:szCs w:val="22"/>
        </w:rPr>
        <w:t xml:space="preserve"> lekarskich zgodnie z obowiązującymi przepisami prawa,</w:t>
      </w:r>
    </w:p>
    <w:p w14:paraId="5F9DE502" w14:textId="3CC11BC0" w:rsidR="00837A1F" w:rsidRPr="000C7BAF" w:rsidRDefault="00D96195" w:rsidP="004F7143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0" w:right="-567" w:hanging="425"/>
        <w:jc w:val="both"/>
        <w:rPr>
          <w:rFonts w:ascii="Lato" w:hAnsi="Lato" w:cs="Arial"/>
          <w:b/>
          <w:bCs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udziału w pracach komisji bezpieczeństwa i higieny pracy</w:t>
      </w:r>
      <w:r w:rsidRPr="00F60121">
        <w:rPr>
          <w:rFonts w:ascii="Lato" w:hAnsi="Lato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działającej w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siedzibie Zamawiającego.</w:t>
      </w:r>
      <w:bookmarkEnd w:id="2"/>
    </w:p>
    <w:p w14:paraId="6B0D17A1" w14:textId="0C9061BF" w:rsidR="00D33CCC" w:rsidRPr="00F60121" w:rsidRDefault="00D96195" w:rsidP="00365FC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right="-567"/>
        <w:contextualSpacing w:val="0"/>
        <w:jc w:val="both"/>
        <w:rPr>
          <w:rFonts w:ascii="Lato" w:hAnsi="Lato" w:cs="Arial"/>
          <w:b/>
          <w:bCs/>
          <w:color w:val="000000" w:themeColor="text1"/>
        </w:rPr>
      </w:pPr>
      <w:r w:rsidRPr="00F60121">
        <w:rPr>
          <w:rFonts w:ascii="Lato" w:hAnsi="Lato" w:cs="Arial"/>
          <w:color w:val="000000" w:themeColor="text1"/>
        </w:rPr>
        <w:t xml:space="preserve">Wykonawca oświadcza, że posiada aktualne </w:t>
      </w:r>
      <w:r w:rsidR="00837A1F" w:rsidRPr="00F60121">
        <w:rPr>
          <w:rFonts w:ascii="Lato" w:hAnsi="Lato" w:cs="Arial"/>
          <w:color w:val="000000" w:themeColor="text1"/>
        </w:rPr>
        <w:t xml:space="preserve">obowiązkowe </w:t>
      </w:r>
      <w:r w:rsidRPr="00F60121">
        <w:rPr>
          <w:rFonts w:ascii="Lato" w:hAnsi="Lato" w:cs="Arial"/>
          <w:color w:val="000000" w:themeColor="text1"/>
        </w:rPr>
        <w:t>ubezpieczen</w:t>
      </w:r>
      <w:r w:rsidR="00FB578D" w:rsidRPr="00F60121">
        <w:rPr>
          <w:rFonts w:ascii="Lato" w:hAnsi="Lato" w:cs="Arial"/>
          <w:color w:val="000000" w:themeColor="text1"/>
        </w:rPr>
        <w:t xml:space="preserve">ie </w:t>
      </w:r>
      <w:r w:rsidR="00D33CCC" w:rsidRPr="00F60121">
        <w:rPr>
          <w:rFonts w:ascii="Lato" w:hAnsi="Lato" w:cs="Arial"/>
          <w:color w:val="000000" w:themeColor="text1"/>
        </w:rPr>
        <w:t xml:space="preserve">od </w:t>
      </w:r>
      <w:r w:rsidR="00FB578D" w:rsidRPr="00F60121">
        <w:rPr>
          <w:rFonts w:ascii="Lato" w:hAnsi="Lato" w:cs="Arial"/>
          <w:color w:val="000000" w:themeColor="text1"/>
        </w:rPr>
        <w:t xml:space="preserve">odpowiedzialności cywilnej w </w:t>
      </w:r>
      <w:r w:rsidRPr="00F60121">
        <w:rPr>
          <w:rFonts w:ascii="Lato" w:hAnsi="Lato" w:cs="Arial"/>
          <w:color w:val="000000" w:themeColor="text1"/>
        </w:rPr>
        <w:t>zakresie działalności</w:t>
      </w:r>
      <w:r w:rsidR="00F61690" w:rsidRPr="00F60121">
        <w:rPr>
          <w:rFonts w:ascii="Lato" w:hAnsi="Lato" w:cs="Arial"/>
          <w:color w:val="000000" w:themeColor="text1"/>
        </w:rPr>
        <w:t xml:space="preserve"> </w:t>
      </w:r>
      <w:r w:rsidR="00D33CCC" w:rsidRPr="00F60121">
        <w:rPr>
          <w:rFonts w:ascii="Lato" w:hAnsi="Lato" w:cs="Arial"/>
          <w:color w:val="000000" w:themeColor="text1"/>
        </w:rPr>
        <w:t xml:space="preserve">związanej z przedmiotem zamówienia </w:t>
      </w:r>
      <w:r w:rsidR="005819FA" w:rsidRPr="00F60121">
        <w:rPr>
          <w:rFonts w:ascii="Lato" w:hAnsi="Lato" w:cs="Arial"/>
          <w:color w:val="000000" w:themeColor="text1"/>
        </w:rPr>
        <w:t xml:space="preserve">z minimalną sumą gwarancyjną </w:t>
      </w:r>
      <w:r w:rsidR="00837A1F" w:rsidRPr="00F60121">
        <w:rPr>
          <w:rFonts w:ascii="Lato" w:hAnsi="Lato" w:cs="Arial"/>
          <w:color w:val="000000" w:themeColor="text1"/>
        </w:rPr>
        <w:t xml:space="preserve">wynikającą z obowiązujących przepisów. </w:t>
      </w:r>
      <w:r w:rsidR="00D33CCC" w:rsidRPr="00F60121">
        <w:rPr>
          <w:rFonts w:ascii="Lato" w:hAnsi="Lato" w:cs="Arial"/>
          <w:color w:val="000000" w:themeColor="text1"/>
        </w:rPr>
        <w:t xml:space="preserve">Posiadane przez Wykonawcę </w:t>
      </w:r>
      <w:r w:rsidR="002B213B" w:rsidRPr="00F60121">
        <w:rPr>
          <w:rFonts w:ascii="Lato" w:hAnsi="Lato" w:cs="Arial"/>
          <w:color w:val="000000" w:themeColor="text1"/>
        </w:rPr>
        <w:t>ubezpieczenie odpowiedzialności cywilnej</w:t>
      </w:r>
      <w:r w:rsidR="00D33CCC" w:rsidRPr="00F60121">
        <w:rPr>
          <w:rFonts w:ascii="Lato" w:hAnsi="Lato" w:cs="Arial"/>
          <w:color w:val="000000" w:themeColor="text1"/>
        </w:rPr>
        <w:t xml:space="preserve"> musi obejmować ochronę ubezpieczeniową również podwykonawców, jeżeli realizują przedmiot zamówienia. Wykonawca</w:t>
      </w:r>
      <w:r w:rsidR="00FB578D" w:rsidRPr="00F60121">
        <w:rPr>
          <w:rFonts w:ascii="Lato" w:hAnsi="Lato" w:cs="Arial"/>
          <w:color w:val="000000" w:themeColor="text1"/>
        </w:rPr>
        <w:t xml:space="preserve"> </w:t>
      </w:r>
      <w:r w:rsidRPr="00F60121">
        <w:rPr>
          <w:rFonts w:ascii="Lato" w:hAnsi="Lato" w:cs="Arial"/>
          <w:color w:val="000000" w:themeColor="text1"/>
        </w:rPr>
        <w:t>zobowiązuje się je</w:t>
      </w:r>
      <w:r w:rsidR="001135A0" w:rsidRPr="00F60121">
        <w:rPr>
          <w:rFonts w:ascii="Lato" w:hAnsi="Lato" w:cs="Arial"/>
          <w:color w:val="000000" w:themeColor="text1"/>
        </w:rPr>
        <w:t> </w:t>
      </w:r>
      <w:r w:rsidRPr="00F60121">
        <w:rPr>
          <w:rFonts w:ascii="Lato" w:hAnsi="Lato" w:cs="Arial"/>
          <w:color w:val="000000" w:themeColor="text1"/>
        </w:rPr>
        <w:t xml:space="preserve">utrzymywać przez cały okres trwania </w:t>
      </w:r>
      <w:r w:rsidR="00365FC4" w:rsidRPr="00F60121">
        <w:rPr>
          <w:rFonts w:ascii="Lato" w:hAnsi="Lato" w:cs="Arial"/>
          <w:color w:val="000000" w:themeColor="text1"/>
        </w:rPr>
        <w:t>u</w:t>
      </w:r>
      <w:r w:rsidRPr="00F60121">
        <w:rPr>
          <w:rFonts w:ascii="Lato" w:hAnsi="Lato" w:cs="Arial"/>
          <w:color w:val="000000" w:themeColor="text1"/>
        </w:rPr>
        <w:t xml:space="preserve">mowy. Poświadczona </w:t>
      </w:r>
      <w:r w:rsidR="001070DD" w:rsidRPr="00F60121">
        <w:rPr>
          <w:rFonts w:ascii="Lato" w:hAnsi="Lato" w:cs="Arial"/>
          <w:color w:val="000000" w:themeColor="text1"/>
        </w:rPr>
        <w:t xml:space="preserve">przez Wykonawcę </w:t>
      </w:r>
      <w:r w:rsidRPr="00F60121">
        <w:rPr>
          <w:rFonts w:ascii="Lato" w:hAnsi="Lato" w:cs="Arial"/>
          <w:color w:val="000000" w:themeColor="text1"/>
        </w:rPr>
        <w:t xml:space="preserve">kopia polisy </w:t>
      </w:r>
      <w:r w:rsidR="002B213B" w:rsidRPr="00F60121">
        <w:rPr>
          <w:rFonts w:ascii="Lato" w:hAnsi="Lato" w:cs="Arial"/>
          <w:color w:val="000000" w:themeColor="text1"/>
        </w:rPr>
        <w:t xml:space="preserve">potwierdzającej zawarcie umowy ubezpieczenia od </w:t>
      </w:r>
      <w:r w:rsidRPr="00F60121">
        <w:rPr>
          <w:rFonts w:ascii="Lato" w:hAnsi="Lato" w:cs="Arial"/>
          <w:color w:val="000000" w:themeColor="text1"/>
        </w:rPr>
        <w:t xml:space="preserve">odpowiedzialności cywilnej stanowi </w:t>
      </w:r>
      <w:r w:rsidR="00D33CCC" w:rsidRPr="00F60121">
        <w:rPr>
          <w:rFonts w:ascii="Lato" w:hAnsi="Lato" w:cs="Arial"/>
          <w:color w:val="000000" w:themeColor="text1"/>
        </w:rPr>
        <w:t>Z</w:t>
      </w:r>
      <w:r w:rsidRPr="00F60121">
        <w:rPr>
          <w:rFonts w:ascii="Lato" w:hAnsi="Lato" w:cs="Arial"/>
          <w:color w:val="000000" w:themeColor="text1"/>
        </w:rPr>
        <w:t xml:space="preserve">ałącznik nr </w:t>
      </w:r>
      <w:r w:rsidR="001B0228" w:rsidRPr="00F60121">
        <w:rPr>
          <w:rFonts w:ascii="Lato" w:hAnsi="Lato" w:cs="Arial"/>
          <w:color w:val="000000" w:themeColor="text1"/>
        </w:rPr>
        <w:t>4</w:t>
      </w:r>
      <w:r w:rsidR="0078672F" w:rsidRPr="00F60121">
        <w:rPr>
          <w:rFonts w:ascii="Lato" w:hAnsi="Lato" w:cs="Arial"/>
          <w:color w:val="000000" w:themeColor="text1"/>
        </w:rPr>
        <w:t xml:space="preserve"> </w:t>
      </w:r>
      <w:r w:rsidRPr="00F60121">
        <w:rPr>
          <w:rFonts w:ascii="Lato" w:hAnsi="Lato" w:cs="Arial"/>
          <w:color w:val="000000" w:themeColor="text1"/>
        </w:rPr>
        <w:t xml:space="preserve">do </w:t>
      </w:r>
      <w:r w:rsidR="00173C91" w:rsidRPr="00F60121">
        <w:rPr>
          <w:rFonts w:ascii="Lato" w:hAnsi="Lato" w:cs="Arial"/>
          <w:color w:val="000000" w:themeColor="text1"/>
        </w:rPr>
        <w:t>u</w:t>
      </w:r>
      <w:r w:rsidR="0078672F" w:rsidRPr="00F60121">
        <w:rPr>
          <w:rFonts w:ascii="Lato" w:hAnsi="Lato" w:cs="Arial"/>
          <w:color w:val="000000" w:themeColor="text1"/>
        </w:rPr>
        <w:t>mowy</w:t>
      </w:r>
      <w:r w:rsidRPr="00F60121">
        <w:rPr>
          <w:rFonts w:ascii="Lato" w:hAnsi="Lato" w:cs="Arial"/>
          <w:color w:val="000000" w:themeColor="text1"/>
        </w:rPr>
        <w:t>.</w:t>
      </w:r>
    </w:p>
    <w:p w14:paraId="442E2A9D" w14:textId="1162E34D" w:rsidR="00D80686" w:rsidRPr="00F60121" w:rsidRDefault="00D80686" w:rsidP="00365FC4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200" w:line="276" w:lineRule="auto"/>
        <w:ind w:right="-567"/>
        <w:jc w:val="both"/>
        <w:rPr>
          <w:rFonts w:ascii="Lato" w:hAnsi="Lato" w:cs="Arial"/>
          <w:sz w:val="22"/>
          <w:szCs w:val="22"/>
          <w:lang w:eastAsia="ar-SA"/>
        </w:rPr>
      </w:pPr>
      <w:r w:rsidRPr="00F60121">
        <w:rPr>
          <w:rFonts w:ascii="Lato" w:hAnsi="Lato" w:cs="Arial"/>
          <w:sz w:val="22"/>
          <w:szCs w:val="22"/>
          <w:lang w:eastAsia="ar-SA"/>
        </w:rPr>
        <w:t>Jeżeli ubezpieczenie, o którym mowa w ust. 3</w:t>
      </w:r>
      <w:r w:rsidR="00D411F0" w:rsidRPr="00F60121">
        <w:rPr>
          <w:rFonts w:ascii="Lato" w:hAnsi="Lato" w:cs="Arial"/>
          <w:sz w:val="22"/>
          <w:szCs w:val="22"/>
          <w:lang w:eastAsia="ar-SA"/>
        </w:rPr>
        <w:t>,</w:t>
      </w:r>
      <w:r w:rsidRPr="00F60121">
        <w:rPr>
          <w:rFonts w:ascii="Lato" w:hAnsi="Lato" w:cs="Arial"/>
          <w:sz w:val="22"/>
          <w:szCs w:val="22"/>
          <w:lang w:eastAsia="ar-SA"/>
        </w:rPr>
        <w:t xml:space="preserve"> wygasa w trakcie obowiązywania umowy, Wykonawca przedstawi Zamawiającemu nową polisę w terminie nie później niż na 7 dni przed wygaśnięciem dotychczasowego ubezpieczenia.</w:t>
      </w:r>
    </w:p>
    <w:p w14:paraId="3A2CC376" w14:textId="5A1BD8ED" w:rsidR="00D80686" w:rsidRPr="000C7BAF" w:rsidRDefault="00D80686" w:rsidP="00365FC4">
      <w:pPr>
        <w:numPr>
          <w:ilvl w:val="0"/>
          <w:numId w:val="36"/>
        </w:numPr>
        <w:suppressAutoHyphens/>
        <w:autoSpaceDE w:val="0"/>
        <w:autoSpaceDN w:val="0"/>
        <w:adjustRightInd w:val="0"/>
        <w:spacing w:after="200" w:line="276" w:lineRule="auto"/>
        <w:ind w:right="-567"/>
        <w:jc w:val="both"/>
        <w:rPr>
          <w:rFonts w:ascii="Lato" w:hAnsi="Lato" w:cs="Arial"/>
          <w:sz w:val="22"/>
          <w:szCs w:val="22"/>
          <w:lang w:eastAsia="ar-SA"/>
        </w:rPr>
      </w:pPr>
      <w:r w:rsidRPr="00F60121">
        <w:rPr>
          <w:rFonts w:ascii="Lato" w:hAnsi="Lato" w:cs="Arial"/>
          <w:sz w:val="22"/>
          <w:szCs w:val="22"/>
          <w:lang w:eastAsia="ar-SA"/>
        </w:rPr>
        <w:t xml:space="preserve">W przypadku braku wymaganego ubezpieczenia OC potwierdzonego polisą lub nieprzedstawienia polisy w terminie, o którym mowa w ust. 4 lub na żądanie Zamawiającego, Zamawiający może wstrzymać realizację przedmiotu zamówienia do czasu przedstawienia odpowiedniej polisy, bez możliwości przedłużenia terminu </w:t>
      </w:r>
      <w:r w:rsidR="00365FC4" w:rsidRPr="00F60121">
        <w:rPr>
          <w:rFonts w:ascii="Lato" w:hAnsi="Lato" w:cs="Arial"/>
          <w:sz w:val="22"/>
          <w:szCs w:val="22"/>
          <w:lang w:eastAsia="ar-SA"/>
        </w:rPr>
        <w:t>obowiązywania umowy</w:t>
      </w:r>
      <w:r w:rsidRPr="00F60121">
        <w:rPr>
          <w:rFonts w:ascii="Lato" w:hAnsi="Lato" w:cs="Arial"/>
          <w:sz w:val="22"/>
          <w:szCs w:val="22"/>
          <w:lang w:eastAsia="ar-SA"/>
        </w:rPr>
        <w:t xml:space="preserve"> określonego w § 7 ust. 1 lub odstąpić od umowy. Odstąpienie od umowy z przyczyn, o których mowa w niniejszym ustępie, </w:t>
      </w:r>
      <w:r w:rsidR="00365FC4" w:rsidRPr="00F60121">
        <w:rPr>
          <w:rFonts w:ascii="Lato" w:hAnsi="Lato" w:cs="Arial"/>
          <w:sz w:val="22"/>
          <w:szCs w:val="22"/>
          <w:lang w:eastAsia="ar-SA"/>
        </w:rPr>
        <w:t>uznaje się za</w:t>
      </w:r>
      <w:r w:rsidR="001135A0" w:rsidRPr="00F60121">
        <w:rPr>
          <w:rFonts w:ascii="Lato" w:hAnsi="Lato" w:cs="Arial"/>
          <w:sz w:val="22"/>
          <w:szCs w:val="22"/>
          <w:lang w:eastAsia="ar-SA"/>
        </w:rPr>
        <w:t> </w:t>
      </w:r>
      <w:r w:rsidRPr="00F60121">
        <w:rPr>
          <w:rFonts w:ascii="Lato" w:hAnsi="Lato" w:cs="Arial"/>
          <w:sz w:val="22"/>
          <w:szCs w:val="22"/>
          <w:lang w:eastAsia="ar-SA"/>
        </w:rPr>
        <w:t>rozwiązanie umowy z przyczyn leżących po stronie Wykonawcy.</w:t>
      </w:r>
    </w:p>
    <w:p w14:paraId="7963BF05" w14:textId="68416AF9" w:rsidR="00D33CCC" w:rsidRPr="00F60121" w:rsidRDefault="00C13A2B" w:rsidP="00365FC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contextualSpacing w:val="0"/>
        <w:jc w:val="both"/>
        <w:rPr>
          <w:rFonts w:ascii="Lato" w:hAnsi="Lato" w:cs="Arial"/>
          <w:b/>
          <w:bCs/>
        </w:rPr>
      </w:pPr>
      <w:r w:rsidRPr="00F60121">
        <w:rPr>
          <w:rFonts w:ascii="Lato" w:hAnsi="Lato" w:cs="Arial"/>
        </w:rPr>
        <w:t xml:space="preserve">Wykonawca ponosi całkowitą odpowiedzialność za używanie materiałów medycznych </w:t>
      </w:r>
      <w:r w:rsidR="005469CE" w:rsidRPr="00F60121">
        <w:rPr>
          <w:rFonts w:ascii="Lato" w:hAnsi="Lato" w:cs="Arial"/>
        </w:rPr>
        <w:br/>
      </w:r>
      <w:r w:rsidRPr="00F60121">
        <w:rPr>
          <w:rFonts w:ascii="Lato" w:hAnsi="Lato" w:cs="Arial"/>
        </w:rPr>
        <w:t>i s</w:t>
      </w:r>
      <w:r w:rsidR="00706E64" w:rsidRPr="00F60121">
        <w:rPr>
          <w:rFonts w:ascii="Lato" w:hAnsi="Lato" w:cs="Arial"/>
        </w:rPr>
        <w:t>tosowanie procedur medycznych. Wykonawca zapewnia na</w:t>
      </w:r>
      <w:r w:rsidR="009E63DE" w:rsidRPr="00F60121">
        <w:rPr>
          <w:rFonts w:ascii="Lato" w:hAnsi="Lato" w:cs="Arial"/>
        </w:rPr>
        <w:t xml:space="preserve"> </w:t>
      </w:r>
      <w:r w:rsidR="00706E64" w:rsidRPr="00F60121">
        <w:rPr>
          <w:rFonts w:ascii="Lato" w:hAnsi="Lato" w:cs="Arial"/>
        </w:rPr>
        <w:t xml:space="preserve">własny koszt </w:t>
      </w:r>
      <w:r w:rsidRPr="00F60121">
        <w:rPr>
          <w:rFonts w:ascii="Lato" w:hAnsi="Lato" w:cs="Arial"/>
        </w:rPr>
        <w:t>wszystkie materiały potrzebne do świadczenia usług medycznych</w:t>
      </w:r>
      <w:r w:rsidR="00706E64" w:rsidRPr="00F60121">
        <w:rPr>
          <w:rFonts w:ascii="Lato" w:hAnsi="Lato" w:cs="Arial"/>
        </w:rPr>
        <w:t>.</w:t>
      </w:r>
      <w:r w:rsidRPr="00F60121">
        <w:rPr>
          <w:rFonts w:ascii="Lato" w:hAnsi="Lato" w:cs="Arial"/>
        </w:rPr>
        <w:t xml:space="preserve"> </w:t>
      </w:r>
    </w:p>
    <w:p w14:paraId="25478C4C" w14:textId="2B8D7098" w:rsidR="00C13A2B" w:rsidRPr="00F60121" w:rsidRDefault="00C13A2B" w:rsidP="00365FC4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contextualSpacing w:val="0"/>
        <w:jc w:val="both"/>
        <w:rPr>
          <w:rFonts w:ascii="Lato" w:hAnsi="Lato" w:cs="Arial"/>
          <w:b/>
          <w:bCs/>
        </w:rPr>
      </w:pPr>
      <w:r w:rsidRPr="00F60121">
        <w:rPr>
          <w:rFonts w:ascii="Lato" w:hAnsi="Lato" w:cs="Arial"/>
        </w:rPr>
        <w:t xml:space="preserve">Wykonawca ponosi pełną odpowiedzialność cywilną i karną za szkodę wyrządzoną pracownikowi Zamawiającego w trakcie </w:t>
      </w:r>
      <w:r w:rsidR="00365FC4" w:rsidRPr="00F60121">
        <w:rPr>
          <w:rFonts w:ascii="Lato" w:hAnsi="Lato" w:cs="Arial"/>
        </w:rPr>
        <w:t>świadczenia usług objętych umową lub powstałych w związku z ich świadczeniem</w:t>
      </w:r>
      <w:r w:rsidRPr="00F60121">
        <w:rPr>
          <w:rFonts w:ascii="Lato" w:hAnsi="Lato" w:cs="Arial"/>
        </w:rPr>
        <w:t>.</w:t>
      </w:r>
    </w:p>
    <w:p w14:paraId="6F0F0A37" w14:textId="77777777" w:rsidR="00173C91" w:rsidRPr="00F60121" w:rsidRDefault="00173C91" w:rsidP="00173C91">
      <w:pPr>
        <w:pStyle w:val="Akapitzlist"/>
        <w:autoSpaceDE w:val="0"/>
        <w:autoSpaceDN w:val="0"/>
        <w:adjustRightInd w:val="0"/>
        <w:spacing w:before="120" w:after="120" w:line="276" w:lineRule="auto"/>
        <w:ind w:left="425" w:right="-567"/>
        <w:contextualSpacing w:val="0"/>
        <w:jc w:val="both"/>
        <w:rPr>
          <w:rFonts w:ascii="Lato" w:hAnsi="Lato" w:cs="Arial"/>
          <w:b/>
          <w:bCs/>
        </w:rPr>
      </w:pPr>
    </w:p>
    <w:p w14:paraId="56B4B231" w14:textId="059FBF78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4</w:t>
      </w:r>
    </w:p>
    <w:p w14:paraId="6D24DA34" w14:textId="4ED24E45" w:rsidR="00D96195" w:rsidRPr="00F60121" w:rsidRDefault="00D96195" w:rsidP="00B44E40">
      <w:pPr>
        <w:numPr>
          <w:ilvl w:val="0"/>
          <w:numId w:val="7"/>
        </w:numPr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Zamawiający wymaga, aby Wykonawca posiadał co najmniej dwie placówki na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terenie Warszawy</w:t>
      </w:r>
      <w:r w:rsidR="00EF0E40" w:rsidRPr="00F60121">
        <w:rPr>
          <w:rFonts w:ascii="Lato" w:hAnsi="Lato" w:cs="Arial"/>
          <w:sz w:val="22"/>
          <w:szCs w:val="22"/>
        </w:rPr>
        <w:t xml:space="preserve"> świadczące usługi, o których mowa w § 1 ust. 1 pkt 1-5</w:t>
      </w:r>
      <w:r w:rsidR="00811416" w:rsidRPr="00F60121">
        <w:rPr>
          <w:rFonts w:ascii="Lato" w:hAnsi="Lato" w:cs="Arial"/>
          <w:sz w:val="22"/>
          <w:szCs w:val="22"/>
        </w:rPr>
        <w:t>.</w:t>
      </w:r>
    </w:p>
    <w:p w14:paraId="39D3FAB2" w14:textId="6428D1F5" w:rsidR="00D96195" w:rsidRPr="00F60121" w:rsidRDefault="00D96195" w:rsidP="00B44E40">
      <w:pPr>
        <w:numPr>
          <w:ilvl w:val="0"/>
          <w:numId w:val="7"/>
        </w:numPr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Badania profilaktyczne będą wyko</w:t>
      </w:r>
      <w:r w:rsidR="00FB578D" w:rsidRPr="00F60121">
        <w:rPr>
          <w:rFonts w:ascii="Lato" w:hAnsi="Lato" w:cs="Arial"/>
          <w:sz w:val="22"/>
          <w:szCs w:val="22"/>
        </w:rPr>
        <w:t xml:space="preserve">nywane w </w:t>
      </w:r>
      <w:r w:rsidR="00EF0E40" w:rsidRPr="00F60121">
        <w:rPr>
          <w:rFonts w:ascii="Lato" w:hAnsi="Lato" w:cs="Arial"/>
          <w:sz w:val="22"/>
          <w:szCs w:val="22"/>
        </w:rPr>
        <w:t xml:space="preserve">następujących </w:t>
      </w:r>
      <w:r w:rsidR="00FB578D" w:rsidRPr="00F60121">
        <w:rPr>
          <w:rFonts w:ascii="Lato" w:hAnsi="Lato" w:cs="Arial"/>
          <w:sz w:val="22"/>
          <w:szCs w:val="22"/>
        </w:rPr>
        <w:t xml:space="preserve">placówkach Wykonawcy w </w:t>
      </w:r>
      <w:r w:rsidRPr="00F60121">
        <w:rPr>
          <w:rFonts w:ascii="Lato" w:hAnsi="Lato" w:cs="Arial"/>
          <w:sz w:val="22"/>
          <w:szCs w:val="22"/>
        </w:rPr>
        <w:t>Warszawie:</w:t>
      </w:r>
    </w:p>
    <w:p w14:paraId="3C25BB69" w14:textId="4366843D" w:rsidR="001135A0" w:rsidRPr="00F60121" w:rsidRDefault="00AC482E" w:rsidP="004D03AE">
      <w:pPr>
        <w:pStyle w:val="Akapitzlist"/>
        <w:numPr>
          <w:ilvl w:val="0"/>
          <w:numId w:val="39"/>
        </w:numPr>
        <w:spacing w:before="120" w:after="120" w:line="276" w:lineRule="auto"/>
        <w:ind w:right="-567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………………………………………………………………………,</w:t>
      </w:r>
    </w:p>
    <w:p w14:paraId="72DBAEDC" w14:textId="4D96BD47" w:rsidR="001135A0" w:rsidRPr="00F60121" w:rsidRDefault="00AC482E" w:rsidP="004D03AE">
      <w:pPr>
        <w:pStyle w:val="Akapitzlist"/>
        <w:numPr>
          <w:ilvl w:val="0"/>
          <w:numId w:val="39"/>
        </w:numPr>
        <w:spacing w:before="120" w:after="120" w:line="276" w:lineRule="auto"/>
        <w:ind w:right="-567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>……………………………………………………………………….</w:t>
      </w:r>
    </w:p>
    <w:p w14:paraId="3F6BFBB0" w14:textId="6A9E6C6B" w:rsidR="00D96195" w:rsidRPr="00F60121" w:rsidRDefault="00D96195" w:rsidP="00B44E40">
      <w:pPr>
        <w:numPr>
          <w:ilvl w:val="0"/>
          <w:numId w:val="7"/>
        </w:numPr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Badania profilaktyczne będą wykonywane w godzinach od</w:t>
      </w:r>
      <w:r w:rsidR="00624B83" w:rsidRPr="00F60121">
        <w:rPr>
          <w:rFonts w:ascii="Lato" w:hAnsi="Lato" w:cs="Arial"/>
          <w:sz w:val="22"/>
          <w:szCs w:val="22"/>
        </w:rPr>
        <w:t xml:space="preserve"> 7:00 do 17</w:t>
      </w:r>
      <w:r w:rsidRPr="00F60121">
        <w:rPr>
          <w:rFonts w:ascii="Lato" w:hAnsi="Lato" w:cs="Arial"/>
          <w:sz w:val="22"/>
          <w:szCs w:val="22"/>
        </w:rPr>
        <w:t>:00, w dni robocze</w:t>
      </w:r>
      <w:r w:rsidR="00365FC4" w:rsidRPr="00F60121">
        <w:rPr>
          <w:rFonts w:ascii="Lato" w:hAnsi="Lato" w:cs="Arial"/>
          <w:sz w:val="22"/>
          <w:szCs w:val="22"/>
        </w:rPr>
        <w:t>.</w:t>
      </w:r>
    </w:p>
    <w:p w14:paraId="2CA35E96" w14:textId="17E44FC0" w:rsidR="00D96195" w:rsidRPr="00F60121" w:rsidRDefault="00D96195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Podstawą przyjęcia na badania będzie wystawione przez Zamawiającego, zgodnie </w:t>
      </w:r>
      <w:r w:rsidR="00FB578D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z obowiązującymi przepisami, skierowanie.</w:t>
      </w:r>
    </w:p>
    <w:p w14:paraId="6B2924A1" w14:textId="77777777" w:rsidR="00365FC4" w:rsidRPr="00F60121" w:rsidRDefault="00D96195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Wykonawca zapewnia możliwość telefonicznej rejestracji osób skierowanych na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badania profilaktyczne w dniach roboczych. </w:t>
      </w:r>
    </w:p>
    <w:p w14:paraId="12707D8E" w14:textId="5C721AEB" w:rsidR="00D96195" w:rsidRPr="00F60121" w:rsidRDefault="00365FC4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Ilekroć w umowie jest mowa o dniach roboczych rozumie się przez nie </w:t>
      </w:r>
      <w:r w:rsidR="00D96195" w:rsidRPr="00F60121">
        <w:rPr>
          <w:rFonts w:ascii="Lato" w:hAnsi="Lato" w:cs="Arial"/>
          <w:sz w:val="22"/>
          <w:szCs w:val="22"/>
        </w:rPr>
        <w:t>dni od</w:t>
      </w:r>
      <w:r w:rsidR="00FB578D" w:rsidRPr="00F60121">
        <w:rPr>
          <w:rFonts w:ascii="Lato" w:hAnsi="Lato" w:cs="Arial"/>
          <w:sz w:val="22"/>
          <w:szCs w:val="22"/>
        </w:rPr>
        <w:t xml:space="preserve"> </w:t>
      </w:r>
      <w:r w:rsidR="00D96195" w:rsidRPr="00F60121">
        <w:rPr>
          <w:rFonts w:ascii="Lato" w:hAnsi="Lato" w:cs="Arial"/>
          <w:sz w:val="22"/>
          <w:szCs w:val="22"/>
        </w:rPr>
        <w:t>poniedziałku do</w:t>
      </w:r>
      <w:r w:rsidR="001135A0" w:rsidRPr="00F60121">
        <w:rPr>
          <w:rFonts w:ascii="Lato" w:hAnsi="Lato" w:cs="Arial"/>
          <w:sz w:val="22"/>
          <w:szCs w:val="22"/>
        </w:rPr>
        <w:t> </w:t>
      </w:r>
      <w:r w:rsidR="00D96195" w:rsidRPr="00F60121">
        <w:rPr>
          <w:rFonts w:ascii="Lato" w:hAnsi="Lato" w:cs="Arial"/>
          <w:sz w:val="22"/>
          <w:szCs w:val="22"/>
        </w:rPr>
        <w:t>piątku, z wyłączeniem dni ustawowo wolnych od pracy.</w:t>
      </w:r>
    </w:p>
    <w:p w14:paraId="4FBB4FE2" w14:textId="4ECA6E09" w:rsidR="00F465D9" w:rsidRPr="005C728B" w:rsidRDefault="00D96195" w:rsidP="005C728B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Wykonawca dokona rejestracji osoby skierowa</w:t>
      </w:r>
      <w:r w:rsidR="009E63DE" w:rsidRPr="00F60121">
        <w:rPr>
          <w:rFonts w:ascii="Lato" w:hAnsi="Lato" w:cs="Arial"/>
          <w:sz w:val="22"/>
          <w:szCs w:val="22"/>
        </w:rPr>
        <w:t xml:space="preserve">nej na badania profilaktyczne z </w:t>
      </w:r>
      <w:r w:rsidRPr="00F60121">
        <w:rPr>
          <w:rFonts w:ascii="Lato" w:hAnsi="Lato" w:cs="Arial"/>
          <w:sz w:val="22"/>
          <w:szCs w:val="22"/>
        </w:rPr>
        <w:t>chwilą jej zgłoszenia, w szczególności telefonicznego i wyznaczy tej osobie termin i godzinę rozpoczęcia badań</w:t>
      </w:r>
      <w:r w:rsidR="000D0C0E" w:rsidRPr="00F60121">
        <w:rPr>
          <w:rFonts w:ascii="Lato" w:hAnsi="Lato" w:cs="Arial"/>
          <w:sz w:val="22"/>
          <w:szCs w:val="22"/>
        </w:rPr>
        <w:t xml:space="preserve"> profilaktycznych wstępnych i okresowych. Zaproponowany przez Wykonawcę termin rozpoczęcia badań </w:t>
      </w:r>
      <w:r w:rsidR="00F465D9" w:rsidRPr="00F60121">
        <w:rPr>
          <w:rFonts w:ascii="Lato" w:hAnsi="Lato" w:cs="Arial"/>
          <w:sz w:val="22"/>
          <w:szCs w:val="22"/>
        </w:rPr>
        <w:t xml:space="preserve">profilaktycznych </w:t>
      </w:r>
      <w:r w:rsidR="000D0C0E" w:rsidRPr="00F60121">
        <w:rPr>
          <w:rFonts w:ascii="Lato" w:hAnsi="Lato" w:cs="Arial"/>
          <w:sz w:val="22"/>
          <w:szCs w:val="22"/>
        </w:rPr>
        <w:t xml:space="preserve">wstępnych i </w:t>
      </w:r>
      <w:proofErr w:type="gramStart"/>
      <w:r w:rsidR="000D0C0E" w:rsidRPr="00F60121">
        <w:rPr>
          <w:rFonts w:ascii="Lato" w:hAnsi="Lato" w:cs="Arial"/>
          <w:sz w:val="22"/>
          <w:szCs w:val="22"/>
        </w:rPr>
        <w:t>okresowych  nie</w:t>
      </w:r>
      <w:proofErr w:type="gramEnd"/>
      <w:r w:rsidR="000D0C0E" w:rsidRPr="00F60121">
        <w:rPr>
          <w:rFonts w:ascii="Lato" w:hAnsi="Lato" w:cs="Arial"/>
          <w:sz w:val="22"/>
          <w:szCs w:val="22"/>
        </w:rPr>
        <w:t xml:space="preserve"> może przekroczyć</w:t>
      </w:r>
      <w:proofErr w:type="gramStart"/>
      <w:r w:rsidR="000D0C0E" w:rsidRPr="00F60121">
        <w:rPr>
          <w:rFonts w:ascii="Lato" w:hAnsi="Lato" w:cs="Arial"/>
          <w:sz w:val="22"/>
          <w:szCs w:val="22"/>
        </w:rPr>
        <w:t xml:space="preserve"> </w:t>
      </w:r>
      <w:r w:rsidR="00191D80">
        <w:rPr>
          <w:rFonts w:ascii="Lato" w:hAnsi="Lato" w:cs="Arial"/>
          <w:sz w:val="22"/>
          <w:szCs w:val="22"/>
        </w:rPr>
        <w:t>….</w:t>
      </w:r>
      <w:proofErr w:type="gramEnd"/>
      <w:r w:rsidR="00191D80">
        <w:rPr>
          <w:rFonts w:ascii="Lato" w:hAnsi="Lato" w:cs="Arial"/>
          <w:sz w:val="22"/>
          <w:szCs w:val="22"/>
        </w:rPr>
        <w:t>.</w:t>
      </w:r>
      <w:r w:rsidR="00191D80" w:rsidRPr="00F60121">
        <w:rPr>
          <w:rFonts w:ascii="Lato" w:hAnsi="Lato" w:cs="Arial"/>
          <w:sz w:val="22"/>
          <w:szCs w:val="22"/>
        </w:rPr>
        <w:t xml:space="preserve"> </w:t>
      </w:r>
      <w:r w:rsidR="000D0C0E" w:rsidRPr="00F60121">
        <w:rPr>
          <w:rFonts w:ascii="Lato" w:hAnsi="Lato" w:cs="Arial"/>
          <w:sz w:val="22"/>
          <w:szCs w:val="22"/>
        </w:rPr>
        <w:t>dni roboczych.</w:t>
      </w:r>
    </w:p>
    <w:p w14:paraId="4EB423E9" w14:textId="1C0CC104" w:rsidR="00D96195" w:rsidRPr="005C728B" w:rsidRDefault="00F465D9" w:rsidP="000C7BAF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Wykonawca przeprowadzi badania profilaktyczne wstępne i okresowe wraz z wydaniem orzeczenia lekarskiego w ciągu ……. dni roboczych od momentu stawienia się osoby skierowanej na badania. </w:t>
      </w:r>
    </w:p>
    <w:p w14:paraId="6FD27FFA" w14:textId="49EABAC3" w:rsidR="00D96195" w:rsidRPr="00F60121" w:rsidRDefault="00D96195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Wykonawca przeprowadzi badania </w:t>
      </w:r>
      <w:r w:rsidR="00D76C20" w:rsidRPr="00F60121">
        <w:rPr>
          <w:rFonts w:ascii="Lato" w:hAnsi="Lato" w:cs="Arial"/>
          <w:sz w:val="22"/>
          <w:szCs w:val="22"/>
        </w:rPr>
        <w:t xml:space="preserve">profilaktyczne </w:t>
      </w:r>
      <w:r w:rsidRPr="00F60121">
        <w:rPr>
          <w:rFonts w:ascii="Lato" w:hAnsi="Lato" w:cs="Arial"/>
          <w:sz w:val="22"/>
          <w:szCs w:val="22"/>
        </w:rPr>
        <w:t>kontrolne wraz z wydaniem orzeczenia lekarskiego w ciągu 1</w:t>
      </w:r>
      <w:r w:rsidR="001135A0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 xml:space="preserve">dnia roboczego od momentu stawienia się osoby skierowanej na badania. </w:t>
      </w:r>
    </w:p>
    <w:p w14:paraId="7984996C" w14:textId="4C7834D6" w:rsidR="00D96195" w:rsidRPr="00F60121" w:rsidRDefault="00D96195" w:rsidP="00B44E40">
      <w:pPr>
        <w:numPr>
          <w:ilvl w:val="0"/>
          <w:numId w:val="7"/>
        </w:numPr>
        <w:autoSpaceDE w:val="0"/>
        <w:autoSpaceDN w:val="0"/>
        <w:adjustRightInd w:val="0"/>
        <w:spacing w:before="120" w:after="120" w:line="276" w:lineRule="auto"/>
        <w:ind w:left="425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Wykonawca przeprowadzi badania profilaktyczne wstępne i okresowe, wr</w:t>
      </w:r>
      <w:r w:rsidR="00173C91" w:rsidRPr="00F60121">
        <w:rPr>
          <w:rFonts w:ascii="Lato" w:hAnsi="Lato" w:cs="Arial"/>
          <w:sz w:val="22"/>
          <w:szCs w:val="22"/>
        </w:rPr>
        <w:t xml:space="preserve">az </w:t>
      </w:r>
      <w:r w:rsidR="00FB578D" w:rsidRPr="00F60121">
        <w:rPr>
          <w:rFonts w:ascii="Lato" w:hAnsi="Lato" w:cs="Arial"/>
          <w:sz w:val="22"/>
          <w:szCs w:val="22"/>
        </w:rPr>
        <w:t xml:space="preserve">z </w:t>
      </w:r>
      <w:r w:rsidRPr="00F60121">
        <w:rPr>
          <w:rFonts w:ascii="Lato" w:hAnsi="Lato" w:cs="Arial"/>
          <w:sz w:val="22"/>
          <w:szCs w:val="22"/>
        </w:rPr>
        <w:t xml:space="preserve">wydaniem osobie skierowanej na badania orzeczenia lekarskiego, </w:t>
      </w:r>
      <w:r w:rsidR="003E2CC6" w:rsidRPr="00F60121">
        <w:rPr>
          <w:rFonts w:ascii="Lato" w:hAnsi="Lato" w:cs="Arial"/>
          <w:sz w:val="22"/>
          <w:szCs w:val="22"/>
        </w:rPr>
        <w:t>nie później niż</w:t>
      </w:r>
      <w:r w:rsidRPr="00F60121">
        <w:rPr>
          <w:rFonts w:ascii="Lato" w:hAnsi="Lato" w:cs="Arial"/>
          <w:sz w:val="22"/>
          <w:szCs w:val="22"/>
        </w:rPr>
        <w:t xml:space="preserve"> kolejn</w:t>
      </w:r>
      <w:r w:rsidR="001135A0" w:rsidRPr="00F60121">
        <w:rPr>
          <w:rFonts w:ascii="Lato" w:hAnsi="Lato" w:cs="Arial"/>
          <w:sz w:val="22"/>
          <w:szCs w:val="22"/>
        </w:rPr>
        <w:t>ego</w:t>
      </w:r>
      <w:r w:rsidRPr="00F60121">
        <w:rPr>
          <w:rFonts w:ascii="Lato" w:hAnsi="Lato" w:cs="Arial"/>
          <w:sz w:val="22"/>
          <w:szCs w:val="22"/>
        </w:rPr>
        <w:t xml:space="preserve"> dni</w:t>
      </w:r>
      <w:r w:rsidR="001135A0" w:rsidRPr="00F60121">
        <w:rPr>
          <w:rFonts w:ascii="Lato" w:hAnsi="Lato" w:cs="Arial"/>
          <w:sz w:val="22"/>
          <w:szCs w:val="22"/>
        </w:rPr>
        <w:t>a</w:t>
      </w:r>
      <w:r w:rsidRPr="00F60121">
        <w:rPr>
          <w:rFonts w:ascii="Lato" w:hAnsi="Lato" w:cs="Arial"/>
          <w:sz w:val="22"/>
          <w:szCs w:val="22"/>
        </w:rPr>
        <w:t xml:space="preserve"> robocz</w:t>
      </w:r>
      <w:r w:rsidR="001135A0" w:rsidRPr="00F60121">
        <w:rPr>
          <w:rFonts w:ascii="Lato" w:hAnsi="Lato" w:cs="Arial"/>
          <w:sz w:val="22"/>
          <w:szCs w:val="22"/>
        </w:rPr>
        <w:t>ego</w:t>
      </w:r>
      <w:r w:rsidRPr="00F60121">
        <w:rPr>
          <w:rFonts w:ascii="Lato" w:hAnsi="Lato" w:cs="Arial"/>
          <w:sz w:val="22"/>
          <w:szCs w:val="22"/>
        </w:rPr>
        <w:t xml:space="preserve"> od</w:t>
      </w:r>
      <w:r w:rsidR="00DA0B26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wyznaczonego terminu badania.</w:t>
      </w:r>
    </w:p>
    <w:p w14:paraId="6EFEAAF5" w14:textId="77777777" w:rsidR="00D96195" w:rsidRPr="00F60121" w:rsidRDefault="00D96195" w:rsidP="005469CE">
      <w:pPr>
        <w:spacing w:before="120" w:after="120" w:line="276" w:lineRule="auto"/>
        <w:ind w:right="-567"/>
        <w:rPr>
          <w:rFonts w:ascii="Lato" w:hAnsi="Lato" w:cs="Arial"/>
          <w:color w:val="000000" w:themeColor="text1"/>
          <w:sz w:val="22"/>
          <w:szCs w:val="22"/>
        </w:rPr>
      </w:pPr>
    </w:p>
    <w:p w14:paraId="3AF17A68" w14:textId="7C19D225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5</w:t>
      </w:r>
    </w:p>
    <w:p w14:paraId="5CF1B5EE" w14:textId="207F8071" w:rsidR="00D96195" w:rsidRPr="00F60121" w:rsidRDefault="00D96195" w:rsidP="00B44E4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Wydane na podstawie przeprowadzonych </w:t>
      </w:r>
      <w:r w:rsidR="009E63DE" w:rsidRPr="00F60121">
        <w:rPr>
          <w:rFonts w:ascii="Lato" w:hAnsi="Lato" w:cs="Arial"/>
          <w:sz w:val="22"/>
          <w:szCs w:val="22"/>
        </w:rPr>
        <w:t xml:space="preserve">badań orzeczenie/zaświadczenie </w:t>
      </w:r>
      <w:r w:rsidRPr="00F60121">
        <w:rPr>
          <w:rFonts w:ascii="Lato" w:hAnsi="Lato" w:cs="Arial"/>
          <w:sz w:val="22"/>
          <w:szCs w:val="22"/>
        </w:rPr>
        <w:t>lekarskie powinno zawierać informacje, o których mowa w przepisach wykonawczych wydanych na podstawie art.</w:t>
      </w:r>
      <w:r w:rsidR="001135A0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229 § 8 Kodeks</w:t>
      </w:r>
      <w:r w:rsidR="005F28F8" w:rsidRPr="00F60121">
        <w:rPr>
          <w:rFonts w:ascii="Lato" w:hAnsi="Lato" w:cs="Arial"/>
          <w:sz w:val="22"/>
          <w:szCs w:val="22"/>
        </w:rPr>
        <w:t>u</w:t>
      </w:r>
      <w:r w:rsidRPr="00F60121">
        <w:rPr>
          <w:rFonts w:ascii="Lato" w:hAnsi="Lato" w:cs="Arial"/>
          <w:sz w:val="22"/>
          <w:szCs w:val="22"/>
        </w:rPr>
        <w:t xml:space="preserve"> pracy.</w:t>
      </w:r>
    </w:p>
    <w:p w14:paraId="3FDD569C" w14:textId="3ADB56D8" w:rsidR="00D96195" w:rsidRPr="00F60121" w:rsidRDefault="00D96195" w:rsidP="00B44E40">
      <w:pPr>
        <w:numPr>
          <w:ilvl w:val="0"/>
          <w:numId w:val="8"/>
        </w:numPr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Lekarz medycyny pracy przekaże osobie skierowanej na badania </w:t>
      </w:r>
      <w:r w:rsidR="005F28F8" w:rsidRPr="00F60121">
        <w:rPr>
          <w:rFonts w:ascii="Lato" w:hAnsi="Lato" w:cs="Arial"/>
          <w:sz w:val="22"/>
          <w:szCs w:val="22"/>
        </w:rPr>
        <w:t>dwa</w:t>
      </w:r>
      <w:r w:rsidRPr="00F60121">
        <w:rPr>
          <w:rFonts w:ascii="Lato" w:hAnsi="Lato" w:cs="Arial"/>
          <w:sz w:val="22"/>
          <w:szCs w:val="22"/>
        </w:rPr>
        <w:t xml:space="preserve"> egzemplarze orzeczenia/zaświadczenia lekarskiego – po jednym egzemplarzu dla Zamawiającego oraz osoby badanej. </w:t>
      </w:r>
    </w:p>
    <w:p w14:paraId="2D7165CC" w14:textId="07B6388F" w:rsidR="00837A1F" w:rsidRPr="00F60121" w:rsidRDefault="00D96195" w:rsidP="00837A1F">
      <w:pPr>
        <w:numPr>
          <w:ilvl w:val="0"/>
          <w:numId w:val="8"/>
        </w:numPr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  <w:u w:val="single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Lekarz medycyny pracy przeprowadzający badanie profilaktyczne </w:t>
      </w:r>
      <w:r w:rsidR="00E4687D" w:rsidRPr="00F60121">
        <w:rPr>
          <w:rFonts w:ascii="Lato" w:hAnsi="Lato" w:cs="Arial"/>
          <w:color w:val="000000" w:themeColor="text1"/>
          <w:sz w:val="22"/>
          <w:szCs w:val="22"/>
        </w:rPr>
        <w:t xml:space="preserve">może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poszerzy</w:t>
      </w:r>
      <w:r w:rsidR="00E4687D" w:rsidRPr="00F60121">
        <w:rPr>
          <w:rFonts w:ascii="Lato" w:hAnsi="Lato" w:cs="Arial"/>
          <w:color w:val="000000" w:themeColor="text1"/>
          <w:sz w:val="22"/>
          <w:szCs w:val="22"/>
        </w:rPr>
        <w:t>ć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jego zakres </w:t>
      </w:r>
      <w:r w:rsidR="00173C91" w:rsidRPr="00F60121">
        <w:rPr>
          <w:rFonts w:ascii="Lato" w:hAnsi="Lato" w:cs="Arial"/>
          <w:color w:val="000000" w:themeColor="text1"/>
          <w:sz w:val="22"/>
          <w:szCs w:val="22"/>
        </w:rPr>
        <w:br/>
      </w:r>
      <w:r w:rsidRPr="00F60121">
        <w:rPr>
          <w:rFonts w:ascii="Lato" w:hAnsi="Lato" w:cs="Arial"/>
          <w:color w:val="000000" w:themeColor="text1"/>
          <w:sz w:val="22"/>
          <w:szCs w:val="22"/>
        </w:rPr>
        <w:t>o wykonanie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 dodatkowych specjalistycznych badań konsultacyjnych, w zależności od wskazań, w szczególności: otolaryngologicznych, neurologicznych, okulistycznych, dermatologicznych, alergologicznych lub psychologicznych, oraz innych badań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dodatkowych,</w:t>
      </w:r>
      <w:r w:rsidR="00CD345A" w:rsidRPr="00F60121">
        <w:rPr>
          <w:rFonts w:ascii="Lato" w:hAnsi="Lato" w:cs="Arial"/>
          <w:color w:val="000000" w:themeColor="text1"/>
          <w:sz w:val="22"/>
          <w:szCs w:val="22"/>
        </w:rPr>
        <w:t xml:space="preserve"> jeżeli stwierdzi, ż</w:t>
      </w:r>
      <w:r w:rsidR="00FB29D5" w:rsidRPr="00F60121">
        <w:rPr>
          <w:rFonts w:ascii="Lato" w:hAnsi="Lato" w:cs="Arial"/>
          <w:color w:val="000000" w:themeColor="text1"/>
          <w:sz w:val="22"/>
          <w:szCs w:val="22"/>
        </w:rPr>
        <w:t>e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jest</w:t>
      </w:r>
      <w:r w:rsidR="00FB29D5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FB29D5" w:rsidRPr="00F60121">
        <w:rPr>
          <w:rFonts w:ascii="Lato" w:hAnsi="Lato" w:cs="Arial"/>
          <w:color w:val="000000" w:themeColor="text1"/>
          <w:sz w:val="22"/>
          <w:szCs w:val="22"/>
        </w:rPr>
        <w:lastRenderedPageBreak/>
        <w:t xml:space="preserve">to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niezbędne dla prawidłowej oceny stanu zdrowia osoby przyjmowanej do pracy</w:t>
      </w:r>
      <w:r w:rsidR="00877B45" w:rsidRPr="00F60121">
        <w:rPr>
          <w:rFonts w:ascii="Lato" w:hAnsi="Lato" w:cs="Arial"/>
          <w:color w:val="000000" w:themeColor="text1"/>
          <w:sz w:val="22"/>
          <w:szCs w:val="22"/>
        </w:rPr>
        <w:t>,</w:t>
      </w:r>
      <w:r w:rsidR="001135A0" w:rsidRPr="00F60121">
        <w:rPr>
          <w:rFonts w:ascii="Lato" w:hAnsi="Lato" w:cs="Arial"/>
          <w:color w:val="000000" w:themeColor="text1"/>
          <w:sz w:val="22"/>
          <w:szCs w:val="22"/>
        </w:rPr>
        <w:t> 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pracownika</w:t>
      </w:r>
      <w:r w:rsidR="00877B45" w:rsidRPr="00F60121">
        <w:rPr>
          <w:rFonts w:ascii="Lato" w:hAnsi="Lato" w:cs="Arial"/>
          <w:color w:val="000000" w:themeColor="text1"/>
          <w:sz w:val="22"/>
          <w:szCs w:val="22"/>
        </w:rPr>
        <w:t xml:space="preserve"> lub stażysty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.</w:t>
      </w:r>
    </w:p>
    <w:p w14:paraId="7E52FD72" w14:textId="042DE1A2" w:rsidR="00837A1F" w:rsidRPr="00F60121" w:rsidRDefault="00837A1F" w:rsidP="004F7143">
      <w:pPr>
        <w:numPr>
          <w:ilvl w:val="0"/>
          <w:numId w:val="8"/>
        </w:numPr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Dodatkowe specjalistyczne </w:t>
      </w:r>
      <w:proofErr w:type="gramStart"/>
      <w:r w:rsidRPr="00F60121">
        <w:rPr>
          <w:rFonts w:ascii="Lato" w:hAnsi="Lato" w:cs="Arial"/>
          <w:color w:val="000000" w:themeColor="text1"/>
          <w:sz w:val="22"/>
          <w:szCs w:val="22"/>
        </w:rPr>
        <w:t>badania  konsultacyjne</w:t>
      </w:r>
      <w:proofErr w:type="gramEnd"/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i inne badania dodatkowe, o których mowa w ust. 3, Wykonawca wykonuje w ramach cen jednostkowych za </w:t>
      </w:r>
      <w:proofErr w:type="gramStart"/>
      <w:r w:rsidRPr="00F60121">
        <w:rPr>
          <w:rFonts w:ascii="Lato" w:hAnsi="Lato" w:cs="Arial"/>
          <w:color w:val="000000" w:themeColor="text1"/>
          <w:sz w:val="22"/>
          <w:szCs w:val="22"/>
        </w:rPr>
        <w:t>przeprowadzenie  badania</w:t>
      </w:r>
      <w:proofErr w:type="gramEnd"/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profilaktycznego, określonych w Załączniku nr 2 do umowy.</w:t>
      </w:r>
    </w:p>
    <w:p w14:paraId="0CC81B63" w14:textId="77777777" w:rsidR="00703AB8" w:rsidRPr="00F60121" w:rsidRDefault="00703AB8" w:rsidP="005469CE">
      <w:pPr>
        <w:autoSpaceDE w:val="0"/>
        <w:autoSpaceDN w:val="0"/>
        <w:adjustRightInd w:val="0"/>
        <w:spacing w:before="120" w:after="120" w:line="276" w:lineRule="auto"/>
        <w:ind w:left="426" w:right="-567"/>
        <w:contextualSpacing/>
        <w:jc w:val="both"/>
        <w:rPr>
          <w:rFonts w:ascii="Lato" w:hAnsi="Lato" w:cs="Arial"/>
          <w:sz w:val="22"/>
          <w:szCs w:val="22"/>
        </w:rPr>
      </w:pPr>
    </w:p>
    <w:p w14:paraId="27F71CF2" w14:textId="783DF62B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6</w:t>
      </w:r>
    </w:p>
    <w:p w14:paraId="4E1E33CC" w14:textId="181525BE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Wykonawca zobowiązuje się udzielać usług i</w:t>
      </w:r>
      <w:r w:rsidR="00173C91" w:rsidRPr="00F60121">
        <w:rPr>
          <w:rFonts w:ascii="Lato" w:hAnsi="Lato" w:cs="Arial"/>
          <w:sz w:val="22"/>
          <w:szCs w:val="22"/>
        </w:rPr>
        <w:t xml:space="preserve"> świadczeń medycznych zgodnie </w:t>
      </w:r>
      <w:r w:rsidR="00703AB8" w:rsidRPr="00F60121">
        <w:rPr>
          <w:rFonts w:ascii="Lato" w:hAnsi="Lato" w:cs="Arial"/>
          <w:sz w:val="22"/>
          <w:szCs w:val="22"/>
        </w:rPr>
        <w:t xml:space="preserve">z </w:t>
      </w:r>
      <w:r w:rsidRPr="00F60121">
        <w:rPr>
          <w:rFonts w:ascii="Lato" w:hAnsi="Lato" w:cs="Arial"/>
          <w:sz w:val="22"/>
          <w:szCs w:val="22"/>
        </w:rPr>
        <w:t>obowiązującymi przepisami, z należytą starannością i ze wskazaniami aktualnej wiedzy medycznej, dostępnymi mu metodami i środkami rozpoznania chorób oraz zasadami etyki zawodowej, respektując prawa badanego.</w:t>
      </w:r>
    </w:p>
    <w:p w14:paraId="77B608AD" w14:textId="50F60B7A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Świadczenia medyczne powinny być wykonywane przez personel lekarski, pielęgniarski i inny - posiadający odpowiednie kwalifikacje i uprawnienia określone rozporządzeniem Ministra Zdrowia w sprawie kwalifikacji wymaganych od pracowników na poszczególn</w:t>
      </w:r>
      <w:r w:rsidR="009E63DE" w:rsidRPr="00F60121">
        <w:rPr>
          <w:rFonts w:ascii="Lato" w:hAnsi="Lato" w:cs="Arial"/>
          <w:sz w:val="22"/>
          <w:szCs w:val="22"/>
        </w:rPr>
        <w:t xml:space="preserve">ych rodzajach stanowisk pracy w </w:t>
      </w:r>
      <w:r w:rsidRPr="00F60121">
        <w:rPr>
          <w:rFonts w:ascii="Lato" w:hAnsi="Lato" w:cs="Arial"/>
          <w:sz w:val="22"/>
          <w:szCs w:val="22"/>
        </w:rPr>
        <w:t>podmiotach leczniczych niebędących przedsiębiorcami</w:t>
      </w:r>
      <w:r w:rsidR="00FB29D5" w:rsidRPr="00F60121">
        <w:rPr>
          <w:rFonts w:ascii="Lato" w:hAnsi="Lato" w:cs="Arial"/>
          <w:sz w:val="22"/>
          <w:szCs w:val="22"/>
        </w:rPr>
        <w:t>.</w:t>
      </w:r>
    </w:p>
    <w:p w14:paraId="1D77C072" w14:textId="6CA7A484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Wykonawca powinien spełniać wymogi zawarte w rozporządzeniu Ministra Zdrowia w sprawie szczegółowych wymagań, jakimi powinny odpowiadać pomieszczenia i urządzenia podmiotu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wykonującego działalność leczniczą</w:t>
      </w:r>
      <w:r w:rsidR="00FB29D5" w:rsidRPr="00F60121">
        <w:rPr>
          <w:rFonts w:ascii="Lato" w:hAnsi="Lato" w:cs="Arial"/>
          <w:color w:val="000000" w:themeColor="text1"/>
          <w:sz w:val="22"/>
          <w:szCs w:val="22"/>
        </w:rPr>
        <w:t>.</w:t>
      </w:r>
    </w:p>
    <w:p w14:paraId="161EA8F6" w14:textId="0292AF24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>Wykonawca może powierz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yć</w:t>
      </w:r>
      <w:r w:rsidR="00703AB8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173C91" w:rsidRPr="00F60121">
        <w:rPr>
          <w:rFonts w:ascii="Lato" w:hAnsi="Lato" w:cs="Arial"/>
          <w:color w:val="000000" w:themeColor="text1"/>
          <w:sz w:val="22"/>
          <w:szCs w:val="22"/>
        </w:rPr>
        <w:t>wykonani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e</w:t>
      </w:r>
      <w:r w:rsidR="00173C91" w:rsidRPr="00F60121">
        <w:rPr>
          <w:rFonts w:ascii="Lato" w:hAnsi="Lato" w:cs="Arial"/>
          <w:color w:val="000000" w:themeColor="text1"/>
          <w:sz w:val="22"/>
          <w:szCs w:val="22"/>
        </w:rPr>
        <w:t xml:space="preserve"> Umowy podwykonawcom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 jedynie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w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proofErr w:type="gramStart"/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zakresie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przeprowadzenia</w:t>
      </w:r>
      <w:proofErr w:type="gramEnd"/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specjalistycznych badań konsultacyjnych lub innych badań </w:t>
      </w:r>
      <w:proofErr w:type="gramStart"/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dodatkowych,  w</w:t>
      </w:r>
      <w:proofErr w:type="gramEnd"/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 przypadku poszerzenia zakresu badań profilaktycznych w sytuacji przewidzianej w § 2 ust. 2 rozporządzenia wymienionego w § 2 pkt 4 Umowy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, 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z zastrzeżeniem, że podwykonawcą może być </w:t>
      </w:r>
      <w:proofErr w:type="gramStart"/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 xml:space="preserve">wyłącznie 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podmiot</w:t>
      </w:r>
      <w:proofErr w:type="gramEnd"/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wykonując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y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działalność leczniczą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,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uprawnion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y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do wykonywania 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takich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7A72B4" w:rsidRPr="00F60121">
        <w:rPr>
          <w:rFonts w:ascii="Lato" w:hAnsi="Lato" w:cs="Arial"/>
          <w:color w:val="000000" w:themeColor="text1"/>
          <w:sz w:val="22"/>
          <w:szCs w:val="22"/>
        </w:rPr>
        <w:t>badań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>. Koszt zleceń obciąża Wykonawcę.</w:t>
      </w:r>
    </w:p>
    <w:p w14:paraId="3144AD26" w14:textId="113962DF" w:rsidR="00D96195" w:rsidRPr="00F60121" w:rsidRDefault="00D96195" w:rsidP="00B44E40">
      <w:pPr>
        <w:numPr>
          <w:ilvl w:val="0"/>
          <w:numId w:val="9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przypadkach określonych w ust. 4 Wykonawca ponosi </w:t>
      </w:r>
      <w:r w:rsidR="00362307" w:rsidRPr="00F60121">
        <w:rPr>
          <w:rFonts w:ascii="Lato" w:hAnsi="Lato" w:cs="Arial"/>
          <w:sz w:val="22"/>
          <w:szCs w:val="22"/>
        </w:rPr>
        <w:t>wyłączną</w:t>
      </w:r>
      <w:r w:rsidR="00BC0670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odpowiedzialność za wszelkie działania i zaniechania podmiotu, o</w:t>
      </w:r>
      <w:r w:rsidR="00703AB8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którym mowa w ust. 4, jak za swoje własne. </w:t>
      </w:r>
    </w:p>
    <w:p w14:paraId="32B36518" w14:textId="6E1D2962" w:rsidR="00D96195" w:rsidRPr="00F60121" w:rsidRDefault="00D96195" w:rsidP="00B44E40">
      <w:pPr>
        <w:numPr>
          <w:ilvl w:val="0"/>
          <w:numId w:val="9"/>
        </w:numPr>
        <w:tabs>
          <w:tab w:val="left" w:pos="8364"/>
        </w:tabs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Przy przetwarzaniu danych osobowych Zamaw</w:t>
      </w:r>
      <w:r w:rsidR="00703AB8" w:rsidRPr="00F60121">
        <w:rPr>
          <w:rFonts w:ascii="Lato" w:hAnsi="Lato" w:cs="Arial"/>
          <w:sz w:val="22"/>
          <w:szCs w:val="22"/>
        </w:rPr>
        <w:t xml:space="preserve">iający i Wykonawca zobowiązują </w:t>
      </w:r>
      <w:r w:rsidRPr="00F60121">
        <w:rPr>
          <w:rFonts w:ascii="Lato" w:hAnsi="Lato" w:cs="Arial"/>
          <w:sz w:val="22"/>
          <w:szCs w:val="22"/>
        </w:rPr>
        <w:t>się do</w:t>
      </w:r>
      <w:r w:rsidR="007E3610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przestrzegania przepisów dotycząc</w:t>
      </w:r>
      <w:r w:rsidR="00703AB8" w:rsidRPr="00F60121">
        <w:rPr>
          <w:rFonts w:ascii="Lato" w:hAnsi="Lato" w:cs="Arial"/>
          <w:sz w:val="22"/>
          <w:szCs w:val="22"/>
        </w:rPr>
        <w:t xml:space="preserve">ych ochrony danych osobowych, w </w:t>
      </w:r>
      <w:r w:rsidRPr="00F60121">
        <w:rPr>
          <w:rFonts w:ascii="Lato" w:hAnsi="Lato" w:cs="Arial"/>
          <w:sz w:val="22"/>
          <w:szCs w:val="22"/>
        </w:rPr>
        <w:t>szczególności rozporządzenia Parlamentu Euro</w:t>
      </w:r>
      <w:r w:rsidR="00703AB8" w:rsidRPr="00F60121">
        <w:rPr>
          <w:rFonts w:ascii="Lato" w:hAnsi="Lato" w:cs="Arial"/>
          <w:sz w:val="22"/>
          <w:szCs w:val="22"/>
        </w:rPr>
        <w:t xml:space="preserve">pejskiego i Rady (UE) 2016/679 z </w:t>
      </w:r>
      <w:r w:rsidRPr="00F60121">
        <w:rPr>
          <w:rFonts w:ascii="Lato" w:hAnsi="Lato" w:cs="Arial"/>
          <w:sz w:val="22"/>
          <w:szCs w:val="22"/>
        </w:rPr>
        <w:t xml:space="preserve">dnia 27 kwietnia 2016 r.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w sprawie ochrony osób fizycznych w</w:t>
      </w:r>
      <w:r w:rsidR="00703AB8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z</w:t>
      </w:r>
      <w:r w:rsidR="00703AB8" w:rsidRPr="00F60121">
        <w:rPr>
          <w:rFonts w:ascii="Lato" w:hAnsi="Lato" w:cs="Arial"/>
          <w:sz w:val="22"/>
          <w:szCs w:val="22"/>
        </w:rPr>
        <w:t>wiązku z przetwarzaniem  danych</w:t>
      </w:r>
      <w:r w:rsidRPr="00F60121">
        <w:rPr>
          <w:rFonts w:ascii="Lato" w:hAnsi="Lato" w:cs="Arial"/>
          <w:sz w:val="22"/>
          <w:szCs w:val="22"/>
        </w:rPr>
        <w:t xml:space="preserve"> osobowych i w sprawi</w:t>
      </w:r>
      <w:r w:rsidR="009E63DE" w:rsidRPr="00F60121">
        <w:rPr>
          <w:rFonts w:ascii="Lato" w:hAnsi="Lato" w:cs="Arial"/>
          <w:sz w:val="22"/>
          <w:szCs w:val="22"/>
        </w:rPr>
        <w:t>e</w:t>
      </w:r>
      <w:r w:rsidRPr="00F60121">
        <w:rPr>
          <w:rFonts w:ascii="Lato" w:hAnsi="Lato" w:cs="Arial"/>
          <w:sz w:val="22"/>
          <w:szCs w:val="22"/>
        </w:rPr>
        <w:t xml:space="preserve"> swobodnego przepływu takich danych oraz uchylenia dyrektywy 95/46/WE (Dz. Urz. UE L 119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z 4.05.2016, str. 1</w:t>
      </w:r>
      <w:ins w:id="3" w:author="Wasielewski Rafał" w:date="2025-10-30T13:35:00Z" w16du:dateUtc="2025-10-30T12:35:00Z">
        <w:r w:rsidR="00F42BB1">
          <w:rPr>
            <w:rFonts w:ascii="Lato" w:hAnsi="Lato" w:cs="Arial"/>
            <w:sz w:val="22"/>
            <w:szCs w:val="22"/>
          </w:rPr>
          <w:t xml:space="preserve"> </w:t>
        </w:r>
      </w:ins>
      <w:r w:rsidR="00F42BB1">
        <w:rPr>
          <w:rFonts w:ascii="Lato" w:hAnsi="Lato" w:cs="Arial"/>
          <w:sz w:val="22"/>
          <w:szCs w:val="22"/>
        </w:rPr>
        <w:t xml:space="preserve">z </w:t>
      </w:r>
      <w:proofErr w:type="spellStart"/>
      <w:r w:rsidR="00F42BB1">
        <w:rPr>
          <w:rFonts w:ascii="Lato" w:hAnsi="Lato" w:cs="Arial"/>
          <w:sz w:val="22"/>
          <w:szCs w:val="22"/>
        </w:rPr>
        <w:t>późn</w:t>
      </w:r>
      <w:proofErr w:type="spellEnd"/>
      <w:r w:rsidR="00F42BB1">
        <w:rPr>
          <w:rFonts w:ascii="Lato" w:hAnsi="Lato" w:cs="Arial"/>
          <w:sz w:val="22"/>
          <w:szCs w:val="22"/>
        </w:rPr>
        <w:t>. zm.</w:t>
      </w:r>
      <w:r w:rsidRPr="00F60121">
        <w:rPr>
          <w:rFonts w:ascii="Lato" w:hAnsi="Lato" w:cs="Arial"/>
          <w:sz w:val="22"/>
          <w:szCs w:val="22"/>
        </w:rPr>
        <w:t>) – dalej RODO oraz ustawy z dnia 10 maja 2018 r. o ochronie danych osobowych (Dz.</w:t>
      </w:r>
      <w:r w:rsidR="00703AB8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>U. z 2018 r. poz. 1000 i 1669).</w:t>
      </w:r>
      <w:r w:rsidR="00050FD3" w:rsidRPr="00F60121">
        <w:rPr>
          <w:rFonts w:ascii="Lato" w:hAnsi="Lato" w:cs="Arial"/>
          <w:sz w:val="22"/>
          <w:szCs w:val="22"/>
        </w:rPr>
        <w:t xml:space="preserve"> Klauzula informacyjna dotycząca przetwarzania danych osobowych stanowi </w:t>
      </w:r>
      <w:r w:rsidR="00D33CCC" w:rsidRPr="00F60121">
        <w:rPr>
          <w:rFonts w:ascii="Lato" w:hAnsi="Lato" w:cs="Arial"/>
          <w:sz w:val="22"/>
          <w:szCs w:val="22"/>
        </w:rPr>
        <w:t>Z</w:t>
      </w:r>
      <w:r w:rsidR="002A67F8" w:rsidRPr="00F60121">
        <w:rPr>
          <w:rFonts w:ascii="Lato" w:hAnsi="Lato" w:cs="Arial"/>
          <w:sz w:val="22"/>
          <w:szCs w:val="22"/>
        </w:rPr>
        <w:t xml:space="preserve">ałącznik nr </w:t>
      </w:r>
      <w:r w:rsidR="001B0228" w:rsidRPr="00F60121">
        <w:rPr>
          <w:rFonts w:ascii="Lato" w:hAnsi="Lato" w:cs="Arial"/>
          <w:sz w:val="22"/>
          <w:szCs w:val="22"/>
        </w:rPr>
        <w:t>3</w:t>
      </w:r>
      <w:r w:rsidR="002A67F8" w:rsidRPr="00F60121">
        <w:rPr>
          <w:rFonts w:ascii="Lato" w:hAnsi="Lato" w:cs="Arial"/>
          <w:sz w:val="22"/>
          <w:szCs w:val="22"/>
        </w:rPr>
        <w:t xml:space="preserve"> do u</w:t>
      </w:r>
      <w:r w:rsidR="00050FD3" w:rsidRPr="00F60121">
        <w:rPr>
          <w:rFonts w:ascii="Lato" w:hAnsi="Lato" w:cs="Arial"/>
          <w:sz w:val="22"/>
          <w:szCs w:val="22"/>
        </w:rPr>
        <w:t>mowy.</w:t>
      </w:r>
    </w:p>
    <w:p w14:paraId="273A1ED7" w14:textId="77777777" w:rsidR="00D96195" w:rsidRPr="00F60121" w:rsidRDefault="00D96195" w:rsidP="005469CE">
      <w:pPr>
        <w:tabs>
          <w:tab w:val="left" w:pos="4500"/>
          <w:tab w:val="left" w:pos="4678"/>
        </w:tabs>
        <w:autoSpaceDE w:val="0"/>
        <w:autoSpaceDN w:val="0"/>
        <w:adjustRightInd w:val="0"/>
        <w:spacing w:before="120" w:after="120" w:line="276" w:lineRule="auto"/>
        <w:ind w:right="-567" w:hanging="4247"/>
        <w:rPr>
          <w:rFonts w:ascii="Lato" w:hAnsi="Lato" w:cs="Arial"/>
          <w:b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sym w:font="Times New Roman" w:char="F0A7"/>
      </w:r>
      <w:r w:rsidRPr="00F60121">
        <w:rPr>
          <w:rFonts w:ascii="Lato" w:hAnsi="Lato" w:cs="Arial"/>
          <w:b/>
          <w:sz w:val="22"/>
          <w:szCs w:val="22"/>
        </w:rPr>
        <w:t xml:space="preserve"> 6</w:t>
      </w:r>
    </w:p>
    <w:p w14:paraId="7BBDDEC4" w14:textId="77777777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>§ 7</w:t>
      </w:r>
    </w:p>
    <w:p w14:paraId="630DB837" w14:textId="02F948E0" w:rsidR="003E4573" w:rsidRPr="00F60121" w:rsidRDefault="0078672F" w:rsidP="003E4573">
      <w:pPr>
        <w:numPr>
          <w:ilvl w:val="0"/>
          <w:numId w:val="10"/>
        </w:numPr>
        <w:spacing w:before="120" w:after="120" w:line="276" w:lineRule="auto"/>
        <w:ind w:left="426" w:right="-567" w:hanging="426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>Umowa</w:t>
      </w:r>
      <w:r w:rsidR="00D96195" w:rsidRPr="00F60121">
        <w:rPr>
          <w:rFonts w:ascii="Lato" w:hAnsi="Lato" w:cs="Arial"/>
          <w:color w:val="000000" w:themeColor="text1"/>
          <w:sz w:val="22"/>
          <w:szCs w:val="22"/>
        </w:rPr>
        <w:t xml:space="preserve"> obowiązuje </w:t>
      </w:r>
      <w:r w:rsidR="005F28F8" w:rsidRPr="00F60121">
        <w:rPr>
          <w:rFonts w:ascii="Lato" w:hAnsi="Lato" w:cs="Arial"/>
          <w:color w:val="000000" w:themeColor="text1"/>
          <w:sz w:val="22"/>
          <w:szCs w:val="22"/>
        </w:rPr>
        <w:t xml:space="preserve">od chwili jej podpisania przez obie Strony, </w:t>
      </w:r>
      <w:r w:rsidR="004307AD" w:rsidRPr="00F60121">
        <w:rPr>
          <w:rFonts w:ascii="Lato" w:hAnsi="Lato" w:cs="Arial"/>
          <w:color w:val="000000" w:themeColor="text1"/>
          <w:sz w:val="22"/>
          <w:szCs w:val="22"/>
        </w:rPr>
        <w:t xml:space="preserve">jednak nie wcześniej niż </w:t>
      </w:r>
      <w:r w:rsidR="00D96195" w:rsidRPr="00F60121">
        <w:rPr>
          <w:rFonts w:ascii="Lato" w:hAnsi="Lato" w:cs="Arial"/>
          <w:color w:val="000000" w:themeColor="text1"/>
          <w:sz w:val="22"/>
          <w:szCs w:val="22"/>
        </w:rPr>
        <w:t xml:space="preserve">od dnia </w:t>
      </w:r>
      <w:r w:rsidR="00C718F9" w:rsidRPr="00F60121">
        <w:rPr>
          <w:rFonts w:ascii="Lato" w:hAnsi="Lato" w:cs="Arial"/>
          <w:b/>
          <w:color w:val="000000" w:themeColor="text1"/>
          <w:sz w:val="22"/>
          <w:szCs w:val="22"/>
        </w:rPr>
        <w:t>1</w:t>
      </w:r>
      <w:r w:rsidR="007E3610" w:rsidRPr="00F60121">
        <w:rPr>
          <w:rFonts w:ascii="Lato" w:hAnsi="Lato" w:cs="Arial"/>
          <w:b/>
          <w:color w:val="000000" w:themeColor="text1"/>
          <w:sz w:val="22"/>
          <w:szCs w:val="22"/>
        </w:rPr>
        <w:t> </w:t>
      </w:r>
      <w:r w:rsidR="00C718F9" w:rsidRPr="00F60121">
        <w:rPr>
          <w:rFonts w:ascii="Lato" w:hAnsi="Lato" w:cs="Arial"/>
          <w:b/>
          <w:color w:val="000000" w:themeColor="text1"/>
          <w:sz w:val="22"/>
          <w:szCs w:val="22"/>
        </w:rPr>
        <w:t>stycznia 202</w:t>
      </w:r>
      <w:r w:rsidR="006048C2" w:rsidRPr="00F60121">
        <w:rPr>
          <w:rFonts w:ascii="Lato" w:hAnsi="Lato" w:cs="Arial"/>
          <w:b/>
          <w:color w:val="000000" w:themeColor="text1"/>
          <w:sz w:val="22"/>
          <w:szCs w:val="22"/>
        </w:rPr>
        <w:t>6</w:t>
      </w:r>
      <w:r w:rsidR="00D96195" w:rsidRPr="00F60121">
        <w:rPr>
          <w:rFonts w:ascii="Lato" w:hAnsi="Lato" w:cs="Arial"/>
          <w:b/>
          <w:color w:val="000000" w:themeColor="text1"/>
          <w:sz w:val="22"/>
          <w:szCs w:val="22"/>
        </w:rPr>
        <w:t xml:space="preserve"> r.</w:t>
      </w:r>
      <w:r w:rsidR="005F28F8" w:rsidRPr="00F60121">
        <w:rPr>
          <w:rFonts w:ascii="Lato" w:hAnsi="Lato" w:cs="Arial"/>
          <w:b/>
          <w:color w:val="000000" w:themeColor="text1"/>
          <w:sz w:val="22"/>
          <w:szCs w:val="22"/>
        </w:rPr>
        <w:t xml:space="preserve"> </w:t>
      </w:r>
      <w:r w:rsidR="005F28F8" w:rsidRPr="00F60121">
        <w:rPr>
          <w:rFonts w:ascii="Lato" w:hAnsi="Lato" w:cs="Arial"/>
          <w:color w:val="000000" w:themeColor="text1"/>
          <w:sz w:val="22"/>
          <w:szCs w:val="22"/>
        </w:rPr>
        <w:t>(jeżeli podpisy zostaną złożone przed tym dniem)</w:t>
      </w:r>
      <w:r w:rsidR="00D96195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5F28F8" w:rsidRPr="00F60121">
        <w:rPr>
          <w:rFonts w:ascii="Lato" w:hAnsi="Lato" w:cs="Arial"/>
          <w:b/>
          <w:color w:val="000000" w:themeColor="text1"/>
          <w:sz w:val="22"/>
          <w:szCs w:val="22"/>
        </w:rPr>
        <w:t xml:space="preserve">przez czas oznaczony </w:t>
      </w:r>
      <w:r w:rsidR="006048C2" w:rsidRPr="00F60121">
        <w:rPr>
          <w:rFonts w:ascii="Lato" w:hAnsi="Lato" w:cs="Arial"/>
          <w:b/>
          <w:color w:val="000000" w:themeColor="text1"/>
          <w:sz w:val="22"/>
          <w:szCs w:val="22"/>
        </w:rPr>
        <w:t>24</w:t>
      </w:r>
      <w:r w:rsidR="007E3610" w:rsidRPr="00F60121">
        <w:rPr>
          <w:rFonts w:ascii="Lato" w:hAnsi="Lato" w:cs="Arial"/>
          <w:b/>
          <w:color w:val="000000" w:themeColor="text1"/>
          <w:sz w:val="22"/>
          <w:szCs w:val="22"/>
        </w:rPr>
        <w:t> </w:t>
      </w:r>
      <w:r w:rsidR="005F28F8" w:rsidRPr="00F60121">
        <w:rPr>
          <w:rFonts w:ascii="Lato" w:hAnsi="Lato" w:cs="Arial"/>
          <w:b/>
          <w:color w:val="000000" w:themeColor="text1"/>
          <w:sz w:val="22"/>
          <w:szCs w:val="22"/>
        </w:rPr>
        <w:t>miesięcy</w:t>
      </w:r>
      <w:r w:rsidR="005F28F8" w:rsidRPr="00F60121">
        <w:rPr>
          <w:rFonts w:ascii="Lato" w:hAnsi="Lato" w:cs="Arial"/>
          <w:color w:val="000000" w:themeColor="text1"/>
          <w:sz w:val="22"/>
          <w:szCs w:val="22"/>
        </w:rPr>
        <w:t xml:space="preserve"> </w:t>
      </w:r>
      <w:r w:rsidR="007A08B6" w:rsidRPr="00F60121">
        <w:rPr>
          <w:rFonts w:ascii="Lato" w:hAnsi="Lato" w:cs="Arial"/>
          <w:iCs/>
          <w:color w:val="000000" w:themeColor="text1"/>
          <w:sz w:val="22"/>
          <w:szCs w:val="22"/>
        </w:rPr>
        <w:t xml:space="preserve">albo do chwili wyczerpania kwoty określonej w ust. </w:t>
      </w:r>
      <w:r w:rsidR="00877B45" w:rsidRPr="00F60121">
        <w:rPr>
          <w:rFonts w:ascii="Lato" w:hAnsi="Lato" w:cs="Arial"/>
          <w:iCs/>
          <w:color w:val="000000" w:themeColor="text1"/>
          <w:sz w:val="22"/>
          <w:szCs w:val="22"/>
        </w:rPr>
        <w:t>3</w:t>
      </w:r>
      <w:r w:rsidR="007A08B6" w:rsidRPr="00F60121">
        <w:rPr>
          <w:rFonts w:ascii="Lato" w:hAnsi="Lato" w:cs="Arial"/>
          <w:iCs/>
          <w:color w:val="000000" w:themeColor="text1"/>
          <w:sz w:val="22"/>
          <w:szCs w:val="22"/>
        </w:rPr>
        <w:t xml:space="preserve"> stanowiącej maksymalne wynagrodzenie Wykonawcy (maksymalną wartość umowy), w zależności od tego, które z tych zdarzeń nastąpi wcześniej. </w:t>
      </w:r>
      <w:r w:rsidR="00837A1F" w:rsidRPr="00F60121">
        <w:rPr>
          <w:rFonts w:ascii="Lato" w:hAnsi="Lato" w:cs="Arial"/>
          <w:iCs/>
          <w:color w:val="000000" w:themeColor="text1"/>
          <w:sz w:val="22"/>
          <w:szCs w:val="22"/>
        </w:rPr>
        <w:t xml:space="preserve">Strony przewidują możliwość przedłużenia terminu </w:t>
      </w:r>
      <w:proofErr w:type="gramStart"/>
      <w:r w:rsidR="00837A1F" w:rsidRPr="00F60121">
        <w:rPr>
          <w:rFonts w:ascii="Lato" w:hAnsi="Lato" w:cs="Arial"/>
          <w:iCs/>
          <w:color w:val="000000" w:themeColor="text1"/>
          <w:sz w:val="22"/>
          <w:szCs w:val="22"/>
        </w:rPr>
        <w:t>zakończenia  realizacji</w:t>
      </w:r>
      <w:proofErr w:type="gramEnd"/>
      <w:r w:rsidR="00837A1F" w:rsidRPr="00F60121">
        <w:rPr>
          <w:rFonts w:ascii="Lato" w:hAnsi="Lato" w:cs="Arial"/>
          <w:iCs/>
          <w:color w:val="000000" w:themeColor="text1"/>
          <w:sz w:val="22"/>
          <w:szCs w:val="22"/>
        </w:rPr>
        <w:t xml:space="preserve"> umowy powyżej 24 miesięcy, jeżeli przed upływem tego terminu nie uległa wyczerpaniu kwota określona w ust. 3.  </w:t>
      </w:r>
    </w:p>
    <w:p w14:paraId="168C967A" w14:textId="33FD0A54" w:rsidR="00D96195" w:rsidRPr="00F60121" w:rsidRDefault="00D96195" w:rsidP="00B44E40">
      <w:pPr>
        <w:pStyle w:val="Akapitzlist"/>
        <w:numPr>
          <w:ilvl w:val="0"/>
          <w:numId w:val="10"/>
        </w:numPr>
        <w:spacing w:before="120" w:after="120" w:line="276" w:lineRule="auto"/>
        <w:ind w:left="426" w:right="-567" w:hanging="426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lastRenderedPageBreak/>
        <w:t xml:space="preserve">Wykonawca </w:t>
      </w:r>
      <w:r w:rsidR="004A462F" w:rsidRPr="00F60121">
        <w:rPr>
          <w:rFonts w:ascii="Lato" w:hAnsi="Lato" w:cs="Arial"/>
        </w:rPr>
        <w:t>uwzględnia</w:t>
      </w:r>
      <w:r w:rsidRPr="00F60121">
        <w:rPr>
          <w:rFonts w:ascii="Lato" w:hAnsi="Lato" w:cs="Arial"/>
        </w:rPr>
        <w:t xml:space="preserve"> w cenie oferty wszelkie koszty niezbędne dla</w:t>
      </w:r>
      <w:r w:rsidR="009E63DE" w:rsidRPr="00F60121">
        <w:rPr>
          <w:rFonts w:ascii="Lato" w:hAnsi="Lato" w:cs="Arial"/>
        </w:rPr>
        <w:t xml:space="preserve"> </w:t>
      </w:r>
      <w:r w:rsidRPr="00F60121">
        <w:rPr>
          <w:rFonts w:ascii="Lato" w:hAnsi="Lato" w:cs="Arial"/>
        </w:rPr>
        <w:t>prawidłowego i pełnego wykonania Zamówienia oraz wszelkie opłaty i</w:t>
      </w:r>
      <w:r w:rsidR="009E63DE" w:rsidRPr="00F60121">
        <w:rPr>
          <w:rFonts w:ascii="Lato" w:hAnsi="Lato" w:cs="Arial"/>
        </w:rPr>
        <w:t xml:space="preserve"> </w:t>
      </w:r>
      <w:r w:rsidRPr="00F60121">
        <w:rPr>
          <w:rFonts w:ascii="Lato" w:hAnsi="Lato" w:cs="Arial"/>
        </w:rPr>
        <w:t>podatki wynikające z obowiązujących przepisów</w:t>
      </w:r>
      <w:r w:rsidR="004A462F" w:rsidRPr="00F60121">
        <w:rPr>
          <w:rFonts w:ascii="Lato" w:hAnsi="Lato" w:cs="Arial"/>
        </w:rPr>
        <w:t xml:space="preserve"> prawa</w:t>
      </w:r>
      <w:r w:rsidRPr="00F60121">
        <w:rPr>
          <w:rFonts w:ascii="Lato" w:hAnsi="Lato" w:cs="Arial"/>
        </w:rPr>
        <w:t xml:space="preserve">. </w:t>
      </w:r>
    </w:p>
    <w:p w14:paraId="2A75876F" w14:textId="5052BE35" w:rsidR="00D96195" w:rsidRPr="000C7BAF" w:rsidRDefault="00877B45" w:rsidP="004F7143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0C7BAF">
        <w:rPr>
          <w:rFonts w:ascii="Lato" w:hAnsi="Lato" w:cs="Arial"/>
          <w:sz w:val="22"/>
          <w:szCs w:val="22"/>
        </w:rPr>
        <w:t xml:space="preserve">Maksymalne </w:t>
      </w:r>
      <w:r w:rsidR="00485361" w:rsidRPr="000C7BAF">
        <w:rPr>
          <w:rFonts w:ascii="Lato" w:hAnsi="Lato" w:cs="Arial"/>
          <w:sz w:val="22"/>
          <w:szCs w:val="22"/>
        </w:rPr>
        <w:t>w</w:t>
      </w:r>
      <w:r w:rsidR="00D96195" w:rsidRPr="000C7BAF">
        <w:rPr>
          <w:rFonts w:ascii="Lato" w:hAnsi="Lato" w:cs="Arial"/>
          <w:sz w:val="22"/>
          <w:szCs w:val="22"/>
        </w:rPr>
        <w:t xml:space="preserve">ynagrodzenie </w:t>
      </w:r>
      <w:r w:rsidR="009E63DE" w:rsidRPr="000C7BAF">
        <w:rPr>
          <w:rFonts w:ascii="Lato" w:hAnsi="Lato" w:cs="Arial"/>
          <w:sz w:val="22"/>
          <w:szCs w:val="22"/>
        </w:rPr>
        <w:t>z tytułu realizacji przedmiotu u</w:t>
      </w:r>
      <w:r w:rsidR="00D96195" w:rsidRPr="000C7BAF">
        <w:rPr>
          <w:rFonts w:ascii="Lato" w:hAnsi="Lato" w:cs="Arial"/>
          <w:sz w:val="22"/>
          <w:szCs w:val="22"/>
        </w:rPr>
        <w:t xml:space="preserve">mowy nie może przekroczyć kwoty </w:t>
      </w:r>
      <w:r w:rsidR="00D96195" w:rsidRPr="000C7BAF">
        <w:rPr>
          <w:rFonts w:ascii="Lato" w:hAnsi="Lato" w:cs="Arial"/>
          <w:b/>
          <w:sz w:val="22"/>
          <w:szCs w:val="22"/>
        </w:rPr>
        <w:t xml:space="preserve">brutto </w:t>
      </w:r>
      <w:r w:rsidR="000D5570" w:rsidRPr="000C7BAF">
        <w:rPr>
          <w:rFonts w:ascii="Lato" w:hAnsi="Lato" w:cs="Arial"/>
          <w:b/>
          <w:sz w:val="22"/>
          <w:szCs w:val="22"/>
        </w:rPr>
        <w:t>………………….</w:t>
      </w:r>
      <w:r w:rsidR="00D96195" w:rsidRPr="000C7BAF">
        <w:rPr>
          <w:rFonts w:ascii="Lato" w:hAnsi="Lato" w:cs="Arial"/>
          <w:b/>
          <w:sz w:val="22"/>
          <w:szCs w:val="22"/>
        </w:rPr>
        <w:t xml:space="preserve"> złotych (słownie zł: </w:t>
      </w:r>
      <w:r w:rsidR="000D5570" w:rsidRPr="000C7BAF">
        <w:rPr>
          <w:rFonts w:ascii="Lato" w:hAnsi="Lato" w:cs="Arial"/>
          <w:b/>
          <w:sz w:val="22"/>
          <w:szCs w:val="22"/>
        </w:rPr>
        <w:t>……………………………………………………</w:t>
      </w:r>
      <w:proofErr w:type="gramStart"/>
      <w:r w:rsidR="000D5570" w:rsidRPr="000C7BAF">
        <w:rPr>
          <w:rFonts w:ascii="Lato" w:hAnsi="Lato" w:cs="Arial"/>
          <w:b/>
          <w:sz w:val="22"/>
          <w:szCs w:val="22"/>
        </w:rPr>
        <w:t>…….</w:t>
      </w:r>
      <w:proofErr w:type="gramEnd"/>
      <w:r w:rsidR="007E3610" w:rsidRPr="000C7BAF">
        <w:rPr>
          <w:rFonts w:ascii="Lato" w:hAnsi="Lato" w:cs="Arial"/>
          <w:b/>
          <w:sz w:val="22"/>
          <w:szCs w:val="22"/>
        </w:rPr>
        <w:t>).</w:t>
      </w:r>
      <w:r w:rsidRPr="000C7BAF">
        <w:rPr>
          <w:rFonts w:ascii="Lato" w:hAnsi="Lato" w:cs="Arial"/>
          <w:b/>
          <w:sz w:val="22"/>
          <w:szCs w:val="22"/>
        </w:rPr>
        <w:t xml:space="preserve">  </w:t>
      </w:r>
      <w:r w:rsidRPr="00F60121">
        <w:rPr>
          <w:rFonts w:ascii="Lato" w:hAnsi="Lato" w:cs="Arial"/>
          <w:sz w:val="22"/>
          <w:szCs w:val="22"/>
        </w:rPr>
        <w:t xml:space="preserve">Zamawiający nie gwarantuje Wykonawcy realizacji umowy w zakresie odpowiadającym maksymalnemu wynagrodzeniu wskazanemu w zdaniu poprzedzającym. </w:t>
      </w:r>
    </w:p>
    <w:p w14:paraId="3D050190" w14:textId="36290182" w:rsidR="00D96195" w:rsidRPr="00F60121" w:rsidRDefault="00D96195" w:rsidP="00877B45">
      <w:pPr>
        <w:pStyle w:val="Akapitzlist"/>
        <w:numPr>
          <w:ilvl w:val="0"/>
          <w:numId w:val="10"/>
        </w:numPr>
        <w:spacing w:before="120" w:after="120" w:line="276" w:lineRule="auto"/>
        <w:ind w:right="-567"/>
        <w:contextualSpacing w:val="0"/>
        <w:jc w:val="both"/>
        <w:rPr>
          <w:rFonts w:ascii="Lato" w:hAnsi="Lato" w:cs="Arial"/>
        </w:rPr>
      </w:pPr>
      <w:r w:rsidRPr="00F60121">
        <w:rPr>
          <w:rFonts w:ascii="Lato" w:hAnsi="Lato" w:cs="Arial"/>
        </w:rPr>
        <w:t xml:space="preserve">Rozliczenie za wykonanie świadczeń z tytułu </w:t>
      </w:r>
      <w:r w:rsidR="009E63DE" w:rsidRPr="00F60121">
        <w:rPr>
          <w:rFonts w:ascii="Lato" w:hAnsi="Lato" w:cs="Arial"/>
        </w:rPr>
        <w:t>u</w:t>
      </w:r>
      <w:r w:rsidRPr="00F60121">
        <w:rPr>
          <w:rFonts w:ascii="Lato" w:hAnsi="Lato" w:cs="Arial"/>
        </w:rPr>
        <w:t>mowy będzie następowało z dołu:</w:t>
      </w:r>
    </w:p>
    <w:p w14:paraId="0419CF47" w14:textId="77777777" w:rsidR="00D96195" w:rsidRPr="00F60121" w:rsidRDefault="00D96195" w:rsidP="00B44E4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 okresach obejmujących miesiąc kalendarzowy,</w:t>
      </w:r>
    </w:p>
    <w:p w14:paraId="6D3181B9" w14:textId="334F2103" w:rsidR="00D96195" w:rsidRPr="00F60121" w:rsidRDefault="00D96195" w:rsidP="00B44E4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na podstawie faktury VAT wystawionej </w:t>
      </w:r>
      <w:r w:rsidR="00485361" w:rsidRPr="00F60121">
        <w:rPr>
          <w:rFonts w:ascii="Lato" w:hAnsi="Lato" w:cs="Arial"/>
          <w:sz w:val="22"/>
          <w:szCs w:val="22"/>
        </w:rPr>
        <w:t xml:space="preserve">prawidłowo </w:t>
      </w:r>
      <w:r w:rsidRPr="00F60121">
        <w:rPr>
          <w:rFonts w:ascii="Lato" w:hAnsi="Lato" w:cs="Arial"/>
          <w:sz w:val="22"/>
          <w:szCs w:val="22"/>
        </w:rPr>
        <w:t>przez Wykonawcę,</w:t>
      </w:r>
    </w:p>
    <w:p w14:paraId="1F4A997C" w14:textId="58C8D2F1" w:rsidR="00D96195" w:rsidRPr="00F60121" w:rsidRDefault="00D96195" w:rsidP="00B44E40">
      <w:pPr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before="120" w:after="120" w:line="276" w:lineRule="auto"/>
        <w:ind w:left="851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zgodnie z przedłożoną przez Wykonawcę i zatwierdzoną przez Zamawiającego ewidencją wykonanych badań na ostatni dzień miesiąca poprzedzającego przekazanie faktury wraz </w:t>
      </w:r>
      <w:r w:rsidR="00173C91" w:rsidRPr="00F60121">
        <w:rPr>
          <w:rFonts w:ascii="Lato" w:hAnsi="Lato" w:cs="Arial"/>
          <w:sz w:val="22"/>
          <w:szCs w:val="22"/>
        </w:rPr>
        <w:br/>
      </w:r>
      <w:r w:rsidRPr="00F60121">
        <w:rPr>
          <w:rFonts w:ascii="Lato" w:hAnsi="Lato" w:cs="Arial"/>
          <w:sz w:val="22"/>
          <w:szCs w:val="22"/>
        </w:rPr>
        <w:t>z imiennym wykazem pracowników, z podaniem ceny jednostkowej brutto każdego badania, w</w:t>
      </w:r>
      <w:r w:rsidR="00703AB8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kwocie stanowiącej iloczyn udokumentowanej liczby wykonanych badań oraz cen jednostkowych badań określonych w </w:t>
      </w:r>
      <w:r w:rsidR="009E63DE" w:rsidRPr="00F60121">
        <w:rPr>
          <w:rFonts w:ascii="Lato" w:hAnsi="Lato" w:cs="Arial"/>
          <w:sz w:val="22"/>
          <w:szCs w:val="22"/>
        </w:rPr>
        <w:t>Z</w:t>
      </w:r>
      <w:r w:rsidRPr="00F60121">
        <w:rPr>
          <w:rFonts w:ascii="Lato" w:hAnsi="Lato" w:cs="Arial"/>
          <w:sz w:val="22"/>
          <w:szCs w:val="22"/>
        </w:rPr>
        <w:t xml:space="preserve">ałączniku nr </w:t>
      </w:r>
      <w:r w:rsidR="00B36F9A" w:rsidRPr="00F60121">
        <w:rPr>
          <w:rFonts w:ascii="Lato" w:hAnsi="Lato" w:cs="Arial"/>
          <w:sz w:val="22"/>
          <w:szCs w:val="22"/>
        </w:rPr>
        <w:t>2</w:t>
      </w:r>
      <w:r w:rsidR="0078672F" w:rsidRPr="00F60121">
        <w:rPr>
          <w:rFonts w:ascii="Lato" w:hAnsi="Lato" w:cs="Arial"/>
          <w:sz w:val="22"/>
          <w:szCs w:val="22"/>
        </w:rPr>
        <w:t xml:space="preserve"> </w:t>
      </w:r>
      <w:r w:rsidR="009E63DE" w:rsidRPr="00F60121">
        <w:rPr>
          <w:rFonts w:ascii="Lato" w:hAnsi="Lato" w:cs="Arial"/>
          <w:sz w:val="22"/>
          <w:szCs w:val="22"/>
        </w:rPr>
        <w:t>do u</w:t>
      </w:r>
      <w:r w:rsidRPr="00F60121">
        <w:rPr>
          <w:rFonts w:ascii="Lato" w:hAnsi="Lato" w:cs="Arial"/>
          <w:sz w:val="22"/>
          <w:szCs w:val="22"/>
        </w:rPr>
        <w:t>mowy.</w:t>
      </w:r>
    </w:p>
    <w:p w14:paraId="63EC6D11" w14:textId="7E5B06E7" w:rsidR="00EB557A" w:rsidRPr="00F60121" w:rsidRDefault="00D96195" w:rsidP="00877B4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Wynagrodzenie płatne będzie w te</w:t>
      </w:r>
      <w:r w:rsidR="0077507B" w:rsidRPr="00F60121">
        <w:rPr>
          <w:rFonts w:ascii="Lato" w:hAnsi="Lato" w:cs="Arial"/>
          <w:sz w:val="22"/>
          <w:szCs w:val="22"/>
        </w:rPr>
        <w:t>rminie 21 dni od dnia doręczenia</w:t>
      </w:r>
      <w:r w:rsidRPr="00F60121">
        <w:rPr>
          <w:rFonts w:ascii="Lato" w:hAnsi="Lato" w:cs="Arial"/>
          <w:sz w:val="22"/>
          <w:szCs w:val="22"/>
        </w:rPr>
        <w:t xml:space="preserve"> Zamawiającemu prawidłowo wystawionej </w:t>
      </w:r>
      <w:r w:rsidR="00B768A8" w:rsidRPr="00F60121">
        <w:rPr>
          <w:rFonts w:ascii="Lato" w:hAnsi="Lato" w:cs="Arial"/>
          <w:sz w:val="22"/>
          <w:szCs w:val="22"/>
        </w:rPr>
        <w:t xml:space="preserve">i doręczonej Zamawiającemu </w:t>
      </w:r>
      <w:r w:rsidRPr="00F60121">
        <w:rPr>
          <w:rFonts w:ascii="Lato" w:hAnsi="Lato" w:cs="Arial"/>
          <w:sz w:val="22"/>
          <w:szCs w:val="22"/>
        </w:rPr>
        <w:t>faktury VAT, przelewem na rachunek bankowy Wykonawcy</w:t>
      </w:r>
      <w:r w:rsidR="00C57307" w:rsidRPr="00F60121">
        <w:rPr>
          <w:rFonts w:ascii="Lato" w:hAnsi="Lato" w:cs="Arial"/>
          <w:sz w:val="22"/>
          <w:szCs w:val="22"/>
        </w:rPr>
        <w:t xml:space="preserve"> nr </w:t>
      </w:r>
      <w:r w:rsidR="000D5570" w:rsidRPr="00F60121">
        <w:rPr>
          <w:rFonts w:ascii="Lato" w:hAnsi="Lato"/>
          <w:sz w:val="22"/>
          <w:szCs w:val="22"/>
        </w:rPr>
        <w:t>………………………………………………………</w:t>
      </w:r>
      <w:r w:rsidR="007E3610" w:rsidRPr="00F60121">
        <w:rPr>
          <w:rFonts w:ascii="Lato" w:hAnsi="Lato"/>
          <w:sz w:val="22"/>
          <w:szCs w:val="22"/>
        </w:rPr>
        <w:t>.</w:t>
      </w:r>
      <w:r w:rsidRPr="00F60121">
        <w:rPr>
          <w:rFonts w:ascii="Lato" w:hAnsi="Lato" w:cs="Arial"/>
          <w:sz w:val="22"/>
          <w:szCs w:val="22"/>
        </w:rPr>
        <w:t xml:space="preserve"> </w:t>
      </w:r>
      <w:r w:rsidR="003E4573" w:rsidRPr="00F60121">
        <w:rPr>
          <w:rFonts w:ascii="Lato" w:hAnsi="Lato" w:cs="Arial"/>
          <w:sz w:val="22"/>
          <w:szCs w:val="22"/>
        </w:rPr>
        <w:t xml:space="preserve">Do zmiany </w:t>
      </w:r>
      <w:r w:rsidR="00877B45" w:rsidRPr="00F60121">
        <w:rPr>
          <w:rFonts w:ascii="Lato" w:hAnsi="Lato" w:cs="Arial"/>
          <w:sz w:val="22"/>
          <w:szCs w:val="22"/>
        </w:rPr>
        <w:t xml:space="preserve">numeru </w:t>
      </w:r>
      <w:r w:rsidR="003E4573" w:rsidRPr="00F60121">
        <w:rPr>
          <w:rFonts w:ascii="Lato" w:hAnsi="Lato" w:cs="Arial"/>
          <w:sz w:val="22"/>
          <w:szCs w:val="22"/>
        </w:rPr>
        <w:t xml:space="preserve">rachunku bankowego, o którym mowa w zdaniu poprzednim wystarczające jest złożenie oświadczenia Wykonawcy w formie pisemnej </w:t>
      </w:r>
      <w:r w:rsidR="00877B45" w:rsidRPr="00F60121">
        <w:rPr>
          <w:rFonts w:ascii="Lato" w:hAnsi="Lato" w:cs="Arial"/>
          <w:sz w:val="22"/>
          <w:szCs w:val="22"/>
        </w:rPr>
        <w:t xml:space="preserve">lub elektronicznej z podpisem elektronicznym kwalifikowanym </w:t>
      </w:r>
      <w:r w:rsidR="003E4573" w:rsidRPr="00F60121">
        <w:rPr>
          <w:rFonts w:ascii="Lato" w:hAnsi="Lato" w:cs="Arial"/>
          <w:sz w:val="22"/>
          <w:szCs w:val="22"/>
        </w:rPr>
        <w:t>po</w:t>
      </w:r>
      <w:r w:rsidR="007E3610" w:rsidRPr="00F60121">
        <w:rPr>
          <w:rFonts w:ascii="Lato" w:hAnsi="Lato" w:cs="Arial"/>
          <w:sz w:val="22"/>
          <w:szCs w:val="22"/>
        </w:rPr>
        <w:t>d</w:t>
      </w:r>
      <w:r w:rsidR="003E4573" w:rsidRPr="00F60121">
        <w:rPr>
          <w:rFonts w:ascii="Lato" w:hAnsi="Lato" w:cs="Arial"/>
          <w:sz w:val="22"/>
          <w:szCs w:val="22"/>
        </w:rPr>
        <w:t xml:space="preserve"> rygorem nieważności</w:t>
      </w:r>
      <w:r w:rsidR="00877B45" w:rsidRPr="00F60121">
        <w:rPr>
          <w:rFonts w:ascii="Lato" w:hAnsi="Lato" w:cs="Arial"/>
          <w:sz w:val="22"/>
          <w:szCs w:val="22"/>
        </w:rPr>
        <w:t xml:space="preserve">. </w:t>
      </w:r>
      <w:r w:rsidR="003E4573" w:rsidRPr="00F60121">
        <w:rPr>
          <w:rFonts w:ascii="Lato" w:hAnsi="Lato" w:cs="Arial"/>
          <w:sz w:val="22"/>
          <w:szCs w:val="22"/>
        </w:rPr>
        <w:t xml:space="preserve"> </w:t>
      </w:r>
      <w:r w:rsidR="00877B45" w:rsidRPr="00F60121">
        <w:rPr>
          <w:rFonts w:ascii="Lato" w:hAnsi="Lato" w:cs="Arial"/>
          <w:sz w:val="22"/>
          <w:szCs w:val="22"/>
        </w:rPr>
        <w:t>Z</w:t>
      </w:r>
      <w:r w:rsidR="003E4573" w:rsidRPr="00F60121">
        <w:rPr>
          <w:rFonts w:ascii="Lato" w:hAnsi="Lato" w:cs="Arial"/>
          <w:sz w:val="22"/>
          <w:szCs w:val="22"/>
        </w:rPr>
        <w:t>miana ta nie</w:t>
      </w:r>
      <w:r w:rsidR="00877B45" w:rsidRPr="00F60121">
        <w:rPr>
          <w:rFonts w:ascii="Lato" w:hAnsi="Lato" w:cs="Arial"/>
          <w:sz w:val="22"/>
          <w:szCs w:val="22"/>
        </w:rPr>
        <w:t xml:space="preserve"> stanowi zmiany</w:t>
      </w:r>
      <w:r w:rsidR="003E4573" w:rsidRPr="00F60121">
        <w:rPr>
          <w:rFonts w:ascii="Lato" w:hAnsi="Lato" w:cs="Arial"/>
          <w:sz w:val="22"/>
          <w:szCs w:val="22"/>
        </w:rPr>
        <w:t xml:space="preserve"> umowy.</w:t>
      </w:r>
      <w:r w:rsidR="00FE47A2" w:rsidRPr="00F60121">
        <w:rPr>
          <w:rFonts w:ascii="Lato" w:hAnsi="Lato" w:cs="Arial"/>
          <w:sz w:val="22"/>
          <w:szCs w:val="22"/>
        </w:rPr>
        <w:t xml:space="preserve"> </w:t>
      </w:r>
    </w:p>
    <w:p w14:paraId="7A337AD5" w14:textId="0EC503F7" w:rsidR="00EB557A" w:rsidRPr="00F60121" w:rsidRDefault="00EB557A" w:rsidP="00877B4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W przypadku wskazania przez Wykonawcę będącego podatnikiem</w:t>
      </w:r>
      <w:r w:rsidR="00877B45" w:rsidRPr="00F60121">
        <w:rPr>
          <w:rFonts w:ascii="Lato" w:hAnsi="Lato" w:cs="Arial"/>
          <w:sz w:val="22"/>
          <w:szCs w:val="22"/>
        </w:rPr>
        <w:t xml:space="preserve"> VAT</w:t>
      </w:r>
      <w:r w:rsidRPr="00F60121">
        <w:rPr>
          <w:rFonts w:ascii="Lato" w:hAnsi="Lato" w:cs="Arial"/>
          <w:sz w:val="22"/>
          <w:szCs w:val="22"/>
        </w:rPr>
        <w:t xml:space="preserve"> w rozumieniu ustawy z dnia 11 marca 2004 r. o podatku od towarów i usług (Dz. U. z 202</w:t>
      </w:r>
      <w:r w:rsidR="00877B45" w:rsidRPr="00F60121">
        <w:rPr>
          <w:rFonts w:ascii="Lato" w:hAnsi="Lato" w:cs="Arial"/>
          <w:sz w:val="22"/>
          <w:szCs w:val="22"/>
        </w:rPr>
        <w:t>5</w:t>
      </w:r>
      <w:r w:rsidRPr="00F60121">
        <w:rPr>
          <w:rFonts w:ascii="Lato" w:hAnsi="Lato" w:cs="Arial"/>
          <w:sz w:val="22"/>
          <w:szCs w:val="22"/>
        </w:rPr>
        <w:t xml:space="preserve"> r. poz. </w:t>
      </w:r>
      <w:r w:rsidR="00877B45" w:rsidRPr="00F60121">
        <w:rPr>
          <w:rFonts w:ascii="Lato" w:hAnsi="Lato" w:cs="Arial"/>
          <w:sz w:val="22"/>
          <w:szCs w:val="22"/>
        </w:rPr>
        <w:t>775</w:t>
      </w:r>
      <w:r w:rsidRPr="00F60121">
        <w:rPr>
          <w:rFonts w:ascii="Lato" w:hAnsi="Lato" w:cs="Arial"/>
          <w:sz w:val="22"/>
          <w:szCs w:val="22"/>
        </w:rPr>
        <w:t xml:space="preserve"> z </w:t>
      </w:r>
      <w:proofErr w:type="spellStart"/>
      <w:r w:rsidRPr="00F60121">
        <w:rPr>
          <w:rFonts w:ascii="Lato" w:hAnsi="Lato" w:cs="Arial"/>
          <w:sz w:val="22"/>
          <w:szCs w:val="22"/>
        </w:rPr>
        <w:t>późn</w:t>
      </w:r>
      <w:proofErr w:type="spellEnd"/>
      <w:r w:rsidRPr="00F60121">
        <w:rPr>
          <w:rFonts w:ascii="Lato" w:hAnsi="Lato" w:cs="Arial"/>
          <w:sz w:val="22"/>
          <w:szCs w:val="22"/>
        </w:rPr>
        <w:t>. zm.), zwanej dalej „ustawą o VAT”, rachunku bankowego nieujawnionego w wykazie podatników VAT, o którym mowa w art. 96b ust. 1 ustawy o VAT, Zamawiający uprawniony będzie do wstrzymania się z</w:t>
      </w:r>
      <w:r w:rsidR="007E3610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zapłatą do czasu wskazania przez Wykonawcę, dla potrzeb płatności, rachunku bankowego ujawnionego w wykazie podatników VAT</w:t>
      </w:r>
      <w:r w:rsidR="00877B45" w:rsidRPr="00F60121">
        <w:rPr>
          <w:rFonts w:ascii="Lato" w:hAnsi="Lato" w:cs="Arial"/>
          <w:sz w:val="22"/>
          <w:szCs w:val="22"/>
        </w:rPr>
        <w:t>.</w:t>
      </w:r>
    </w:p>
    <w:p w14:paraId="6C71DDFB" w14:textId="2A65C165" w:rsidR="00EB557A" w:rsidRPr="00F60121" w:rsidRDefault="00EB557A" w:rsidP="00877B4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Dane Zamawiającego</w:t>
      </w:r>
      <w:r w:rsidR="00B768A8" w:rsidRPr="00F60121">
        <w:rPr>
          <w:rFonts w:ascii="Lato" w:hAnsi="Lato" w:cs="Arial"/>
          <w:sz w:val="22"/>
          <w:szCs w:val="22"/>
        </w:rPr>
        <w:t xml:space="preserve"> do wystawienia faktury</w:t>
      </w:r>
      <w:r w:rsidRPr="00F60121">
        <w:rPr>
          <w:rFonts w:ascii="Lato" w:hAnsi="Lato" w:cs="Arial"/>
          <w:sz w:val="22"/>
          <w:szCs w:val="22"/>
        </w:rPr>
        <w:t>: Min</w:t>
      </w:r>
      <w:r w:rsidR="009E63DE" w:rsidRPr="00F60121">
        <w:rPr>
          <w:rFonts w:ascii="Lato" w:hAnsi="Lato" w:cs="Arial"/>
          <w:sz w:val="22"/>
          <w:szCs w:val="22"/>
        </w:rPr>
        <w:t>isterstwo Edukacji</w:t>
      </w:r>
      <w:r w:rsidR="000D5570" w:rsidRPr="00F60121">
        <w:rPr>
          <w:rFonts w:ascii="Lato" w:hAnsi="Lato" w:cs="Arial"/>
          <w:sz w:val="22"/>
          <w:szCs w:val="22"/>
        </w:rPr>
        <w:t xml:space="preserve"> Narodowej</w:t>
      </w:r>
      <w:r w:rsidR="009E63DE" w:rsidRPr="00F60121">
        <w:rPr>
          <w:rFonts w:ascii="Lato" w:hAnsi="Lato" w:cs="Arial"/>
          <w:sz w:val="22"/>
          <w:szCs w:val="22"/>
        </w:rPr>
        <w:t xml:space="preserve">, </w:t>
      </w:r>
      <w:r w:rsidR="000D5570" w:rsidRPr="00F60121">
        <w:rPr>
          <w:rFonts w:ascii="Lato" w:hAnsi="Lato" w:cs="Arial"/>
          <w:sz w:val="22"/>
          <w:szCs w:val="22"/>
        </w:rPr>
        <w:t>Al. Szucha 25</w:t>
      </w:r>
      <w:r w:rsidRPr="00F60121">
        <w:rPr>
          <w:rFonts w:ascii="Lato" w:hAnsi="Lato" w:cs="Arial"/>
          <w:sz w:val="22"/>
          <w:szCs w:val="22"/>
        </w:rPr>
        <w:t>, 00-</w:t>
      </w:r>
      <w:r w:rsidR="000D5570" w:rsidRPr="00F60121">
        <w:rPr>
          <w:rFonts w:ascii="Lato" w:hAnsi="Lato" w:cs="Arial"/>
          <w:sz w:val="22"/>
          <w:szCs w:val="22"/>
        </w:rPr>
        <w:t>918</w:t>
      </w:r>
      <w:r w:rsidRPr="00F60121">
        <w:rPr>
          <w:rFonts w:ascii="Lato" w:hAnsi="Lato" w:cs="Arial"/>
          <w:sz w:val="22"/>
          <w:szCs w:val="22"/>
        </w:rPr>
        <w:t xml:space="preserve"> Warszawa, R</w:t>
      </w:r>
      <w:r w:rsidR="00877B45" w:rsidRPr="00F60121">
        <w:rPr>
          <w:rFonts w:ascii="Lato" w:hAnsi="Lato" w:cs="Arial"/>
          <w:sz w:val="22"/>
          <w:szCs w:val="22"/>
        </w:rPr>
        <w:t>EGON:</w:t>
      </w:r>
      <w:r w:rsidRPr="00F60121">
        <w:rPr>
          <w:rFonts w:ascii="Lato" w:hAnsi="Lato" w:cs="Arial"/>
          <w:sz w:val="22"/>
          <w:szCs w:val="22"/>
        </w:rPr>
        <w:t xml:space="preserve"> 387796051, NIP</w:t>
      </w:r>
      <w:r w:rsidR="00B20226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>7011010460.</w:t>
      </w:r>
    </w:p>
    <w:p w14:paraId="73D73023" w14:textId="77777777" w:rsidR="00B768A8" w:rsidRPr="00F60121" w:rsidRDefault="00B768A8" w:rsidP="00B768A8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Zamawiający dopuszcza </w:t>
      </w:r>
      <w:proofErr w:type="gramStart"/>
      <w:r w:rsidRPr="00F60121">
        <w:rPr>
          <w:rFonts w:ascii="Lato" w:hAnsi="Lato" w:cs="Arial"/>
          <w:sz w:val="22"/>
          <w:szCs w:val="22"/>
        </w:rPr>
        <w:t>wystawianie  faktur</w:t>
      </w:r>
      <w:proofErr w:type="gramEnd"/>
      <w:r w:rsidRPr="00F60121">
        <w:rPr>
          <w:rFonts w:ascii="Lato" w:hAnsi="Lato" w:cs="Arial"/>
          <w:sz w:val="22"/>
          <w:szCs w:val="22"/>
        </w:rPr>
        <w:t xml:space="preserve"> w formie elektronicznej.</w:t>
      </w:r>
    </w:p>
    <w:p w14:paraId="7AD5BEDB" w14:textId="28C87351" w:rsidR="00B768A8" w:rsidRPr="00F60121" w:rsidRDefault="00B768A8" w:rsidP="00B768A8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/>
          <w:sz w:val="22"/>
          <w:szCs w:val="22"/>
        </w:rPr>
        <w:t>Faktury w formie elektronicznej będą przesyłane z adresu e-mail Wykonawcy: …………………………………………………</w:t>
      </w:r>
      <w:proofErr w:type="gramStart"/>
      <w:r w:rsidRPr="00F60121">
        <w:rPr>
          <w:rFonts w:ascii="Lato" w:hAnsi="Lato"/>
          <w:sz w:val="22"/>
          <w:szCs w:val="22"/>
        </w:rPr>
        <w:t>…….</w:t>
      </w:r>
      <w:proofErr w:type="gramEnd"/>
      <w:r w:rsidRPr="00F60121">
        <w:rPr>
          <w:rFonts w:ascii="Lato" w:hAnsi="Lato"/>
          <w:sz w:val="22"/>
          <w:szCs w:val="22"/>
        </w:rPr>
        <w:t>na adres e-mail Zamawiającego:</w:t>
      </w:r>
      <w:r w:rsidR="001B0228" w:rsidRPr="00F60121">
        <w:rPr>
          <w:rFonts w:ascii="Lato" w:hAnsi="Lato" w:cs="Arial"/>
          <w:sz w:val="22"/>
          <w:szCs w:val="22"/>
        </w:rPr>
        <w:t xml:space="preserve"> agnieszka.zareba@men.gov.pl.</w:t>
      </w:r>
      <w:r w:rsidRPr="00F60121">
        <w:rPr>
          <w:rFonts w:ascii="Lato" w:hAnsi="Lato" w:cs="Arial"/>
          <w:sz w:val="22"/>
          <w:szCs w:val="22"/>
        </w:rPr>
        <w:t xml:space="preserve"> Fakturę przesłaną przez Wykonawcę z innego adresu e-mail niż wskazany w zdaniu pierwszym, bez uprzedniego powiadomienia Zamawiającego pocztą elektroniczną o zmianie tego adresu, uznaje się za niedoręczoną Zamawiającemu.  </w:t>
      </w:r>
      <w:r w:rsidRPr="00F60121">
        <w:rPr>
          <w:rFonts w:ascii="Lato" w:hAnsi="Lato"/>
          <w:sz w:val="22"/>
          <w:szCs w:val="22"/>
        </w:rPr>
        <w:t xml:space="preserve">Faktury w formie elektronicznej należy przesyłać w dni robocze do godziny 16:00. Fakturę przesłaną pocztą elektroniczną po godzinie 16:00 lub w dniu nie </w:t>
      </w:r>
      <w:proofErr w:type="gramStart"/>
      <w:r w:rsidRPr="00F60121">
        <w:rPr>
          <w:rFonts w:ascii="Lato" w:hAnsi="Lato"/>
          <w:sz w:val="22"/>
          <w:szCs w:val="22"/>
        </w:rPr>
        <w:t>będącym  dniem</w:t>
      </w:r>
      <w:proofErr w:type="gramEnd"/>
      <w:r w:rsidRPr="00F60121">
        <w:rPr>
          <w:rFonts w:ascii="Lato" w:hAnsi="Lato"/>
          <w:sz w:val="22"/>
          <w:szCs w:val="22"/>
        </w:rPr>
        <w:t xml:space="preserve"> roboczym, Strony uznają za doręczoną </w:t>
      </w:r>
      <w:proofErr w:type="gramStart"/>
      <w:r w:rsidRPr="00F60121">
        <w:rPr>
          <w:rFonts w:ascii="Lato" w:hAnsi="Lato"/>
          <w:sz w:val="22"/>
          <w:szCs w:val="22"/>
        </w:rPr>
        <w:t>w  kolejnym</w:t>
      </w:r>
      <w:proofErr w:type="gramEnd"/>
      <w:r w:rsidRPr="00F60121">
        <w:rPr>
          <w:rFonts w:ascii="Lato" w:hAnsi="Lato"/>
          <w:sz w:val="22"/>
          <w:szCs w:val="22"/>
        </w:rPr>
        <w:t xml:space="preserve"> dniu roboczym.</w:t>
      </w:r>
    </w:p>
    <w:p w14:paraId="4D2B345F" w14:textId="36B93A7B" w:rsidR="00D33CCC" w:rsidRPr="00F60121" w:rsidRDefault="00D96195" w:rsidP="00877B45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 d</w:t>
      </w:r>
      <w:r w:rsidR="00877B45" w:rsidRPr="00F60121">
        <w:rPr>
          <w:rFonts w:ascii="Lato" w:hAnsi="Lato" w:cs="Arial"/>
          <w:sz w:val="22"/>
          <w:szCs w:val="22"/>
        </w:rPr>
        <w:t>zień</w:t>
      </w:r>
      <w:r w:rsidRPr="00F60121">
        <w:rPr>
          <w:rFonts w:ascii="Lato" w:hAnsi="Lato" w:cs="Arial"/>
          <w:sz w:val="22"/>
          <w:szCs w:val="22"/>
        </w:rPr>
        <w:t xml:space="preserve"> zapłaty przyjmuje się dzień obciążenia rachunku bankowego Zamawiającego. </w:t>
      </w:r>
    </w:p>
    <w:p w14:paraId="23E80BF7" w14:textId="77777777" w:rsidR="00D96195" w:rsidRPr="00F60121" w:rsidRDefault="00D96195" w:rsidP="005469CE">
      <w:pPr>
        <w:spacing w:before="120" w:after="120" w:line="276" w:lineRule="auto"/>
        <w:ind w:right="-567"/>
        <w:jc w:val="both"/>
        <w:rPr>
          <w:rFonts w:ascii="Lato" w:hAnsi="Lato" w:cs="Arial"/>
          <w:sz w:val="22"/>
          <w:szCs w:val="22"/>
        </w:rPr>
      </w:pPr>
    </w:p>
    <w:p w14:paraId="79CD9D7F" w14:textId="15F345F2" w:rsidR="00D96195" w:rsidRPr="00F60121" w:rsidRDefault="00D96195" w:rsidP="005318C4">
      <w:pPr>
        <w:pStyle w:val="Nagwek1"/>
        <w:spacing w:before="0"/>
        <w:jc w:val="center"/>
        <w:rPr>
          <w:rFonts w:ascii="Lato" w:hAnsi="Lato" w:cs="Lato"/>
          <w:b/>
          <w:color w:val="auto"/>
          <w:sz w:val="22"/>
          <w:szCs w:val="22"/>
        </w:rPr>
      </w:pPr>
      <w:r w:rsidRPr="00F60121">
        <w:rPr>
          <w:rFonts w:ascii="Lato" w:hAnsi="Lato" w:cs="Lato"/>
          <w:b/>
          <w:color w:val="auto"/>
          <w:sz w:val="22"/>
          <w:szCs w:val="22"/>
        </w:rPr>
        <w:t xml:space="preserve">§ </w:t>
      </w:r>
      <w:r w:rsidR="00397F1F" w:rsidRPr="00F60121">
        <w:rPr>
          <w:rFonts w:ascii="Lato" w:hAnsi="Lato" w:cs="Lato"/>
          <w:b/>
          <w:color w:val="auto"/>
          <w:sz w:val="22"/>
          <w:szCs w:val="22"/>
        </w:rPr>
        <w:t>8</w:t>
      </w:r>
    </w:p>
    <w:p w14:paraId="27055AF0" w14:textId="0EE709F3" w:rsidR="00B219DF" w:rsidRPr="00F60121" w:rsidRDefault="00094B81" w:rsidP="00B44E4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przypadku wyznaczenia późniejszego terminu rozpoczęcia badań profilaktycznych wstępnych </w:t>
      </w:r>
      <w:r w:rsidRPr="00F60121">
        <w:rPr>
          <w:rFonts w:ascii="Lato" w:hAnsi="Lato" w:cs="Arial"/>
          <w:sz w:val="22"/>
          <w:szCs w:val="22"/>
        </w:rPr>
        <w:br/>
        <w:t xml:space="preserve">lub okresowych niż </w:t>
      </w:r>
      <w:r w:rsidR="00D76C20" w:rsidRPr="00F60121">
        <w:rPr>
          <w:rFonts w:ascii="Lato" w:hAnsi="Lato" w:cs="Arial"/>
          <w:sz w:val="22"/>
          <w:szCs w:val="22"/>
        </w:rPr>
        <w:t>przewidziany</w:t>
      </w:r>
      <w:r w:rsidRPr="00F60121">
        <w:rPr>
          <w:rFonts w:ascii="Lato" w:hAnsi="Lato" w:cs="Arial"/>
          <w:sz w:val="22"/>
          <w:szCs w:val="22"/>
        </w:rPr>
        <w:t xml:space="preserve"> w § 4 ust. 8, Wykonawca zapłaci Zamawiającemu karę umowną </w:t>
      </w:r>
      <w:r w:rsidRPr="00F60121">
        <w:rPr>
          <w:rFonts w:ascii="Lato" w:hAnsi="Lato" w:cs="Arial"/>
          <w:sz w:val="22"/>
          <w:szCs w:val="22"/>
        </w:rPr>
        <w:lastRenderedPageBreak/>
        <w:t>w</w:t>
      </w:r>
      <w:r w:rsidR="00DA0B26" w:rsidRPr="00F60121">
        <w:rPr>
          <w:rFonts w:ascii="Lato" w:hAnsi="Lato" w:cs="Arial"/>
          <w:sz w:val="22"/>
          <w:szCs w:val="22"/>
        </w:rPr>
        <w:t> </w:t>
      </w:r>
      <w:r w:rsidRPr="00F60121">
        <w:rPr>
          <w:rFonts w:ascii="Lato" w:hAnsi="Lato" w:cs="Arial"/>
          <w:sz w:val="22"/>
          <w:szCs w:val="22"/>
        </w:rPr>
        <w:t xml:space="preserve">wysokości 10% wartości danej usługi za każdy </w:t>
      </w:r>
      <w:r w:rsidR="00D76C20" w:rsidRPr="00F60121">
        <w:rPr>
          <w:rFonts w:ascii="Lato" w:hAnsi="Lato" w:cs="Arial"/>
          <w:sz w:val="22"/>
          <w:szCs w:val="22"/>
        </w:rPr>
        <w:t xml:space="preserve">rozpoczęty </w:t>
      </w:r>
      <w:r w:rsidRPr="00F60121">
        <w:rPr>
          <w:rFonts w:ascii="Lato" w:hAnsi="Lato" w:cs="Arial"/>
          <w:sz w:val="22"/>
          <w:szCs w:val="22"/>
        </w:rPr>
        <w:t>dzień roboczy zwłoki</w:t>
      </w:r>
      <w:r w:rsidR="00D76C20" w:rsidRPr="00F60121">
        <w:rPr>
          <w:rFonts w:ascii="Lato" w:hAnsi="Lato" w:cs="Arial"/>
          <w:sz w:val="22"/>
          <w:szCs w:val="22"/>
        </w:rPr>
        <w:t xml:space="preserve"> w wyznaczeniu tego terminu</w:t>
      </w:r>
      <w:r w:rsidRPr="00F60121">
        <w:rPr>
          <w:rFonts w:ascii="Lato" w:hAnsi="Lato" w:cs="Arial"/>
          <w:sz w:val="22"/>
          <w:szCs w:val="22"/>
        </w:rPr>
        <w:t>.</w:t>
      </w:r>
      <w:r w:rsidR="00D96195" w:rsidRPr="00F60121">
        <w:rPr>
          <w:rFonts w:ascii="Lato" w:hAnsi="Lato" w:cs="Arial"/>
          <w:sz w:val="22"/>
          <w:szCs w:val="22"/>
        </w:rPr>
        <w:t xml:space="preserve"> </w:t>
      </w:r>
    </w:p>
    <w:p w14:paraId="502901D9" w14:textId="5382923E" w:rsidR="00094B81" w:rsidRPr="00F60121" w:rsidRDefault="00094B81" w:rsidP="00B44E40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przypadku zwłoki Wykonawcy w przeprowadzeniu badania kontrolnego lub wydaniu orzeczenia lekarskiego w stosunku do terminu określonego w § 4 ust. 9, Wykonawca zapłaci Zamawiającemu karę umowną w wysokości 10% wartości danej usługi za każdy </w:t>
      </w:r>
      <w:r w:rsidR="00D76C20" w:rsidRPr="00F60121">
        <w:rPr>
          <w:rFonts w:ascii="Lato" w:hAnsi="Lato" w:cs="Arial"/>
          <w:sz w:val="22"/>
          <w:szCs w:val="22"/>
        </w:rPr>
        <w:t xml:space="preserve">rozpoczęty </w:t>
      </w:r>
      <w:r w:rsidRPr="00F60121">
        <w:rPr>
          <w:rFonts w:ascii="Lato" w:hAnsi="Lato" w:cs="Arial"/>
          <w:sz w:val="22"/>
          <w:szCs w:val="22"/>
        </w:rPr>
        <w:t>dzień roboczy zwłoki.</w:t>
      </w:r>
    </w:p>
    <w:p w14:paraId="3B135794" w14:textId="13199665" w:rsidR="00094B81" w:rsidRPr="00F60121" w:rsidRDefault="00094B81" w:rsidP="00094B8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przypadku zwłoki Wykonawcy w przeprowadzeniu badania profilaktycznego wstępnego </w:t>
      </w:r>
      <w:r w:rsidRPr="00F60121">
        <w:rPr>
          <w:rFonts w:ascii="Lato" w:hAnsi="Lato" w:cs="Arial"/>
          <w:sz w:val="22"/>
          <w:szCs w:val="22"/>
        </w:rPr>
        <w:br/>
        <w:t>lub wydaniu orzeczenia lekarskiego w stosunku do terminu określonego w § 4 ust. 10, Wykonawca zapłaci Zamawiającemu karę umowną w wysokości 10% wartości danej usługi za każdy</w:t>
      </w:r>
      <w:r w:rsidR="00D76C20" w:rsidRPr="00F60121">
        <w:rPr>
          <w:rFonts w:ascii="Lato" w:hAnsi="Lato" w:cs="Arial"/>
          <w:sz w:val="22"/>
          <w:szCs w:val="22"/>
        </w:rPr>
        <w:t xml:space="preserve"> </w:t>
      </w:r>
      <w:proofErr w:type="gramStart"/>
      <w:r w:rsidR="00D76C20" w:rsidRPr="00F60121">
        <w:rPr>
          <w:rFonts w:ascii="Lato" w:hAnsi="Lato" w:cs="Arial"/>
          <w:sz w:val="22"/>
          <w:szCs w:val="22"/>
        </w:rPr>
        <w:t xml:space="preserve">rozpoczęty </w:t>
      </w:r>
      <w:r w:rsidRPr="00F60121">
        <w:rPr>
          <w:rFonts w:ascii="Lato" w:hAnsi="Lato" w:cs="Arial"/>
          <w:sz w:val="22"/>
          <w:szCs w:val="22"/>
        </w:rPr>
        <w:t xml:space="preserve"> dzień</w:t>
      </w:r>
      <w:proofErr w:type="gramEnd"/>
      <w:r w:rsidRPr="00F60121">
        <w:rPr>
          <w:rFonts w:ascii="Lato" w:hAnsi="Lato" w:cs="Arial"/>
          <w:sz w:val="22"/>
          <w:szCs w:val="22"/>
        </w:rPr>
        <w:t xml:space="preserve"> roboczy zwłoki.</w:t>
      </w:r>
    </w:p>
    <w:p w14:paraId="66D15F17" w14:textId="463DF4A7" w:rsidR="003B13BE" w:rsidRPr="00F60121" w:rsidRDefault="003B13BE" w:rsidP="00094B81">
      <w:pPr>
        <w:numPr>
          <w:ilvl w:val="0"/>
          <w:numId w:val="12"/>
        </w:numPr>
        <w:autoSpaceDE w:val="0"/>
        <w:autoSpaceDN w:val="0"/>
        <w:adjustRightInd w:val="0"/>
        <w:spacing w:before="120" w:after="120" w:line="276" w:lineRule="auto"/>
        <w:ind w:left="425" w:right="-567" w:hanging="425"/>
        <w:jc w:val="both"/>
        <w:rPr>
          <w:rFonts w:ascii="Lato" w:hAnsi="Lato" w:cs="Arial"/>
          <w:color w:val="000000" w:themeColor="text1"/>
          <w:sz w:val="22"/>
          <w:szCs w:val="22"/>
        </w:rPr>
      </w:pP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W przypadku wypowiedzenia umowy z przyczyn leżących po stronie Wykonawcy, Wykonawca zapłaci Zamawiającemu karę umowna w wysokości </w:t>
      </w:r>
      <w:r w:rsidR="00837A1F" w:rsidRPr="00F60121">
        <w:rPr>
          <w:rFonts w:ascii="Lato" w:hAnsi="Lato" w:cs="Arial"/>
          <w:color w:val="000000" w:themeColor="text1"/>
          <w:sz w:val="22"/>
          <w:szCs w:val="22"/>
        </w:rPr>
        <w:t>20%</w:t>
      </w:r>
      <w:r w:rsidRPr="00F60121">
        <w:rPr>
          <w:rFonts w:ascii="Lato" w:hAnsi="Lato" w:cs="Arial"/>
          <w:color w:val="000000" w:themeColor="text1"/>
          <w:sz w:val="22"/>
          <w:szCs w:val="22"/>
        </w:rPr>
        <w:t xml:space="preserve"> maksymalnego wynagrodzenia z tytułu realizacji przedmiotu umowy.  </w:t>
      </w:r>
    </w:p>
    <w:p w14:paraId="05C8AF48" w14:textId="3D048E52" w:rsidR="003B13BE" w:rsidRPr="00F60121" w:rsidRDefault="003B13BE" w:rsidP="004F7143">
      <w:pPr>
        <w:numPr>
          <w:ilvl w:val="0"/>
          <w:numId w:val="12"/>
        </w:numPr>
        <w:tabs>
          <w:tab w:val="left" w:pos="55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 xml:space="preserve">O naliczeniu kary umownej Zamawiający informuje pracodawcę na piśmie lub w formie elektronicznej z podpisem elektronicznym kwalifikowanym. </w:t>
      </w:r>
    </w:p>
    <w:p w14:paraId="6E3C890F" w14:textId="1F16CB5B" w:rsidR="003B13BE" w:rsidRPr="00F60121" w:rsidRDefault="003B13BE" w:rsidP="004F7143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Zamawiającemu przysługuje prawo do potrącenia naliczonych kar z wynagrodzenia Wykonawcy na co Wykonawca wyraża zgodę. </w:t>
      </w:r>
      <w:r w:rsidRPr="00F60121">
        <w:rPr>
          <w:rFonts w:ascii="Lato" w:hAnsi="Lato"/>
          <w:sz w:val="22"/>
          <w:szCs w:val="22"/>
        </w:rPr>
        <w:t>Potrącenie kary umownej z wynagrodzenia nie wymaga złożenia oświadczenia przez Zamawiającego.</w:t>
      </w:r>
    </w:p>
    <w:p w14:paraId="7EF923A9" w14:textId="01A7610F" w:rsidR="003B13BE" w:rsidRPr="00F60121" w:rsidRDefault="003B13BE" w:rsidP="004F7143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 xml:space="preserve">W przypadku </w:t>
      </w:r>
      <w:proofErr w:type="gramStart"/>
      <w:r w:rsidRPr="00F60121">
        <w:rPr>
          <w:rFonts w:ascii="Lato" w:hAnsi="Lato" w:cs="Arial"/>
          <w:sz w:val="22"/>
          <w:szCs w:val="22"/>
        </w:rPr>
        <w:t>nie potrącenia</w:t>
      </w:r>
      <w:proofErr w:type="gramEnd"/>
      <w:r w:rsidRPr="00F60121">
        <w:rPr>
          <w:rFonts w:ascii="Lato" w:hAnsi="Lato" w:cs="Arial"/>
          <w:sz w:val="22"/>
          <w:szCs w:val="22"/>
        </w:rPr>
        <w:t xml:space="preserve"> kary umownej z wynagrodzenia, Wykonawca zapłaci karę umowną w terminie 14 dni od doręczenia pisemnego wezwania do jej zapłaty.</w:t>
      </w:r>
    </w:p>
    <w:p w14:paraId="6565464C" w14:textId="0D3D1C70" w:rsidR="003B13BE" w:rsidRPr="00F60121" w:rsidRDefault="003B13BE" w:rsidP="004F7143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>Niezależnie od kar umownych, o których mowa powyżej, Zamawiający ma prawo dochodzić</w:t>
      </w:r>
      <w:r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/>
          <w:sz w:val="22"/>
          <w:szCs w:val="22"/>
        </w:rPr>
        <w:t>odszkodowania przewyższającego wysokość zastrzeżonych kar umownych oraz odszkodowania za szkody wynikłe z niewykonania lub nienależytego wykonania obowiązków umownych, co do których nie zastrzeżono kar umownych, na zasadach ogólnych, określonych w Kodeksie cywilnym.</w:t>
      </w:r>
    </w:p>
    <w:p w14:paraId="3E100F71" w14:textId="77777777" w:rsidR="002A67F8" w:rsidRPr="00F60121" w:rsidRDefault="002A67F8" w:rsidP="004F7143">
      <w:pPr>
        <w:tabs>
          <w:tab w:val="left" w:pos="567"/>
        </w:tabs>
        <w:autoSpaceDE w:val="0"/>
        <w:autoSpaceDN w:val="0"/>
        <w:adjustRightInd w:val="0"/>
        <w:spacing w:before="120" w:after="120" w:line="276" w:lineRule="auto"/>
        <w:ind w:right="-567"/>
        <w:jc w:val="both"/>
        <w:rPr>
          <w:rFonts w:ascii="Lato" w:hAnsi="Lato" w:cs="Arial"/>
          <w:bCs/>
          <w:sz w:val="22"/>
          <w:szCs w:val="22"/>
        </w:rPr>
      </w:pPr>
    </w:p>
    <w:p w14:paraId="4526AFDF" w14:textId="77777777" w:rsidR="005318C4" w:rsidRPr="000C7BAF" w:rsidRDefault="005318C4" w:rsidP="005318C4">
      <w:pPr>
        <w:rPr>
          <w:rFonts w:ascii="Lato" w:eastAsia="CIDFont+F1" w:hAnsi="Lato"/>
          <w:sz w:val="22"/>
          <w:szCs w:val="22"/>
        </w:rPr>
      </w:pPr>
    </w:p>
    <w:p w14:paraId="2AEA535A" w14:textId="0259E4F2" w:rsidR="00703AB8" w:rsidRPr="00F60121" w:rsidRDefault="00EF6C68" w:rsidP="005318C4">
      <w:pPr>
        <w:pStyle w:val="Nagwek1"/>
        <w:spacing w:before="0"/>
        <w:jc w:val="center"/>
        <w:rPr>
          <w:rFonts w:ascii="Lato" w:eastAsia="CIDFont+F1" w:hAnsi="Lato" w:cs="Lato"/>
          <w:b/>
          <w:color w:val="auto"/>
          <w:sz w:val="22"/>
          <w:szCs w:val="22"/>
        </w:rPr>
      </w:pPr>
      <w:r w:rsidRPr="00F60121">
        <w:rPr>
          <w:rFonts w:ascii="Lato" w:eastAsia="CIDFont+F1" w:hAnsi="Lato" w:cs="Lato"/>
          <w:b/>
          <w:color w:val="auto"/>
          <w:sz w:val="22"/>
          <w:szCs w:val="22"/>
        </w:rPr>
        <w:t>§ 13</w:t>
      </w:r>
    </w:p>
    <w:p w14:paraId="15D9A228" w14:textId="03B41C73" w:rsidR="00D96195" w:rsidRPr="00F60121" w:rsidRDefault="00D96195" w:rsidP="00B44E40">
      <w:pPr>
        <w:numPr>
          <w:ilvl w:val="0"/>
          <w:numId w:val="14"/>
        </w:numPr>
        <w:autoSpaceDE w:val="0"/>
        <w:autoSpaceDN w:val="0"/>
        <w:adjustRightInd w:val="0"/>
        <w:spacing w:before="120" w:after="120" w:line="276" w:lineRule="auto"/>
        <w:ind w:left="426" w:right="-567" w:hanging="426"/>
        <w:jc w:val="both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Zamawiającemu przysługuje prawo kontroli wykonywania św</w:t>
      </w:r>
      <w:r w:rsidR="00025733" w:rsidRPr="00F60121">
        <w:rPr>
          <w:rFonts w:ascii="Lato" w:hAnsi="Lato" w:cs="Arial"/>
          <w:sz w:val="22"/>
          <w:szCs w:val="22"/>
        </w:rPr>
        <w:t>iadczeń stanowiących przedmiot u</w:t>
      </w:r>
      <w:r w:rsidRPr="00F60121">
        <w:rPr>
          <w:rFonts w:ascii="Lato" w:hAnsi="Lato" w:cs="Arial"/>
          <w:sz w:val="22"/>
          <w:szCs w:val="22"/>
        </w:rPr>
        <w:t>mowy przez Wykonawcę. Wykonawca umożliwi przeprowadzenie tej kontroli uprawnionym przedstawicielom Zamawiającego w</w:t>
      </w:r>
      <w:r w:rsidR="00025733" w:rsidRPr="00F60121">
        <w:rPr>
          <w:rFonts w:ascii="Lato" w:hAnsi="Lato" w:cs="Arial"/>
          <w:sz w:val="22"/>
          <w:szCs w:val="22"/>
        </w:rPr>
        <w:t xml:space="preserve"> </w:t>
      </w:r>
      <w:r w:rsidRPr="00F60121">
        <w:rPr>
          <w:rFonts w:ascii="Lato" w:hAnsi="Lato" w:cs="Arial"/>
          <w:sz w:val="22"/>
          <w:szCs w:val="22"/>
        </w:rPr>
        <w:t xml:space="preserve">tym dostęp do placówek, w których świadczone są usługi na podstawie </w:t>
      </w:r>
      <w:r w:rsidR="00025733" w:rsidRPr="00F60121">
        <w:rPr>
          <w:rFonts w:ascii="Lato" w:hAnsi="Lato" w:cs="Arial"/>
          <w:sz w:val="22"/>
          <w:szCs w:val="22"/>
        </w:rPr>
        <w:t>u</w:t>
      </w:r>
      <w:r w:rsidRPr="00F60121">
        <w:rPr>
          <w:rFonts w:ascii="Lato" w:hAnsi="Lato" w:cs="Arial"/>
          <w:sz w:val="22"/>
          <w:szCs w:val="22"/>
        </w:rPr>
        <w:t xml:space="preserve">mowy oraz udostępni wszelkie potrzebne dane i dokumenty, w zakresie nienaruszającym tajemnicy lekarskiej. </w:t>
      </w:r>
    </w:p>
    <w:p w14:paraId="692E40DD" w14:textId="2A7572EE" w:rsidR="00D96195" w:rsidRPr="00F60121" w:rsidRDefault="00D96195" w:rsidP="00B44E40">
      <w:pPr>
        <w:numPr>
          <w:ilvl w:val="0"/>
          <w:numId w:val="14"/>
        </w:numPr>
        <w:tabs>
          <w:tab w:val="left" w:pos="1080"/>
        </w:tabs>
        <w:suppressAutoHyphens/>
        <w:spacing w:before="120" w:after="120" w:line="276" w:lineRule="auto"/>
        <w:ind w:left="426" w:right="-567" w:hanging="426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Zamawiający 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może wypowiedzieć 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>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mow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>ę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 ze skutkiem natychmiastowym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 z przyczyn leżących po stronie Wykonawcy w przypadku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:</w:t>
      </w:r>
    </w:p>
    <w:p w14:paraId="2E7B45EA" w14:textId="76C6D44C" w:rsidR="00D96195" w:rsidRPr="00F60121" w:rsidRDefault="00D96195" w:rsidP="00B44E40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>utraty przez Wykonawcę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 (personel Wykonawcy)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 u</w:t>
      </w:r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>prawnień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 </w:t>
      </w:r>
      <w:proofErr w:type="gramStart"/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niezbędnych </w:t>
      </w:r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 xml:space="preserve"> do</w:t>
      </w:r>
      <w:proofErr w:type="gramEnd"/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 xml:space="preserve"> świadczenia usług z 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zakresu medycyny pracy,</w:t>
      </w:r>
    </w:p>
    <w:p w14:paraId="3C4A3EF6" w14:textId="0CA8D138" w:rsidR="003B13BE" w:rsidRPr="00F60121" w:rsidRDefault="003B13BE" w:rsidP="00B44E40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zmniejszenia liczby placówek Wykonawcy </w:t>
      </w:r>
      <w:r w:rsidRPr="00F60121">
        <w:rPr>
          <w:rFonts w:ascii="Lato" w:hAnsi="Lato" w:cs="Arial"/>
          <w:sz w:val="22"/>
          <w:szCs w:val="22"/>
        </w:rPr>
        <w:t xml:space="preserve">na terenie Warszawy świadczących usługi, o których mowa w § 1 ust. 1 pkt 1-5 </w:t>
      </w:r>
      <w:proofErr w:type="gramStart"/>
      <w:r w:rsidRPr="00F60121">
        <w:rPr>
          <w:rFonts w:ascii="Lato" w:hAnsi="Lato" w:cs="Arial"/>
          <w:sz w:val="22"/>
          <w:szCs w:val="22"/>
        </w:rPr>
        <w:t>poniżej  dwóch</w:t>
      </w:r>
      <w:proofErr w:type="gramEnd"/>
      <w:r w:rsidRPr="00F60121">
        <w:rPr>
          <w:rFonts w:ascii="Lato" w:hAnsi="Lato" w:cs="Arial"/>
          <w:sz w:val="22"/>
          <w:szCs w:val="22"/>
        </w:rPr>
        <w:t>,</w:t>
      </w:r>
    </w:p>
    <w:p w14:paraId="4A35DD80" w14:textId="3D005369" w:rsidR="00D96195" w:rsidRPr="00F60121" w:rsidRDefault="00D96195" w:rsidP="00B44E40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>ogłoszeni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>a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 likwidacji lub upadłości 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Wykonawcy </w:t>
      </w:r>
      <w:proofErr w:type="gramStart"/>
      <w:r w:rsidRPr="00F60121">
        <w:rPr>
          <w:rFonts w:ascii="Lato" w:eastAsia="Calibri" w:hAnsi="Lato" w:cs="Arial"/>
          <w:sz w:val="22"/>
          <w:szCs w:val="22"/>
          <w:lang w:eastAsia="ar-SA"/>
        </w:rPr>
        <w:t>lub  zajęcia</w:t>
      </w:r>
      <w:proofErr w:type="gramEnd"/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 majątku Wykonawcy</w:t>
      </w:r>
      <w:r w:rsidR="003B13BE" w:rsidRPr="00F60121">
        <w:rPr>
          <w:rFonts w:ascii="Lato" w:eastAsia="Calibri" w:hAnsi="Lato" w:cs="Arial"/>
          <w:sz w:val="22"/>
          <w:szCs w:val="22"/>
          <w:lang w:eastAsia="ar-SA"/>
        </w:rPr>
        <w:t xml:space="preserve"> przez uprawniony organ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, jeżeli powyższe skutkować będzie brakiem możliwości dalszego świadczenia usług,</w:t>
      </w:r>
    </w:p>
    <w:p w14:paraId="2FE17E14" w14:textId="33B47B2A" w:rsidR="003B13BE" w:rsidRPr="000C7BAF" w:rsidRDefault="003B13BE" w:rsidP="004F7143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/>
          <w:sz w:val="22"/>
          <w:szCs w:val="22"/>
        </w:rPr>
      </w:pPr>
      <w:r w:rsidRPr="00F60121">
        <w:rPr>
          <w:rFonts w:ascii="Lato" w:eastAsia="Calibri" w:hAnsi="Lato"/>
          <w:sz w:val="22"/>
          <w:szCs w:val="22"/>
          <w:lang w:eastAsia="ar-SA"/>
        </w:rPr>
        <w:lastRenderedPageBreak/>
        <w:t xml:space="preserve">gdy Wykonawca mimo otrzymania pisemnego </w:t>
      </w:r>
      <w:proofErr w:type="gramStart"/>
      <w:r w:rsidRPr="00F60121">
        <w:rPr>
          <w:rFonts w:ascii="Lato" w:eastAsia="Calibri" w:hAnsi="Lato"/>
          <w:sz w:val="22"/>
          <w:szCs w:val="22"/>
          <w:lang w:eastAsia="ar-SA"/>
        </w:rPr>
        <w:t>wezwania  i</w:t>
      </w:r>
      <w:proofErr w:type="gramEnd"/>
      <w:r w:rsidRPr="00F60121">
        <w:rPr>
          <w:rFonts w:ascii="Lato" w:eastAsia="Calibri" w:hAnsi="Lato"/>
          <w:sz w:val="22"/>
          <w:szCs w:val="22"/>
          <w:lang w:eastAsia="ar-SA"/>
        </w:rPr>
        <w:t xml:space="preserve"> wyznaczenia przez Zamawiającego terminu do usunięcia uchybień w </w:t>
      </w:r>
      <w:proofErr w:type="gramStart"/>
      <w:r w:rsidRPr="00F60121">
        <w:rPr>
          <w:rFonts w:ascii="Lato" w:eastAsia="Calibri" w:hAnsi="Lato"/>
          <w:sz w:val="22"/>
          <w:szCs w:val="22"/>
          <w:lang w:eastAsia="ar-SA"/>
        </w:rPr>
        <w:t>realizacji  przedmiotu</w:t>
      </w:r>
      <w:proofErr w:type="gramEnd"/>
      <w:r w:rsidRPr="00F60121">
        <w:rPr>
          <w:rFonts w:ascii="Lato" w:eastAsia="Calibri" w:hAnsi="Lato"/>
          <w:sz w:val="22"/>
          <w:szCs w:val="22"/>
          <w:lang w:eastAsia="ar-SA"/>
        </w:rPr>
        <w:t xml:space="preserve"> Umowy, nie krótszego niż trzy (3) dni </w:t>
      </w:r>
      <w:proofErr w:type="gramStart"/>
      <w:r w:rsidRPr="00F60121">
        <w:rPr>
          <w:rFonts w:ascii="Lato" w:eastAsia="Calibri" w:hAnsi="Lato"/>
          <w:sz w:val="22"/>
          <w:szCs w:val="22"/>
          <w:lang w:eastAsia="ar-SA"/>
        </w:rPr>
        <w:t>robocze,  nie</w:t>
      </w:r>
      <w:proofErr w:type="gramEnd"/>
      <w:r w:rsidRPr="00F60121">
        <w:rPr>
          <w:rFonts w:ascii="Lato" w:eastAsia="Calibri" w:hAnsi="Lato"/>
          <w:sz w:val="22"/>
          <w:szCs w:val="22"/>
          <w:lang w:eastAsia="ar-SA"/>
        </w:rPr>
        <w:t xml:space="preserve"> zastosował się do treści wezwania,</w:t>
      </w:r>
    </w:p>
    <w:p w14:paraId="5DDB6353" w14:textId="5CDDB0F6" w:rsidR="003B13BE" w:rsidRPr="00F60121" w:rsidRDefault="003B13BE" w:rsidP="004F7143">
      <w:pPr>
        <w:numPr>
          <w:ilvl w:val="0"/>
          <w:numId w:val="15"/>
        </w:numPr>
        <w:tabs>
          <w:tab w:val="clear" w:pos="720"/>
          <w:tab w:val="num" w:pos="851"/>
          <w:tab w:val="left" w:pos="1080"/>
        </w:tabs>
        <w:suppressAutoHyphens/>
        <w:spacing w:before="120" w:after="120" w:line="276" w:lineRule="auto"/>
        <w:ind w:left="851" w:right="-567" w:hanging="425"/>
        <w:jc w:val="both"/>
        <w:rPr>
          <w:rFonts w:ascii="Lato" w:eastAsia="Calibri" w:hAnsi="Lato"/>
          <w:sz w:val="22"/>
          <w:szCs w:val="22"/>
          <w:lang w:eastAsia="ar-SA"/>
        </w:rPr>
      </w:pPr>
      <w:r w:rsidRPr="00F60121">
        <w:rPr>
          <w:rFonts w:ascii="Lato" w:eastAsia="Calibri" w:hAnsi="Lato"/>
          <w:sz w:val="22"/>
          <w:szCs w:val="22"/>
          <w:lang w:eastAsia="ar-SA"/>
        </w:rPr>
        <w:t xml:space="preserve">  naliczenia Wykonawcy co najmniej 5 kar umownych na </w:t>
      </w:r>
      <w:proofErr w:type="gramStart"/>
      <w:r w:rsidRPr="00F60121">
        <w:rPr>
          <w:rFonts w:ascii="Lato" w:eastAsia="Calibri" w:hAnsi="Lato"/>
          <w:sz w:val="22"/>
          <w:szCs w:val="22"/>
          <w:lang w:eastAsia="ar-SA"/>
        </w:rPr>
        <w:t>podstawie  §</w:t>
      </w:r>
      <w:proofErr w:type="gramEnd"/>
      <w:r w:rsidRPr="00F60121">
        <w:rPr>
          <w:rFonts w:ascii="Lato" w:eastAsia="Calibri" w:hAnsi="Lato"/>
          <w:sz w:val="22"/>
          <w:szCs w:val="22"/>
          <w:lang w:eastAsia="ar-SA"/>
        </w:rPr>
        <w:t xml:space="preserve"> 8 ust. 1 -</w:t>
      </w:r>
      <w:r w:rsidR="00837A1F" w:rsidRPr="00F60121">
        <w:rPr>
          <w:rFonts w:ascii="Lato" w:eastAsia="Calibri" w:hAnsi="Lato"/>
          <w:sz w:val="22"/>
          <w:szCs w:val="22"/>
          <w:lang w:eastAsia="ar-SA"/>
        </w:rPr>
        <w:t>3</w:t>
      </w:r>
      <w:r w:rsidRPr="00F60121">
        <w:rPr>
          <w:rFonts w:ascii="Lato" w:eastAsia="Calibri" w:hAnsi="Lato"/>
          <w:sz w:val="22"/>
          <w:szCs w:val="22"/>
          <w:lang w:eastAsia="ar-SA"/>
        </w:rPr>
        <w:t xml:space="preserve"> Umowy.</w:t>
      </w:r>
    </w:p>
    <w:p w14:paraId="7E1CCCB7" w14:textId="7CA67D4F" w:rsidR="00D96195" w:rsidRPr="00F60121" w:rsidRDefault="00D96195" w:rsidP="00B44E40">
      <w:pPr>
        <w:numPr>
          <w:ilvl w:val="0"/>
          <w:numId w:val="14"/>
        </w:numPr>
        <w:tabs>
          <w:tab w:val="left" w:pos="1080"/>
        </w:tabs>
        <w:suppressAutoHyphens/>
        <w:spacing w:before="120" w:after="120" w:line="276" w:lineRule="auto"/>
        <w:ind w:left="426" w:right="-567" w:hanging="426"/>
        <w:jc w:val="both"/>
        <w:rPr>
          <w:rFonts w:ascii="Lato" w:eastAsia="Calibri" w:hAnsi="Lato" w:cs="Arial"/>
          <w:sz w:val="22"/>
          <w:szCs w:val="22"/>
          <w:lang w:eastAsia="ar-SA"/>
        </w:rPr>
      </w:pPr>
      <w:r w:rsidRPr="00F60121">
        <w:rPr>
          <w:rFonts w:ascii="Lato" w:eastAsia="Calibri" w:hAnsi="Lato" w:cs="Arial"/>
          <w:sz w:val="22"/>
          <w:szCs w:val="22"/>
          <w:lang w:eastAsia="ar-SA"/>
        </w:rPr>
        <w:t>W razie zaistnienia istotnej zmiany okoliczn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>ości powodującej, że wykonanie 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mowy nie leży </w:t>
      </w:r>
      <w:r w:rsidR="00173C91" w:rsidRPr="00F60121">
        <w:rPr>
          <w:rFonts w:ascii="Lato" w:eastAsia="Calibri" w:hAnsi="Lato" w:cs="Arial"/>
          <w:sz w:val="22"/>
          <w:szCs w:val="22"/>
          <w:lang w:eastAsia="ar-SA"/>
        </w:rPr>
        <w:br/>
      </w:r>
      <w:r w:rsidRPr="00F60121">
        <w:rPr>
          <w:rFonts w:ascii="Lato" w:eastAsia="Calibri" w:hAnsi="Lato" w:cs="Arial"/>
          <w:sz w:val="22"/>
          <w:szCs w:val="22"/>
          <w:lang w:eastAsia="ar-SA"/>
        </w:rPr>
        <w:t>w interesie publicznym, czego nie można było przewidzieć w</w:t>
      </w:r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 xml:space="preserve"> 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>chwili zawarcia 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mowy, Zamawiaj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>ący może odstąpić od 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mowy w</w:t>
      </w:r>
      <w:r w:rsidR="005469CE" w:rsidRPr="00F60121">
        <w:rPr>
          <w:rFonts w:ascii="Lato" w:eastAsia="Calibri" w:hAnsi="Lato" w:cs="Arial"/>
          <w:sz w:val="22"/>
          <w:szCs w:val="22"/>
          <w:lang w:eastAsia="ar-SA"/>
        </w:rPr>
        <w:t xml:space="preserve"> 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>terminie do 30 dni od powzięcia wiadomości o tych okolicznościach. W takim przypadku Wykonawca może żądać wyłącznie wynagrodzenia należnego z</w:t>
      </w:r>
      <w:r w:rsidR="00025733" w:rsidRPr="00F60121">
        <w:rPr>
          <w:rFonts w:ascii="Lato" w:eastAsia="Calibri" w:hAnsi="Lato" w:cs="Arial"/>
          <w:sz w:val="22"/>
          <w:szCs w:val="22"/>
          <w:lang w:eastAsia="ar-SA"/>
        </w:rPr>
        <w:t xml:space="preserve"> tytułu wykonania części u</w:t>
      </w:r>
      <w:r w:rsidRPr="00F60121">
        <w:rPr>
          <w:rFonts w:ascii="Lato" w:eastAsia="Calibri" w:hAnsi="Lato" w:cs="Arial"/>
          <w:sz w:val="22"/>
          <w:szCs w:val="22"/>
          <w:lang w:eastAsia="ar-SA"/>
        </w:rPr>
        <w:t xml:space="preserve">mowy. </w:t>
      </w:r>
    </w:p>
    <w:p w14:paraId="07B646BF" w14:textId="76C4BA0A" w:rsidR="00B44E40" w:rsidRPr="00F60121" w:rsidRDefault="00B44E40" w:rsidP="00B44E40">
      <w:pPr>
        <w:tabs>
          <w:tab w:val="left" w:pos="1080"/>
        </w:tabs>
        <w:suppressAutoHyphens/>
        <w:spacing w:before="120" w:after="120" w:line="276" w:lineRule="auto"/>
        <w:ind w:left="426" w:right="-567"/>
        <w:jc w:val="both"/>
        <w:rPr>
          <w:rFonts w:ascii="Lato" w:eastAsia="Calibri" w:hAnsi="Lato" w:cs="Arial"/>
          <w:sz w:val="22"/>
          <w:szCs w:val="22"/>
          <w:lang w:eastAsia="ar-SA"/>
        </w:rPr>
      </w:pPr>
    </w:p>
    <w:p w14:paraId="65C69F09" w14:textId="24E707F4" w:rsidR="00B44E40" w:rsidRPr="00F60121" w:rsidRDefault="00B44E40" w:rsidP="002A67F8">
      <w:pPr>
        <w:pStyle w:val="Nagwek1"/>
        <w:spacing w:before="0"/>
        <w:jc w:val="center"/>
        <w:rPr>
          <w:rFonts w:ascii="Lato" w:eastAsia="CIDFont+F1" w:hAnsi="Lato" w:cs="Lato"/>
          <w:b/>
          <w:color w:val="auto"/>
          <w:sz w:val="22"/>
          <w:szCs w:val="22"/>
        </w:rPr>
      </w:pPr>
      <w:r w:rsidRPr="00F60121">
        <w:rPr>
          <w:rFonts w:ascii="Lato" w:eastAsia="CIDFont+F1" w:hAnsi="Lato" w:cs="Lato"/>
          <w:b/>
          <w:color w:val="auto"/>
          <w:sz w:val="22"/>
          <w:szCs w:val="22"/>
        </w:rPr>
        <w:t>§ 14</w:t>
      </w:r>
    </w:p>
    <w:p w14:paraId="02B24A19" w14:textId="77777777" w:rsidR="003B13BE" w:rsidRPr="000C7BAF" w:rsidRDefault="003B13BE" w:rsidP="003B13BE">
      <w:pPr>
        <w:rPr>
          <w:rFonts w:ascii="Lato" w:eastAsia="CIDFont+F1" w:hAnsi="Lato"/>
          <w:sz w:val="22"/>
          <w:szCs w:val="22"/>
        </w:rPr>
      </w:pPr>
    </w:p>
    <w:p w14:paraId="04526E0C" w14:textId="73769D5B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W sprawach nieuregulowanych umową zastosowanie mają przepisy prawa powszechnie obowiązującego, w szczególności ustawy z dnia 23 kwietnia </w:t>
      </w:r>
      <w:proofErr w:type="gramStart"/>
      <w:r w:rsidRPr="00F60121">
        <w:rPr>
          <w:rFonts w:ascii="Lato" w:hAnsi="Lato"/>
        </w:rPr>
        <w:t>1964r.</w:t>
      </w:r>
      <w:proofErr w:type="gramEnd"/>
      <w:r w:rsidRPr="00F60121">
        <w:rPr>
          <w:rFonts w:ascii="Lato" w:hAnsi="Lato"/>
        </w:rPr>
        <w:t xml:space="preserve"> Kodeks cywilny (Dz.U. z </w:t>
      </w:r>
      <w:proofErr w:type="gramStart"/>
      <w:r w:rsidRPr="00F60121">
        <w:rPr>
          <w:rFonts w:ascii="Lato" w:hAnsi="Lato"/>
        </w:rPr>
        <w:t>2025r.</w:t>
      </w:r>
      <w:proofErr w:type="gramEnd"/>
      <w:r w:rsidRPr="00F60121">
        <w:rPr>
          <w:rFonts w:ascii="Lato" w:hAnsi="Lato"/>
        </w:rPr>
        <w:t xml:space="preserve"> poz. 1071) i ustawy o służbie medycyny pracy.</w:t>
      </w:r>
    </w:p>
    <w:p w14:paraId="695467BF" w14:textId="437E47B9" w:rsidR="003B13BE" w:rsidRPr="000C7BAF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Wszelkie spory, wynikające z realizacji umowy, będą </w:t>
      </w:r>
      <w:proofErr w:type="gramStart"/>
      <w:r w:rsidRPr="00F60121">
        <w:rPr>
          <w:rFonts w:ascii="Lato" w:hAnsi="Lato"/>
        </w:rPr>
        <w:t>rozwiązywane  przez</w:t>
      </w:r>
      <w:proofErr w:type="gramEnd"/>
      <w:r w:rsidRPr="00F60121">
        <w:rPr>
          <w:rFonts w:ascii="Lato" w:hAnsi="Lato"/>
        </w:rPr>
        <w:t xml:space="preserve"> Strony </w:t>
      </w:r>
      <w:r w:rsidRPr="00F60121">
        <w:rPr>
          <w:rFonts w:ascii="Lato" w:hAnsi="Lato"/>
        </w:rPr>
        <w:br/>
        <w:t>w drodze polubownej. W przypadku nieosiągnięcia porozumienia, wszelkie spory wynikające z realizacji niniejszej Umowy rozstrzygane będą przez sąd miejscowo właściwy dla siedziby Zamawiającego.</w:t>
      </w:r>
    </w:p>
    <w:p w14:paraId="661CFCBA" w14:textId="77777777" w:rsidR="003B13BE" w:rsidRPr="000C7BAF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Zmiany umowy, z zastrzeżeniem wyjątków wyraźnie w umowie przewidzianych, mogą nastąpić jedynie za zgodą obu Stron wyrażoną w formie pisemnej lub elektronicznej z użyciem podpisów elektronicznych </w:t>
      </w:r>
      <w:proofErr w:type="gramStart"/>
      <w:r w:rsidRPr="00F60121">
        <w:rPr>
          <w:rFonts w:ascii="Lato" w:hAnsi="Lato"/>
        </w:rPr>
        <w:t>kwalifikowanych  pod</w:t>
      </w:r>
      <w:proofErr w:type="gramEnd"/>
      <w:r w:rsidRPr="00F60121">
        <w:rPr>
          <w:rFonts w:ascii="Lato" w:hAnsi="Lato"/>
        </w:rPr>
        <w:t xml:space="preserve"> rygorem nieważności.</w:t>
      </w:r>
    </w:p>
    <w:p w14:paraId="7773ADF8" w14:textId="1F0FE62F" w:rsidR="00837A1F" w:rsidRPr="000C7BAF" w:rsidRDefault="00837A1F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Strony przewidują możliwość wydłużenia terminu obowiązywania umowy </w:t>
      </w:r>
    </w:p>
    <w:p w14:paraId="01184C75" w14:textId="77777777" w:rsidR="003B13BE" w:rsidRPr="000C7BAF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  <w:color w:val="000000" w:themeColor="text1"/>
        </w:rPr>
      </w:pPr>
      <w:r w:rsidRPr="00F60121">
        <w:rPr>
          <w:rFonts w:ascii="Lato" w:hAnsi="Lato"/>
          <w:color w:val="000000" w:themeColor="text1"/>
        </w:rPr>
        <w:t xml:space="preserve">Przewidziane w umowie oświadczenia woli składane przez Strony w formie </w:t>
      </w:r>
      <w:proofErr w:type="gramStart"/>
      <w:r w:rsidRPr="00F60121">
        <w:rPr>
          <w:rFonts w:ascii="Lato" w:hAnsi="Lato"/>
          <w:color w:val="000000" w:themeColor="text1"/>
        </w:rPr>
        <w:t>elektronicznej  będą</w:t>
      </w:r>
      <w:proofErr w:type="gramEnd"/>
      <w:r w:rsidRPr="00F60121">
        <w:rPr>
          <w:rFonts w:ascii="Lato" w:hAnsi="Lato"/>
          <w:color w:val="000000" w:themeColor="text1"/>
        </w:rPr>
        <w:t xml:space="preserve"> doręczane za pomocą poczty elektronicznej ze wskazanych i na wskazane adresy e-mail:</w:t>
      </w:r>
    </w:p>
    <w:p w14:paraId="1C39D2AA" w14:textId="40D56EB3" w:rsidR="003B13BE" w:rsidRPr="00F60121" w:rsidRDefault="003B13BE" w:rsidP="003B13BE">
      <w:pPr>
        <w:jc w:val="both"/>
        <w:rPr>
          <w:rFonts w:ascii="Lato" w:hAnsi="Lato"/>
          <w:color w:val="000000" w:themeColor="text1"/>
          <w:sz w:val="22"/>
          <w:szCs w:val="22"/>
        </w:rPr>
      </w:pPr>
      <w:r w:rsidRPr="00F60121">
        <w:rPr>
          <w:rFonts w:ascii="Lato" w:hAnsi="Lato"/>
          <w:color w:val="000000" w:themeColor="text1"/>
          <w:sz w:val="22"/>
          <w:szCs w:val="22"/>
        </w:rPr>
        <w:t xml:space="preserve">Zamawiający: email: </w:t>
      </w:r>
      <w:r w:rsidR="001B0228" w:rsidRPr="00F60121">
        <w:rPr>
          <w:rFonts w:ascii="Lato" w:hAnsi="Lato"/>
          <w:color w:val="000000" w:themeColor="text1"/>
          <w:sz w:val="22"/>
          <w:szCs w:val="22"/>
        </w:rPr>
        <w:t>agnieszka.zareba@men.gov.pl,</w:t>
      </w:r>
    </w:p>
    <w:p w14:paraId="71537309" w14:textId="77777777" w:rsidR="003B13BE" w:rsidRPr="00F60121" w:rsidRDefault="003B13BE" w:rsidP="003B13BE">
      <w:pPr>
        <w:jc w:val="both"/>
        <w:rPr>
          <w:rFonts w:ascii="Lato" w:hAnsi="Lato"/>
          <w:color w:val="000000" w:themeColor="text1"/>
          <w:sz w:val="22"/>
          <w:szCs w:val="22"/>
        </w:rPr>
      </w:pPr>
      <w:r w:rsidRPr="00F60121">
        <w:rPr>
          <w:rFonts w:ascii="Lato" w:hAnsi="Lato"/>
          <w:color w:val="000000" w:themeColor="text1"/>
          <w:sz w:val="22"/>
          <w:szCs w:val="22"/>
        </w:rPr>
        <w:t>Wykonawca: email: ……………………………………………………</w:t>
      </w:r>
    </w:p>
    <w:p w14:paraId="29711D37" w14:textId="77777777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Umowę sporządzono w formie elektronicznej z użyciem kwalifikowanych podpisów elektronicznych/Umowę sporządzono w czterech jednobrzmiących egzemplarzach, trzy dla Zamawiającego i jeden dla Wykonawcy</w:t>
      </w:r>
      <w:proofErr w:type="gramStart"/>
      <w:r w:rsidRPr="00F60121">
        <w:rPr>
          <w:rFonts w:ascii="Lato" w:hAnsi="Lato"/>
        </w:rPr>
        <w:t>*.(</w:t>
      </w:r>
      <w:proofErr w:type="gramEnd"/>
      <w:r w:rsidRPr="00F60121">
        <w:rPr>
          <w:rFonts w:ascii="Lato" w:hAnsi="Lato"/>
        </w:rPr>
        <w:t xml:space="preserve">niewłaściwe wykreślić - zapis zostanie </w:t>
      </w:r>
      <w:proofErr w:type="gramStart"/>
      <w:r w:rsidRPr="00F60121">
        <w:rPr>
          <w:rFonts w:ascii="Lato" w:hAnsi="Lato"/>
        </w:rPr>
        <w:t>dostosowany  w</w:t>
      </w:r>
      <w:proofErr w:type="gramEnd"/>
      <w:r w:rsidRPr="00F60121">
        <w:rPr>
          <w:rFonts w:ascii="Lato" w:hAnsi="Lato"/>
        </w:rPr>
        <w:t xml:space="preserve"> zależności od postaci zawarcia umowy).</w:t>
      </w:r>
    </w:p>
    <w:p w14:paraId="737A894A" w14:textId="5CE83463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Do kontaktów Stron w sprawach związanych z realizacją umowy wyznacza się następujące osoby:</w:t>
      </w:r>
    </w:p>
    <w:p w14:paraId="3EF1D292" w14:textId="46FBB855" w:rsidR="003B13BE" w:rsidRPr="00F60121" w:rsidRDefault="003B13BE" w:rsidP="003B13BE">
      <w:pPr>
        <w:pStyle w:val="Akapitzlist"/>
        <w:numPr>
          <w:ilvl w:val="0"/>
          <w:numId w:val="51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Wykonawca: Pan/Pani ………………………………, tel. …………………………</w:t>
      </w:r>
      <w:proofErr w:type="gramStart"/>
      <w:r w:rsidRPr="00F60121">
        <w:rPr>
          <w:rFonts w:ascii="Lato" w:hAnsi="Lato"/>
        </w:rPr>
        <w:t>…….</w:t>
      </w:r>
      <w:proofErr w:type="gramEnd"/>
      <w:r w:rsidRPr="00F60121">
        <w:rPr>
          <w:rFonts w:ascii="Lato" w:hAnsi="Lato"/>
        </w:rPr>
        <w:t>., e-mail: …………….</w:t>
      </w:r>
    </w:p>
    <w:p w14:paraId="5E27FA16" w14:textId="3DC8995C" w:rsidR="003B13BE" w:rsidRPr="00F60121" w:rsidRDefault="003B13BE" w:rsidP="003B13BE">
      <w:pPr>
        <w:pStyle w:val="Akapitzlist"/>
        <w:numPr>
          <w:ilvl w:val="0"/>
          <w:numId w:val="51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Zamawiający: Pani Agnieszka Zaręba, tel. 22 3474 742, e-mail: </w:t>
      </w:r>
      <w:hyperlink r:id="rId8" w:history="1">
        <w:r w:rsidRPr="00F60121">
          <w:rPr>
            <w:rStyle w:val="Hipercze"/>
            <w:rFonts w:ascii="Lato" w:hAnsi="Lato"/>
          </w:rPr>
          <w:t>agnieszka.zareba@men.gov.pl</w:t>
        </w:r>
      </w:hyperlink>
    </w:p>
    <w:p w14:paraId="3EB21009" w14:textId="77777777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Zmiana osób wskazanych w ust. 6 lub ich danych kontaktowych wymaga powiadomienia drugiej Strony na piśmie lub w formie elektronicznej (z podpisem elektronicznym kwalifikowanym) przez osobę uprawnioną do reprezentacji Strony, której zmiana dotyczy, pod rygorem nieważności.</w:t>
      </w:r>
    </w:p>
    <w:p w14:paraId="501DEE47" w14:textId="77777777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 xml:space="preserve">Zmiany, o których mowa </w:t>
      </w:r>
      <w:proofErr w:type="gramStart"/>
      <w:r w:rsidRPr="00F60121">
        <w:rPr>
          <w:rFonts w:ascii="Lato" w:hAnsi="Lato"/>
        </w:rPr>
        <w:t>w  ust.</w:t>
      </w:r>
      <w:proofErr w:type="gramEnd"/>
      <w:r w:rsidRPr="00F60121">
        <w:rPr>
          <w:rFonts w:ascii="Lato" w:hAnsi="Lato"/>
        </w:rPr>
        <w:t xml:space="preserve"> 7 nie stanowią zamiany Umowy.</w:t>
      </w:r>
    </w:p>
    <w:p w14:paraId="274AFECC" w14:textId="77777777" w:rsidR="003B13BE" w:rsidRPr="00F60121" w:rsidRDefault="003B13BE" w:rsidP="003B13BE">
      <w:pPr>
        <w:pStyle w:val="Akapitzlist"/>
        <w:numPr>
          <w:ilvl w:val="0"/>
          <w:numId w:val="50"/>
        </w:numPr>
        <w:spacing w:line="278" w:lineRule="auto"/>
        <w:jc w:val="both"/>
        <w:rPr>
          <w:rFonts w:ascii="Lato" w:hAnsi="Lato"/>
        </w:rPr>
      </w:pPr>
      <w:r w:rsidRPr="00F60121">
        <w:rPr>
          <w:rFonts w:ascii="Lato" w:hAnsi="Lato"/>
        </w:rPr>
        <w:t>Załączniki do umowy stanowią jej integralną część:</w:t>
      </w:r>
    </w:p>
    <w:p w14:paraId="031DAC42" w14:textId="77777777" w:rsidR="003B13BE" w:rsidRPr="00F60121" w:rsidRDefault="003B13BE" w:rsidP="003B13BE">
      <w:pPr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>Załącznik nr 1 – Opis przedmiotu zamówienia dotyczący świadczenia usług z zakresu medycyny pracy;</w:t>
      </w:r>
    </w:p>
    <w:p w14:paraId="246612C8" w14:textId="77777777" w:rsidR="003B13BE" w:rsidRPr="00F60121" w:rsidRDefault="003B13BE" w:rsidP="003B13BE">
      <w:pPr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lastRenderedPageBreak/>
        <w:t>Załącznik nr 2 – Formularz cenowy wraz z zakresem badań;</w:t>
      </w:r>
    </w:p>
    <w:p w14:paraId="7AEB3BFA" w14:textId="77777777" w:rsidR="003B13BE" w:rsidRPr="00F60121" w:rsidRDefault="003B13BE" w:rsidP="003B13BE">
      <w:pPr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>Załącznik nr 3 – Klauzula informacyjna dotycząca przetwarzania danych osobowych;</w:t>
      </w:r>
    </w:p>
    <w:p w14:paraId="2D68D4F1" w14:textId="275B4CD0" w:rsidR="003B13BE" w:rsidRPr="00F60121" w:rsidRDefault="003B13BE" w:rsidP="003B13BE">
      <w:pPr>
        <w:jc w:val="both"/>
        <w:rPr>
          <w:rFonts w:ascii="Lato" w:hAnsi="Lato"/>
          <w:sz w:val="22"/>
          <w:szCs w:val="22"/>
        </w:rPr>
      </w:pPr>
      <w:r w:rsidRPr="00F60121">
        <w:rPr>
          <w:rFonts w:ascii="Lato" w:hAnsi="Lato"/>
          <w:sz w:val="22"/>
          <w:szCs w:val="22"/>
        </w:rPr>
        <w:t xml:space="preserve">Załącznik nr 4 – </w:t>
      </w:r>
      <w:r w:rsidR="001B0228" w:rsidRPr="000C7BAF">
        <w:rPr>
          <w:rFonts w:ascii="Lato" w:hAnsi="Lato" w:cs="Arial"/>
          <w:color w:val="000000" w:themeColor="text1"/>
          <w:sz w:val="22"/>
          <w:szCs w:val="22"/>
        </w:rPr>
        <w:t>Poświadczona przez Wykonawcę kopia polisy potwierdzającej zawarcie umowy ubezpieczenia od odpowiedzialności cywilnej</w:t>
      </w:r>
    </w:p>
    <w:p w14:paraId="0EEFBB36" w14:textId="77777777" w:rsidR="003B13BE" w:rsidRPr="000C7BAF" w:rsidRDefault="003B13BE" w:rsidP="004F7143">
      <w:pPr>
        <w:rPr>
          <w:rFonts w:ascii="Lato" w:eastAsia="CIDFont+F1" w:hAnsi="Lato"/>
          <w:sz w:val="22"/>
          <w:szCs w:val="22"/>
        </w:rPr>
      </w:pPr>
    </w:p>
    <w:p w14:paraId="221802A7" w14:textId="77777777" w:rsidR="009733EB" w:rsidRPr="00F60121" w:rsidRDefault="009733EB" w:rsidP="00FB578D">
      <w:pPr>
        <w:ind w:right="-567"/>
        <w:rPr>
          <w:rFonts w:ascii="Lato" w:hAnsi="Lato"/>
          <w:sz w:val="22"/>
          <w:szCs w:val="22"/>
        </w:rPr>
      </w:pPr>
    </w:p>
    <w:p w14:paraId="168E0A86" w14:textId="77777777" w:rsidR="00ED6CF2" w:rsidRPr="00F60121" w:rsidRDefault="00ED6CF2" w:rsidP="00FB578D">
      <w:pPr>
        <w:ind w:left="7080" w:right="-567"/>
        <w:rPr>
          <w:rFonts w:ascii="Lato" w:hAnsi="Lato" w:cs="Arial"/>
          <w:sz w:val="22"/>
          <w:szCs w:val="22"/>
        </w:rPr>
      </w:pPr>
    </w:p>
    <w:p w14:paraId="2B738F2F" w14:textId="4E0F11C2" w:rsidR="00A82AE0" w:rsidRPr="00F60121" w:rsidRDefault="002A67F8" w:rsidP="002A67F8">
      <w:pPr>
        <w:tabs>
          <w:tab w:val="left" w:pos="5422"/>
        </w:tabs>
        <w:ind w:right="-567"/>
        <w:jc w:val="center"/>
        <w:rPr>
          <w:rFonts w:ascii="Lato" w:hAnsi="Lato" w:cs="Arial"/>
          <w:b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t>ZAMAWIAJĄCY</w:t>
      </w:r>
      <w:r w:rsidRPr="00F60121">
        <w:rPr>
          <w:rFonts w:ascii="Lato" w:hAnsi="Lato" w:cs="Arial"/>
          <w:b/>
          <w:sz w:val="22"/>
          <w:szCs w:val="22"/>
        </w:rPr>
        <w:tab/>
        <w:t>WYKONAWCA</w:t>
      </w:r>
    </w:p>
    <w:p w14:paraId="332913B2" w14:textId="77777777" w:rsidR="002A67F8" w:rsidRPr="00F60121" w:rsidRDefault="002A67F8" w:rsidP="002A67F8">
      <w:pPr>
        <w:tabs>
          <w:tab w:val="left" w:pos="5422"/>
        </w:tabs>
        <w:ind w:right="-567"/>
        <w:jc w:val="center"/>
        <w:rPr>
          <w:rFonts w:ascii="Lato" w:hAnsi="Lato" w:cs="Arial"/>
          <w:b/>
          <w:sz w:val="22"/>
          <w:szCs w:val="22"/>
        </w:rPr>
      </w:pPr>
    </w:p>
    <w:p w14:paraId="657D03AE" w14:textId="2594A866" w:rsidR="002A67F8" w:rsidRPr="00F60121" w:rsidRDefault="002A67F8" w:rsidP="002A67F8">
      <w:pPr>
        <w:tabs>
          <w:tab w:val="left" w:pos="6644"/>
        </w:tabs>
        <w:ind w:right="-567"/>
        <w:rPr>
          <w:rFonts w:ascii="Lato" w:hAnsi="Lato" w:cs="Arial"/>
          <w:b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tab/>
        <w:t>…………………………….</w:t>
      </w:r>
    </w:p>
    <w:p w14:paraId="1E82C253" w14:textId="72DF0574" w:rsidR="002A67F8" w:rsidRPr="00F60121" w:rsidRDefault="00084A59" w:rsidP="002A67F8">
      <w:pPr>
        <w:tabs>
          <w:tab w:val="left" w:pos="700"/>
        </w:tabs>
        <w:ind w:left="142" w:right="5244" w:firstLine="284"/>
        <w:jc w:val="center"/>
        <w:rPr>
          <w:rFonts w:ascii="Lato" w:hAnsi="Lato" w:cs="Arial"/>
          <w:b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t>Stanisława Zwijacz</w:t>
      </w:r>
    </w:p>
    <w:p w14:paraId="1965A31A" w14:textId="0EEF4610" w:rsidR="002A67F8" w:rsidRPr="00F60121" w:rsidRDefault="002A67F8" w:rsidP="002A67F8">
      <w:pPr>
        <w:tabs>
          <w:tab w:val="left" w:pos="700"/>
        </w:tabs>
        <w:ind w:left="142" w:right="5244" w:firstLine="284"/>
        <w:jc w:val="center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Dyrektor</w:t>
      </w:r>
    </w:p>
    <w:p w14:paraId="6B2ED1B8" w14:textId="64B68C7A" w:rsidR="002A67F8" w:rsidRPr="00F60121" w:rsidRDefault="002A67F8" w:rsidP="002A67F8">
      <w:pPr>
        <w:tabs>
          <w:tab w:val="left" w:pos="700"/>
        </w:tabs>
        <w:ind w:left="142" w:right="5244" w:firstLine="284"/>
        <w:jc w:val="center"/>
        <w:rPr>
          <w:rFonts w:ascii="Lato" w:hAnsi="Lato" w:cs="Arial"/>
          <w:sz w:val="22"/>
          <w:szCs w:val="22"/>
        </w:rPr>
      </w:pPr>
      <w:r w:rsidRPr="00F60121">
        <w:rPr>
          <w:rFonts w:ascii="Lato" w:hAnsi="Lato" w:cs="Arial"/>
          <w:sz w:val="22"/>
          <w:szCs w:val="22"/>
        </w:rPr>
        <w:t>Biura Dyrektora Generalnego</w:t>
      </w:r>
    </w:p>
    <w:p w14:paraId="7E305F4D" w14:textId="49D63510" w:rsidR="002A67F8" w:rsidRPr="00F60121" w:rsidRDefault="002A67F8" w:rsidP="002A67F8">
      <w:pPr>
        <w:ind w:left="1418" w:right="110" w:hanging="850"/>
        <w:rPr>
          <w:rFonts w:ascii="Lato" w:hAnsi="Lato"/>
          <w:i/>
          <w:sz w:val="22"/>
          <w:szCs w:val="22"/>
        </w:rPr>
      </w:pPr>
      <w:r w:rsidRPr="00F60121">
        <w:rPr>
          <w:rFonts w:ascii="Lato" w:hAnsi="Lato" w:cs="Arial"/>
          <w:i/>
          <w:sz w:val="22"/>
          <w:szCs w:val="22"/>
        </w:rPr>
        <w:t xml:space="preserve">/podpisano kwalifikowanym podpisem </w:t>
      </w:r>
      <w:r w:rsidRPr="00F60121">
        <w:rPr>
          <w:rFonts w:ascii="Lato" w:hAnsi="Lato" w:cs="Arial"/>
          <w:i/>
          <w:sz w:val="22"/>
          <w:szCs w:val="22"/>
        </w:rPr>
        <w:br/>
        <w:t>elektronicznym/</w:t>
      </w:r>
    </w:p>
    <w:p w14:paraId="0E2643E4" w14:textId="530D2054" w:rsidR="002A67F8" w:rsidRPr="00F60121" w:rsidRDefault="002A67F8" w:rsidP="002A67F8">
      <w:pPr>
        <w:tabs>
          <w:tab w:val="left" w:pos="5411"/>
        </w:tabs>
        <w:ind w:right="-567"/>
        <w:jc w:val="center"/>
        <w:rPr>
          <w:rFonts w:ascii="Lato" w:hAnsi="Lato" w:cs="Arial"/>
          <w:bCs/>
          <w:sz w:val="22"/>
          <w:szCs w:val="22"/>
        </w:rPr>
      </w:pPr>
      <w:r w:rsidRPr="00F60121">
        <w:rPr>
          <w:rFonts w:ascii="Lato" w:hAnsi="Lato" w:cs="Arial"/>
          <w:b/>
          <w:sz w:val="22"/>
          <w:szCs w:val="22"/>
        </w:rPr>
        <w:tab/>
      </w:r>
    </w:p>
    <w:bookmarkEnd w:id="0"/>
    <w:p w14:paraId="0B48C542" w14:textId="77777777" w:rsidR="00A82AE0" w:rsidRPr="00F60121" w:rsidRDefault="00A82AE0" w:rsidP="00FB578D">
      <w:pPr>
        <w:ind w:left="7080" w:right="-567"/>
        <w:rPr>
          <w:rFonts w:ascii="Lato" w:hAnsi="Lato" w:cs="Arial"/>
          <w:bCs/>
          <w:sz w:val="22"/>
          <w:szCs w:val="22"/>
        </w:rPr>
      </w:pPr>
    </w:p>
    <w:sectPr w:rsidR="00A82AE0" w:rsidRPr="00F60121" w:rsidSect="00ED7D4F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31409" w14:textId="77777777" w:rsidR="008F2953" w:rsidRDefault="008F2953" w:rsidP="00F92F1F">
      <w:r>
        <w:separator/>
      </w:r>
    </w:p>
  </w:endnote>
  <w:endnote w:type="continuationSeparator" w:id="0">
    <w:p w14:paraId="07073378" w14:textId="77777777" w:rsidR="008F2953" w:rsidRDefault="008F2953" w:rsidP="00F92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50B2" w14:textId="77777777" w:rsidR="008F2953" w:rsidRDefault="008F2953" w:rsidP="00F92F1F">
      <w:r>
        <w:separator/>
      </w:r>
    </w:p>
  </w:footnote>
  <w:footnote w:type="continuationSeparator" w:id="0">
    <w:p w14:paraId="4FE5EE14" w14:textId="77777777" w:rsidR="008F2953" w:rsidRDefault="008F2953" w:rsidP="00F92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FB8BC" w14:textId="77777777" w:rsidR="004307AD" w:rsidRPr="00C718F9" w:rsidRDefault="004307AD" w:rsidP="00C718F9">
    <w:pPr>
      <w:pStyle w:val="Nagwek"/>
      <w:jc w:val="right"/>
      <w:rPr>
        <w:rFonts w:asciiTheme="minorHAnsi" w:hAnsiTheme="minorHAnsi" w:cstheme="minorHAnsi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4B6"/>
    <w:multiLevelType w:val="hybridMultilevel"/>
    <w:tmpl w:val="82264C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1CEE5404">
      <w:start w:val="1"/>
      <w:numFmt w:val="decimal"/>
      <w:lvlText w:val="%3)"/>
      <w:lvlJc w:val="left"/>
      <w:pPr>
        <w:ind w:left="1980" w:hanging="360"/>
      </w:pPr>
      <w:rPr>
        <w:rFonts w:cstheme="minorBid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2337E6"/>
    <w:multiLevelType w:val="hybridMultilevel"/>
    <w:tmpl w:val="07EC6C60"/>
    <w:lvl w:ilvl="0" w:tplc="34482E50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17C174A"/>
    <w:multiLevelType w:val="hybridMultilevel"/>
    <w:tmpl w:val="034E40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74411A"/>
    <w:multiLevelType w:val="hybridMultilevel"/>
    <w:tmpl w:val="684C87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AC3DF3"/>
    <w:multiLevelType w:val="hybridMultilevel"/>
    <w:tmpl w:val="99524CD8"/>
    <w:lvl w:ilvl="0" w:tplc="49E4FC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41D64"/>
    <w:multiLevelType w:val="hybridMultilevel"/>
    <w:tmpl w:val="FAEE0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F84A4A"/>
    <w:multiLevelType w:val="hybridMultilevel"/>
    <w:tmpl w:val="4614EF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FB40B6"/>
    <w:multiLevelType w:val="hybridMultilevel"/>
    <w:tmpl w:val="2252FB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11C4D"/>
    <w:multiLevelType w:val="hybridMultilevel"/>
    <w:tmpl w:val="FE7CA68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384506E"/>
    <w:multiLevelType w:val="hybridMultilevel"/>
    <w:tmpl w:val="4E36F2B8"/>
    <w:lvl w:ilvl="0" w:tplc="E2068B1C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A52B7E"/>
    <w:multiLevelType w:val="hybridMultilevel"/>
    <w:tmpl w:val="625854C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65CEE"/>
    <w:multiLevelType w:val="hybridMultilevel"/>
    <w:tmpl w:val="ACA6EFF8"/>
    <w:lvl w:ilvl="0" w:tplc="3B84A74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19F32EE5"/>
    <w:multiLevelType w:val="hybridMultilevel"/>
    <w:tmpl w:val="DD546950"/>
    <w:lvl w:ilvl="0" w:tplc="FFFFFFFF">
      <w:start w:val="1"/>
      <w:numFmt w:val="decimal"/>
      <w:lvlText w:val="%1."/>
      <w:lvlJc w:val="left"/>
      <w:pPr>
        <w:ind w:left="3" w:hanging="360"/>
      </w:pPr>
      <w:rPr>
        <w:sz w:val="22"/>
        <w:szCs w:val="24"/>
      </w:rPr>
    </w:lvl>
    <w:lvl w:ilvl="1" w:tplc="FFFFFFFF">
      <w:start w:val="1"/>
      <w:numFmt w:val="lowerLetter"/>
      <w:lvlText w:val="%2."/>
      <w:lvlJc w:val="left"/>
      <w:pPr>
        <w:ind w:left="723" w:hanging="360"/>
      </w:pPr>
    </w:lvl>
    <w:lvl w:ilvl="2" w:tplc="FFFFFFFF">
      <w:start w:val="1"/>
      <w:numFmt w:val="lowerRoman"/>
      <w:lvlText w:val="%3."/>
      <w:lvlJc w:val="right"/>
      <w:pPr>
        <w:ind w:left="1443" w:hanging="180"/>
      </w:pPr>
    </w:lvl>
    <w:lvl w:ilvl="3" w:tplc="FFFFFFFF">
      <w:start w:val="1"/>
      <w:numFmt w:val="decimal"/>
      <w:lvlText w:val="%4."/>
      <w:lvlJc w:val="left"/>
      <w:pPr>
        <w:ind w:left="2163" w:hanging="360"/>
      </w:pPr>
    </w:lvl>
    <w:lvl w:ilvl="4" w:tplc="FFFFFFFF">
      <w:start w:val="1"/>
      <w:numFmt w:val="lowerLetter"/>
      <w:lvlText w:val="%5."/>
      <w:lvlJc w:val="left"/>
      <w:pPr>
        <w:ind w:left="2883" w:hanging="360"/>
      </w:pPr>
    </w:lvl>
    <w:lvl w:ilvl="5" w:tplc="FFFFFFFF">
      <w:start w:val="1"/>
      <w:numFmt w:val="lowerRoman"/>
      <w:lvlText w:val="%6."/>
      <w:lvlJc w:val="right"/>
      <w:pPr>
        <w:ind w:left="3603" w:hanging="180"/>
      </w:pPr>
    </w:lvl>
    <w:lvl w:ilvl="6" w:tplc="FFFFFFFF">
      <w:start w:val="1"/>
      <w:numFmt w:val="decimal"/>
      <w:lvlText w:val="%7."/>
      <w:lvlJc w:val="left"/>
      <w:pPr>
        <w:ind w:left="4323" w:hanging="360"/>
      </w:pPr>
    </w:lvl>
    <w:lvl w:ilvl="7" w:tplc="FFFFFFFF">
      <w:start w:val="1"/>
      <w:numFmt w:val="lowerLetter"/>
      <w:lvlText w:val="%8."/>
      <w:lvlJc w:val="left"/>
      <w:pPr>
        <w:ind w:left="5043" w:hanging="360"/>
      </w:pPr>
    </w:lvl>
    <w:lvl w:ilvl="8" w:tplc="FFFFFFFF">
      <w:start w:val="1"/>
      <w:numFmt w:val="lowerRoman"/>
      <w:lvlText w:val="%9."/>
      <w:lvlJc w:val="right"/>
      <w:pPr>
        <w:ind w:left="5763" w:hanging="180"/>
      </w:pPr>
    </w:lvl>
  </w:abstractNum>
  <w:abstractNum w:abstractNumId="13" w15:restartNumberingAfterBreak="0">
    <w:nsid w:val="1BBF2542"/>
    <w:multiLevelType w:val="hybridMultilevel"/>
    <w:tmpl w:val="A88C8516"/>
    <w:lvl w:ilvl="0" w:tplc="13FC27F8">
      <w:start w:val="1"/>
      <w:numFmt w:val="decimal"/>
      <w:lvlText w:val="%1."/>
      <w:lvlJc w:val="left"/>
      <w:pPr>
        <w:ind w:left="3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723" w:hanging="360"/>
      </w:pPr>
    </w:lvl>
    <w:lvl w:ilvl="2" w:tplc="0415001B">
      <w:start w:val="1"/>
      <w:numFmt w:val="lowerRoman"/>
      <w:lvlText w:val="%3."/>
      <w:lvlJc w:val="right"/>
      <w:pPr>
        <w:ind w:left="1443" w:hanging="180"/>
      </w:pPr>
    </w:lvl>
    <w:lvl w:ilvl="3" w:tplc="0415000F">
      <w:start w:val="1"/>
      <w:numFmt w:val="decimal"/>
      <w:lvlText w:val="%4."/>
      <w:lvlJc w:val="left"/>
      <w:pPr>
        <w:ind w:left="2163" w:hanging="360"/>
      </w:pPr>
    </w:lvl>
    <w:lvl w:ilvl="4" w:tplc="04150019">
      <w:start w:val="1"/>
      <w:numFmt w:val="lowerLetter"/>
      <w:lvlText w:val="%5."/>
      <w:lvlJc w:val="left"/>
      <w:pPr>
        <w:ind w:left="2883" w:hanging="360"/>
      </w:pPr>
    </w:lvl>
    <w:lvl w:ilvl="5" w:tplc="0415001B">
      <w:start w:val="1"/>
      <w:numFmt w:val="lowerRoman"/>
      <w:lvlText w:val="%6."/>
      <w:lvlJc w:val="right"/>
      <w:pPr>
        <w:ind w:left="3603" w:hanging="180"/>
      </w:pPr>
    </w:lvl>
    <w:lvl w:ilvl="6" w:tplc="0415000F">
      <w:start w:val="1"/>
      <w:numFmt w:val="decimal"/>
      <w:lvlText w:val="%7."/>
      <w:lvlJc w:val="left"/>
      <w:pPr>
        <w:ind w:left="4323" w:hanging="360"/>
      </w:pPr>
    </w:lvl>
    <w:lvl w:ilvl="7" w:tplc="04150019">
      <w:start w:val="1"/>
      <w:numFmt w:val="lowerLetter"/>
      <w:lvlText w:val="%8."/>
      <w:lvlJc w:val="left"/>
      <w:pPr>
        <w:ind w:left="5043" w:hanging="360"/>
      </w:pPr>
    </w:lvl>
    <w:lvl w:ilvl="8" w:tplc="0415001B">
      <w:start w:val="1"/>
      <w:numFmt w:val="lowerRoman"/>
      <w:lvlText w:val="%9."/>
      <w:lvlJc w:val="right"/>
      <w:pPr>
        <w:ind w:left="5763" w:hanging="180"/>
      </w:pPr>
    </w:lvl>
  </w:abstractNum>
  <w:abstractNum w:abstractNumId="14" w15:restartNumberingAfterBreak="0">
    <w:nsid w:val="1D307950"/>
    <w:multiLevelType w:val="multilevel"/>
    <w:tmpl w:val="7FCAE94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D8E0AD0"/>
    <w:multiLevelType w:val="hybridMultilevel"/>
    <w:tmpl w:val="6B52A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A5C19"/>
    <w:multiLevelType w:val="hybridMultilevel"/>
    <w:tmpl w:val="2F1EF0DC"/>
    <w:lvl w:ilvl="0" w:tplc="E88022EA">
      <w:start w:val="1"/>
      <w:numFmt w:val="decimal"/>
      <w:lvlText w:val="%1)"/>
      <w:lvlJc w:val="left"/>
      <w:pPr>
        <w:ind w:left="785" w:hanging="360"/>
      </w:pPr>
      <w:rPr>
        <w:rFonts w:ascii="Lato" w:hAnsi="Lato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29B84489"/>
    <w:multiLevelType w:val="hybridMultilevel"/>
    <w:tmpl w:val="ED5A2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B73B5"/>
    <w:multiLevelType w:val="hybridMultilevel"/>
    <w:tmpl w:val="DE26E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842E1C"/>
    <w:multiLevelType w:val="hybridMultilevel"/>
    <w:tmpl w:val="0576F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27A0276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0540D"/>
    <w:multiLevelType w:val="hybridMultilevel"/>
    <w:tmpl w:val="4EA8DE06"/>
    <w:lvl w:ilvl="0" w:tplc="C16AB0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51D4E39"/>
    <w:multiLevelType w:val="hybridMultilevel"/>
    <w:tmpl w:val="EEA0FEC2"/>
    <w:lvl w:ilvl="0" w:tplc="E140E52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7D10846"/>
    <w:multiLevelType w:val="hybridMultilevel"/>
    <w:tmpl w:val="90189400"/>
    <w:lvl w:ilvl="0" w:tplc="610A10A0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3620D42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2DA1"/>
    <w:multiLevelType w:val="hybridMultilevel"/>
    <w:tmpl w:val="B27A95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E10F3"/>
    <w:multiLevelType w:val="hybridMultilevel"/>
    <w:tmpl w:val="E44AAC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270DAC"/>
    <w:multiLevelType w:val="hybridMultilevel"/>
    <w:tmpl w:val="4704E1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D06AA0"/>
    <w:multiLevelType w:val="hybridMultilevel"/>
    <w:tmpl w:val="42041A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00158C"/>
    <w:multiLevelType w:val="multilevel"/>
    <w:tmpl w:val="902094D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A015970"/>
    <w:multiLevelType w:val="hybridMultilevel"/>
    <w:tmpl w:val="A4DC1A80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EE2845"/>
    <w:multiLevelType w:val="hybridMultilevel"/>
    <w:tmpl w:val="32928062"/>
    <w:lvl w:ilvl="0" w:tplc="0C1E31D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4D1CA5"/>
    <w:multiLevelType w:val="hybridMultilevel"/>
    <w:tmpl w:val="51884264"/>
    <w:lvl w:ilvl="0" w:tplc="FF0E41B8">
      <w:start w:val="5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F028A"/>
    <w:multiLevelType w:val="hybridMultilevel"/>
    <w:tmpl w:val="AC4C94F4"/>
    <w:lvl w:ilvl="0" w:tplc="E3525D4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F075EA"/>
    <w:multiLevelType w:val="hybridMultilevel"/>
    <w:tmpl w:val="C450E032"/>
    <w:lvl w:ilvl="0" w:tplc="7A1ACF7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40A56C0"/>
    <w:multiLevelType w:val="hybridMultilevel"/>
    <w:tmpl w:val="9FC01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D62E0F"/>
    <w:multiLevelType w:val="hybridMultilevel"/>
    <w:tmpl w:val="3EC46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9D69F1"/>
    <w:multiLevelType w:val="hybridMultilevel"/>
    <w:tmpl w:val="B38C92FE"/>
    <w:lvl w:ilvl="0" w:tplc="8132F83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D604B5"/>
    <w:multiLevelType w:val="hybridMultilevel"/>
    <w:tmpl w:val="94309B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5A041D64"/>
    <w:multiLevelType w:val="hybridMultilevel"/>
    <w:tmpl w:val="ED5A2A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CB0E40"/>
    <w:multiLevelType w:val="hybridMultilevel"/>
    <w:tmpl w:val="7E6A34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B41045"/>
    <w:multiLevelType w:val="hybridMultilevel"/>
    <w:tmpl w:val="A3F4368E"/>
    <w:lvl w:ilvl="0" w:tplc="4B5A28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0270C"/>
    <w:multiLevelType w:val="hybridMultilevel"/>
    <w:tmpl w:val="8DE4FE62"/>
    <w:lvl w:ilvl="0" w:tplc="E140E52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6F671C4D"/>
    <w:multiLevelType w:val="hybridMultilevel"/>
    <w:tmpl w:val="B89CC2DC"/>
    <w:lvl w:ilvl="0" w:tplc="9AD20F00">
      <w:start w:val="6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220D3"/>
    <w:multiLevelType w:val="hybridMultilevel"/>
    <w:tmpl w:val="DF9290C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CE2BA9"/>
    <w:multiLevelType w:val="hybridMultilevel"/>
    <w:tmpl w:val="FD5AF2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E75EB1"/>
    <w:multiLevelType w:val="multilevel"/>
    <w:tmpl w:val="097A0C84"/>
    <w:lvl w:ilvl="0">
      <w:start w:val="1"/>
      <w:numFmt w:val="decimal"/>
      <w:lvlText w:val="§ %1."/>
      <w:lvlJc w:val="center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53" w:hanging="34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566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79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792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905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1018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1131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1244" w:hanging="340"/>
      </w:pPr>
      <w:rPr>
        <w:rFonts w:hint="default"/>
      </w:rPr>
    </w:lvl>
  </w:abstractNum>
  <w:abstractNum w:abstractNumId="45" w15:restartNumberingAfterBreak="0">
    <w:nsid w:val="761008CF"/>
    <w:multiLevelType w:val="multilevel"/>
    <w:tmpl w:val="B6DCC810"/>
    <w:lvl w:ilvl="0">
      <w:start w:val="3"/>
      <w:numFmt w:val="decimal"/>
      <w:lvlText w:val="§ %1."/>
      <w:lvlJc w:val="center"/>
      <w:pPr>
        <w:ind w:left="340" w:hanging="34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53" w:hanging="34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566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679" w:hanging="340"/>
      </w:pPr>
      <w:rPr>
        <w:rFonts w:hint="default"/>
      </w:rPr>
    </w:lvl>
    <w:lvl w:ilvl="4">
      <w:start w:val="1"/>
      <w:numFmt w:val="bullet"/>
      <w:lvlText w:val=""/>
      <w:lvlJc w:val="left"/>
      <w:pPr>
        <w:ind w:left="792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905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1018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1131" w:hanging="340"/>
      </w:pPr>
      <w:rPr>
        <w:rFonts w:hint="default"/>
      </w:rPr>
    </w:lvl>
    <w:lvl w:ilvl="8">
      <w:start w:val="1"/>
      <w:numFmt w:val="none"/>
      <w:lvlText w:val=""/>
      <w:lvlJc w:val="left"/>
      <w:pPr>
        <w:ind w:left="1244" w:hanging="340"/>
      </w:pPr>
      <w:rPr>
        <w:rFonts w:hint="default"/>
      </w:rPr>
    </w:lvl>
  </w:abstractNum>
  <w:abstractNum w:abstractNumId="46" w15:restartNumberingAfterBreak="0">
    <w:nsid w:val="7B7808DF"/>
    <w:multiLevelType w:val="hybridMultilevel"/>
    <w:tmpl w:val="1214E742"/>
    <w:lvl w:ilvl="0" w:tplc="04150017">
      <w:start w:val="1"/>
      <w:numFmt w:val="lowerLetter"/>
      <w:lvlText w:val="%1)"/>
      <w:lvlJc w:val="left"/>
      <w:pPr>
        <w:ind w:left="8298" w:hanging="360"/>
      </w:pPr>
    </w:lvl>
    <w:lvl w:ilvl="1" w:tplc="04150019">
      <w:start w:val="1"/>
      <w:numFmt w:val="lowerLetter"/>
      <w:lvlText w:val="%2."/>
      <w:lvlJc w:val="left"/>
      <w:pPr>
        <w:ind w:left="9018" w:hanging="360"/>
      </w:pPr>
    </w:lvl>
    <w:lvl w:ilvl="2" w:tplc="0415001B">
      <w:start w:val="1"/>
      <w:numFmt w:val="lowerRoman"/>
      <w:lvlText w:val="%3."/>
      <w:lvlJc w:val="right"/>
      <w:pPr>
        <w:ind w:left="9738" w:hanging="180"/>
      </w:pPr>
    </w:lvl>
    <w:lvl w:ilvl="3" w:tplc="0415000F">
      <w:start w:val="1"/>
      <w:numFmt w:val="decimal"/>
      <w:lvlText w:val="%4."/>
      <w:lvlJc w:val="left"/>
      <w:pPr>
        <w:ind w:left="10458" w:hanging="360"/>
      </w:pPr>
    </w:lvl>
    <w:lvl w:ilvl="4" w:tplc="04150019">
      <w:start w:val="1"/>
      <w:numFmt w:val="lowerLetter"/>
      <w:lvlText w:val="%5."/>
      <w:lvlJc w:val="left"/>
      <w:pPr>
        <w:ind w:left="11178" w:hanging="360"/>
      </w:pPr>
    </w:lvl>
    <w:lvl w:ilvl="5" w:tplc="0415001B">
      <w:start w:val="1"/>
      <w:numFmt w:val="lowerRoman"/>
      <w:lvlText w:val="%6."/>
      <w:lvlJc w:val="right"/>
      <w:pPr>
        <w:ind w:left="11898" w:hanging="180"/>
      </w:pPr>
    </w:lvl>
    <w:lvl w:ilvl="6" w:tplc="0415000F">
      <w:start w:val="1"/>
      <w:numFmt w:val="decimal"/>
      <w:lvlText w:val="%7."/>
      <w:lvlJc w:val="left"/>
      <w:pPr>
        <w:ind w:left="12618" w:hanging="360"/>
      </w:pPr>
    </w:lvl>
    <w:lvl w:ilvl="7" w:tplc="04150019">
      <w:start w:val="1"/>
      <w:numFmt w:val="lowerLetter"/>
      <w:lvlText w:val="%8."/>
      <w:lvlJc w:val="left"/>
      <w:pPr>
        <w:ind w:left="13338" w:hanging="360"/>
      </w:pPr>
    </w:lvl>
    <w:lvl w:ilvl="8" w:tplc="0415001B">
      <w:start w:val="1"/>
      <w:numFmt w:val="lowerRoman"/>
      <w:lvlText w:val="%9."/>
      <w:lvlJc w:val="right"/>
      <w:pPr>
        <w:ind w:left="14058" w:hanging="180"/>
      </w:pPr>
    </w:lvl>
  </w:abstractNum>
  <w:abstractNum w:abstractNumId="47" w15:restartNumberingAfterBreak="0">
    <w:nsid w:val="7B84400D"/>
    <w:multiLevelType w:val="hybridMultilevel"/>
    <w:tmpl w:val="218446C8"/>
    <w:lvl w:ilvl="0" w:tplc="8EC0F55E">
      <w:start w:val="1"/>
      <w:numFmt w:val="decimal"/>
      <w:lvlText w:val="%1."/>
      <w:lvlJc w:val="left"/>
      <w:pPr>
        <w:ind w:left="3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723" w:hanging="360"/>
      </w:pPr>
    </w:lvl>
    <w:lvl w:ilvl="2" w:tplc="0415001B">
      <w:start w:val="1"/>
      <w:numFmt w:val="lowerRoman"/>
      <w:lvlText w:val="%3."/>
      <w:lvlJc w:val="right"/>
      <w:pPr>
        <w:ind w:left="1443" w:hanging="180"/>
      </w:pPr>
    </w:lvl>
    <w:lvl w:ilvl="3" w:tplc="0415000F">
      <w:start w:val="1"/>
      <w:numFmt w:val="decimal"/>
      <w:lvlText w:val="%4."/>
      <w:lvlJc w:val="left"/>
      <w:pPr>
        <w:ind w:left="2163" w:hanging="360"/>
      </w:pPr>
    </w:lvl>
    <w:lvl w:ilvl="4" w:tplc="04150019">
      <w:start w:val="1"/>
      <w:numFmt w:val="lowerLetter"/>
      <w:lvlText w:val="%5."/>
      <w:lvlJc w:val="left"/>
      <w:pPr>
        <w:ind w:left="2883" w:hanging="360"/>
      </w:pPr>
    </w:lvl>
    <w:lvl w:ilvl="5" w:tplc="0415001B">
      <w:start w:val="1"/>
      <w:numFmt w:val="lowerRoman"/>
      <w:lvlText w:val="%6."/>
      <w:lvlJc w:val="right"/>
      <w:pPr>
        <w:ind w:left="3603" w:hanging="180"/>
      </w:pPr>
    </w:lvl>
    <w:lvl w:ilvl="6" w:tplc="0415000F">
      <w:start w:val="1"/>
      <w:numFmt w:val="decimal"/>
      <w:lvlText w:val="%7."/>
      <w:lvlJc w:val="left"/>
      <w:pPr>
        <w:ind w:left="4323" w:hanging="360"/>
      </w:pPr>
    </w:lvl>
    <w:lvl w:ilvl="7" w:tplc="04150019">
      <w:start w:val="1"/>
      <w:numFmt w:val="lowerLetter"/>
      <w:lvlText w:val="%8."/>
      <w:lvlJc w:val="left"/>
      <w:pPr>
        <w:ind w:left="5043" w:hanging="360"/>
      </w:pPr>
    </w:lvl>
    <w:lvl w:ilvl="8" w:tplc="0415001B">
      <w:start w:val="1"/>
      <w:numFmt w:val="lowerRoman"/>
      <w:lvlText w:val="%9."/>
      <w:lvlJc w:val="right"/>
      <w:pPr>
        <w:ind w:left="5763" w:hanging="180"/>
      </w:pPr>
    </w:lvl>
  </w:abstractNum>
  <w:abstractNum w:abstractNumId="48" w15:restartNumberingAfterBreak="0">
    <w:nsid w:val="7DB96940"/>
    <w:multiLevelType w:val="hybridMultilevel"/>
    <w:tmpl w:val="8EDE6734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A262F192">
      <w:start w:val="1"/>
      <w:numFmt w:val="decimal"/>
      <w:lvlText w:val="%2."/>
      <w:lvlJc w:val="left"/>
      <w:pPr>
        <w:tabs>
          <w:tab w:val="num" w:pos="1437"/>
        </w:tabs>
        <w:ind w:left="1437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57"/>
        </w:tabs>
        <w:ind w:left="215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17"/>
        </w:tabs>
        <w:ind w:left="4317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77"/>
        </w:tabs>
        <w:ind w:left="6477" w:hanging="360"/>
      </w:pPr>
    </w:lvl>
  </w:abstractNum>
  <w:abstractNum w:abstractNumId="49" w15:restartNumberingAfterBreak="0">
    <w:nsid w:val="7EBD78D2"/>
    <w:multiLevelType w:val="hybridMultilevel"/>
    <w:tmpl w:val="082E1B40"/>
    <w:lvl w:ilvl="0" w:tplc="CA3842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605186509">
    <w:abstractNumId w:val="49"/>
  </w:num>
  <w:num w:numId="2" w16cid:durableId="3722679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661857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59130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09876216">
    <w:abstractNumId w:val="8"/>
  </w:num>
  <w:num w:numId="6" w16cid:durableId="166750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81328994">
    <w:abstractNumId w:val="18"/>
  </w:num>
  <w:num w:numId="8" w16cid:durableId="19814990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695660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29103704">
    <w:abstractNumId w:val="47"/>
  </w:num>
  <w:num w:numId="11" w16cid:durableId="315763490">
    <w:abstractNumId w:val="40"/>
  </w:num>
  <w:num w:numId="12" w16cid:durableId="28542613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49994656">
    <w:abstractNumId w:val="43"/>
  </w:num>
  <w:num w:numId="14" w16cid:durableId="340545400">
    <w:abstractNumId w:val="6"/>
  </w:num>
  <w:num w:numId="15" w16cid:durableId="46760018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85824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20170062">
    <w:abstractNumId w:val="4"/>
  </w:num>
  <w:num w:numId="18" w16cid:durableId="694888120">
    <w:abstractNumId w:val="26"/>
  </w:num>
  <w:num w:numId="19" w16cid:durableId="378820970">
    <w:abstractNumId w:val="21"/>
  </w:num>
  <w:num w:numId="20" w16cid:durableId="360135468">
    <w:abstractNumId w:val="0"/>
  </w:num>
  <w:num w:numId="21" w16cid:durableId="459307556">
    <w:abstractNumId w:val="39"/>
  </w:num>
  <w:num w:numId="22" w16cid:durableId="336620573">
    <w:abstractNumId w:val="10"/>
  </w:num>
  <w:num w:numId="23" w16cid:durableId="766733289">
    <w:abstractNumId w:val="34"/>
  </w:num>
  <w:num w:numId="24" w16cid:durableId="6023445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02811319">
    <w:abstractNumId w:val="19"/>
  </w:num>
  <w:num w:numId="26" w16cid:durableId="218368900">
    <w:abstractNumId w:val="32"/>
  </w:num>
  <w:num w:numId="27" w16cid:durableId="1267071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62447701">
    <w:abstractNumId w:val="20"/>
  </w:num>
  <w:num w:numId="29" w16cid:durableId="1476220942">
    <w:abstractNumId w:val="41"/>
  </w:num>
  <w:num w:numId="30" w16cid:durableId="939679964">
    <w:abstractNumId w:val="3"/>
  </w:num>
  <w:num w:numId="31" w16cid:durableId="1375151590">
    <w:abstractNumId w:val="47"/>
  </w:num>
  <w:num w:numId="32" w16cid:durableId="345836805">
    <w:abstractNumId w:val="13"/>
  </w:num>
  <w:num w:numId="33" w16cid:durableId="382944993">
    <w:abstractNumId w:val="22"/>
  </w:num>
  <w:num w:numId="34" w16cid:durableId="1281689317">
    <w:abstractNumId w:val="45"/>
  </w:num>
  <w:num w:numId="35" w16cid:durableId="310259416">
    <w:abstractNumId w:val="44"/>
  </w:num>
  <w:num w:numId="36" w16cid:durableId="85074954">
    <w:abstractNumId w:val="29"/>
  </w:num>
  <w:num w:numId="37" w16cid:durableId="82385412">
    <w:abstractNumId w:val="42"/>
  </w:num>
  <w:num w:numId="38" w16cid:durableId="981232886">
    <w:abstractNumId w:val="38"/>
  </w:num>
  <w:num w:numId="39" w16cid:durableId="651636983">
    <w:abstractNumId w:val="16"/>
  </w:num>
  <w:num w:numId="40" w16cid:durableId="186721734">
    <w:abstractNumId w:val="30"/>
  </w:num>
  <w:num w:numId="41" w16cid:durableId="47339285">
    <w:abstractNumId w:val="25"/>
  </w:num>
  <w:num w:numId="42" w16cid:durableId="237790995">
    <w:abstractNumId w:val="23"/>
  </w:num>
  <w:num w:numId="43" w16cid:durableId="39600785">
    <w:abstractNumId w:val="37"/>
  </w:num>
  <w:num w:numId="44" w16cid:durableId="2132899136">
    <w:abstractNumId w:val="11"/>
  </w:num>
  <w:num w:numId="45" w16cid:durableId="1431193406">
    <w:abstractNumId w:val="12"/>
  </w:num>
  <w:num w:numId="46" w16cid:durableId="1364134221">
    <w:abstractNumId w:val="14"/>
  </w:num>
  <w:num w:numId="47" w16cid:durableId="1059590041">
    <w:abstractNumId w:val="27"/>
  </w:num>
  <w:num w:numId="48" w16cid:durableId="995377837">
    <w:abstractNumId w:val="2"/>
  </w:num>
  <w:num w:numId="49" w16cid:durableId="1034889424">
    <w:abstractNumId w:val="31"/>
  </w:num>
  <w:num w:numId="50" w16cid:durableId="1842117675">
    <w:abstractNumId w:val="28"/>
  </w:num>
  <w:num w:numId="51" w16cid:durableId="1674260303">
    <w:abstractNumId w:val="15"/>
  </w:num>
  <w:num w:numId="52" w16cid:durableId="1903980479">
    <w:abstractNumId w:val="48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asielewski Rafał">
    <w15:presenceInfo w15:providerId="AD" w15:userId="S::rafal.wasielewski@men.gov.pl::4321bbab-5ef1-46c7-8f19-a1cb06ab93d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92"/>
    <w:rsid w:val="000151F3"/>
    <w:rsid w:val="00017B9A"/>
    <w:rsid w:val="00025733"/>
    <w:rsid w:val="00026731"/>
    <w:rsid w:val="000358C5"/>
    <w:rsid w:val="00047AD5"/>
    <w:rsid w:val="00050FD3"/>
    <w:rsid w:val="00055CFA"/>
    <w:rsid w:val="00055EA0"/>
    <w:rsid w:val="00061A20"/>
    <w:rsid w:val="0006318A"/>
    <w:rsid w:val="0007449F"/>
    <w:rsid w:val="0007642C"/>
    <w:rsid w:val="00084A59"/>
    <w:rsid w:val="000900F5"/>
    <w:rsid w:val="00094B81"/>
    <w:rsid w:val="000C05FD"/>
    <w:rsid w:val="000C52E2"/>
    <w:rsid w:val="000C6D47"/>
    <w:rsid w:val="000C7BAF"/>
    <w:rsid w:val="000D0385"/>
    <w:rsid w:val="000D0C0E"/>
    <w:rsid w:val="000D1D25"/>
    <w:rsid w:val="000D31CA"/>
    <w:rsid w:val="000D3232"/>
    <w:rsid w:val="000D5570"/>
    <w:rsid w:val="000E0D74"/>
    <w:rsid w:val="000E0F8B"/>
    <w:rsid w:val="000E5D44"/>
    <w:rsid w:val="001070DD"/>
    <w:rsid w:val="00113320"/>
    <w:rsid w:val="001135A0"/>
    <w:rsid w:val="00113A37"/>
    <w:rsid w:val="00120460"/>
    <w:rsid w:val="001232E2"/>
    <w:rsid w:val="00142B43"/>
    <w:rsid w:val="001450C0"/>
    <w:rsid w:val="0015096B"/>
    <w:rsid w:val="00154553"/>
    <w:rsid w:val="0015710F"/>
    <w:rsid w:val="00172C88"/>
    <w:rsid w:val="00173C91"/>
    <w:rsid w:val="00191D80"/>
    <w:rsid w:val="00193246"/>
    <w:rsid w:val="00197643"/>
    <w:rsid w:val="001A6579"/>
    <w:rsid w:val="001A7300"/>
    <w:rsid w:val="001B0228"/>
    <w:rsid w:val="001B226B"/>
    <w:rsid w:val="001B2DDC"/>
    <w:rsid w:val="001C11AC"/>
    <w:rsid w:val="001D2372"/>
    <w:rsid w:val="001E21C1"/>
    <w:rsid w:val="001E2F13"/>
    <w:rsid w:val="00213EB6"/>
    <w:rsid w:val="00230302"/>
    <w:rsid w:val="002321C2"/>
    <w:rsid w:val="00236C5F"/>
    <w:rsid w:val="00263CB1"/>
    <w:rsid w:val="00273326"/>
    <w:rsid w:val="002737BA"/>
    <w:rsid w:val="00276075"/>
    <w:rsid w:val="00280BFE"/>
    <w:rsid w:val="00292E37"/>
    <w:rsid w:val="0029714B"/>
    <w:rsid w:val="002A67B7"/>
    <w:rsid w:val="002A67F8"/>
    <w:rsid w:val="002B213B"/>
    <w:rsid w:val="002C0149"/>
    <w:rsid w:val="002D2ACF"/>
    <w:rsid w:val="003062D5"/>
    <w:rsid w:val="0030719F"/>
    <w:rsid w:val="00312517"/>
    <w:rsid w:val="0034276E"/>
    <w:rsid w:val="00350D4D"/>
    <w:rsid w:val="00355715"/>
    <w:rsid w:val="00362307"/>
    <w:rsid w:val="0036429A"/>
    <w:rsid w:val="00365FC4"/>
    <w:rsid w:val="00366E5A"/>
    <w:rsid w:val="00371F37"/>
    <w:rsid w:val="00374771"/>
    <w:rsid w:val="0037648C"/>
    <w:rsid w:val="00381FE2"/>
    <w:rsid w:val="003935D3"/>
    <w:rsid w:val="003939BE"/>
    <w:rsid w:val="00397F1F"/>
    <w:rsid w:val="003A09A2"/>
    <w:rsid w:val="003A3519"/>
    <w:rsid w:val="003B13BE"/>
    <w:rsid w:val="003B1AAE"/>
    <w:rsid w:val="003C55AE"/>
    <w:rsid w:val="003D517F"/>
    <w:rsid w:val="003E2CC6"/>
    <w:rsid w:val="003E4573"/>
    <w:rsid w:val="00411B83"/>
    <w:rsid w:val="00411F50"/>
    <w:rsid w:val="00421C1A"/>
    <w:rsid w:val="004252B9"/>
    <w:rsid w:val="004307AD"/>
    <w:rsid w:val="00443B8B"/>
    <w:rsid w:val="004605ED"/>
    <w:rsid w:val="00464B5B"/>
    <w:rsid w:val="0046676C"/>
    <w:rsid w:val="00485361"/>
    <w:rsid w:val="004A1140"/>
    <w:rsid w:val="004A462F"/>
    <w:rsid w:val="004C3667"/>
    <w:rsid w:val="004C557C"/>
    <w:rsid w:val="004D03AE"/>
    <w:rsid w:val="004D05CB"/>
    <w:rsid w:val="004E2AA5"/>
    <w:rsid w:val="004F7143"/>
    <w:rsid w:val="00503846"/>
    <w:rsid w:val="005068B0"/>
    <w:rsid w:val="00512958"/>
    <w:rsid w:val="00514F60"/>
    <w:rsid w:val="005318C4"/>
    <w:rsid w:val="005373C1"/>
    <w:rsid w:val="005469CE"/>
    <w:rsid w:val="00564C8F"/>
    <w:rsid w:val="00564D26"/>
    <w:rsid w:val="00570097"/>
    <w:rsid w:val="005819FA"/>
    <w:rsid w:val="005918EE"/>
    <w:rsid w:val="00596E09"/>
    <w:rsid w:val="005A0F77"/>
    <w:rsid w:val="005A2658"/>
    <w:rsid w:val="005B5EA8"/>
    <w:rsid w:val="005C00FD"/>
    <w:rsid w:val="005C3A05"/>
    <w:rsid w:val="005C728B"/>
    <w:rsid w:val="005D08B6"/>
    <w:rsid w:val="005E0309"/>
    <w:rsid w:val="005E187E"/>
    <w:rsid w:val="005F28F8"/>
    <w:rsid w:val="006048C2"/>
    <w:rsid w:val="006242FA"/>
    <w:rsid w:val="00624B83"/>
    <w:rsid w:val="00630D61"/>
    <w:rsid w:val="006345C3"/>
    <w:rsid w:val="00641DFB"/>
    <w:rsid w:val="00661866"/>
    <w:rsid w:val="00665821"/>
    <w:rsid w:val="006736B8"/>
    <w:rsid w:val="006742AA"/>
    <w:rsid w:val="00680BF1"/>
    <w:rsid w:val="00684718"/>
    <w:rsid w:val="00684A87"/>
    <w:rsid w:val="00687F0E"/>
    <w:rsid w:val="006900F2"/>
    <w:rsid w:val="006921E8"/>
    <w:rsid w:val="006A5AA5"/>
    <w:rsid w:val="006B77F0"/>
    <w:rsid w:val="006C6DC0"/>
    <w:rsid w:val="006F6C5C"/>
    <w:rsid w:val="006F72A9"/>
    <w:rsid w:val="00702D65"/>
    <w:rsid w:val="00703AB8"/>
    <w:rsid w:val="00704C9C"/>
    <w:rsid w:val="00706E64"/>
    <w:rsid w:val="0073056B"/>
    <w:rsid w:val="00760EE1"/>
    <w:rsid w:val="00762511"/>
    <w:rsid w:val="00764A5A"/>
    <w:rsid w:val="0077507B"/>
    <w:rsid w:val="0078097C"/>
    <w:rsid w:val="0078131A"/>
    <w:rsid w:val="007827C6"/>
    <w:rsid w:val="0078672F"/>
    <w:rsid w:val="00787BAD"/>
    <w:rsid w:val="00791AE1"/>
    <w:rsid w:val="007A08B6"/>
    <w:rsid w:val="007A0F65"/>
    <w:rsid w:val="007A2825"/>
    <w:rsid w:val="007A6AD6"/>
    <w:rsid w:val="007A72B4"/>
    <w:rsid w:val="007A739E"/>
    <w:rsid w:val="007B32B6"/>
    <w:rsid w:val="007C27D4"/>
    <w:rsid w:val="007D011B"/>
    <w:rsid w:val="007E1894"/>
    <w:rsid w:val="007E3610"/>
    <w:rsid w:val="007F76CE"/>
    <w:rsid w:val="00801F65"/>
    <w:rsid w:val="008026FE"/>
    <w:rsid w:val="00804092"/>
    <w:rsid w:val="008060A8"/>
    <w:rsid w:val="00807019"/>
    <w:rsid w:val="00811416"/>
    <w:rsid w:val="00811599"/>
    <w:rsid w:val="008141DA"/>
    <w:rsid w:val="00827450"/>
    <w:rsid w:val="008300D8"/>
    <w:rsid w:val="00837A1F"/>
    <w:rsid w:val="008432AB"/>
    <w:rsid w:val="008504AE"/>
    <w:rsid w:val="008646D8"/>
    <w:rsid w:val="0087545A"/>
    <w:rsid w:val="00877B45"/>
    <w:rsid w:val="008916AF"/>
    <w:rsid w:val="008A1188"/>
    <w:rsid w:val="008A2D15"/>
    <w:rsid w:val="008A687F"/>
    <w:rsid w:val="008A7B9A"/>
    <w:rsid w:val="008C4A77"/>
    <w:rsid w:val="008D49A0"/>
    <w:rsid w:val="008D7355"/>
    <w:rsid w:val="008E6CEB"/>
    <w:rsid w:val="008F2953"/>
    <w:rsid w:val="0090007C"/>
    <w:rsid w:val="00912324"/>
    <w:rsid w:val="00913117"/>
    <w:rsid w:val="00922417"/>
    <w:rsid w:val="009245DB"/>
    <w:rsid w:val="00926646"/>
    <w:rsid w:val="00930913"/>
    <w:rsid w:val="009329F7"/>
    <w:rsid w:val="00941FC1"/>
    <w:rsid w:val="009714F0"/>
    <w:rsid w:val="009733EB"/>
    <w:rsid w:val="009759DC"/>
    <w:rsid w:val="00980C82"/>
    <w:rsid w:val="00987B57"/>
    <w:rsid w:val="00991EC9"/>
    <w:rsid w:val="00994C2C"/>
    <w:rsid w:val="009969D8"/>
    <w:rsid w:val="009A4707"/>
    <w:rsid w:val="009B58A6"/>
    <w:rsid w:val="009B706F"/>
    <w:rsid w:val="009C6242"/>
    <w:rsid w:val="009D40DB"/>
    <w:rsid w:val="009E196B"/>
    <w:rsid w:val="009E23F6"/>
    <w:rsid w:val="009E63DE"/>
    <w:rsid w:val="009E6C5A"/>
    <w:rsid w:val="009E7762"/>
    <w:rsid w:val="009F073A"/>
    <w:rsid w:val="009F0FE2"/>
    <w:rsid w:val="00A150AE"/>
    <w:rsid w:val="00A202ED"/>
    <w:rsid w:val="00A31239"/>
    <w:rsid w:val="00A336AA"/>
    <w:rsid w:val="00A522C2"/>
    <w:rsid w:val="00A7160D"/>
    <w:rsid w:val="00A80912"/>
    <w:rsid w:val="00A82AE0"/>
    <w:rsid w:val="00A8373E"/>
    <w:rsid w:val="00A95B12"/>
    <w:rsid w:val="00AA1AA7"/>
    <w:rsid w:val="00AB0878"/>
    <w:rsid w:val="00AC482E"/>
    <w:rsid w:val="00AC5D18"/>
    <w:rsid w:val="00AD4236"/>
    <w:rsid w:val="00AE7F63"/>
    <w:rsid w:val="00B03499"/>
    <w:rsid w:val="00B040E2"/>
    <w:rsid w:val="00B0456F"/>
    <w:rsid w:val="00B20226"/>
    <w:rsid w:val="00B219DF"/>
    <w:rsid w:val="00B25671"/>
    <w:rsid w:val="00B35AF6"/>
    <w:rsid w:val="00B36F9A"/>
    <w:rsid w:val="00B44E40"/>
    <w:rsid w:val="00B52256"/>
    <w:rsid w:val="00B71754"/>
    <w:rsid w:val="00B768A8"/>
    <w:rsid w:val="00B83155"/>
    <w:rsid w:val="00B870C2"/>
    <w:rsid w:val="00B93860"/>
    <w:rsid w:val="00BA0E5C"/>
    <w:rsid w:val="00BC0670"/>
    <w:rsid w:val="00BC1828"/>
    <w:rsid w:val="00BD33EC"/>
    <w:rsid w:val="00BD6487"/>
    <w:rsid w:val="00BD7459"/>
    <w:rsid w:val="00BE36D9"/>
    <w:rsid w:val="00BF57AA"/>
    <w:rsid w:val="00C0063C"/>
    <w:rsid w:val="00C07C26"/>
    <w:rsid w:val="00C1319D"/>
    <w:rsid w:val="00C13A2B"/>
    <w:rsid w:val="00C253B8"/>
    <w:rsid w:val="00C3598B"/>
    <w:rsid w:val="00C4671F"/>
    <w:rsid w:val="00C538E7"/>
    <w:rsid w:val="00C57307"/>
    <w:rsid w:val="00C57328"/>
    <w:rsid w:val="00C57F57"/>
    <w:rsid w:val="00C60687"/>
    <w:rsid w:val="00C718F9"/>
    <w:rsid w:val="00C76344"/>
    <w:rsid w:val="00C76672"/>
    <w:rsid w:val="00C76F63"/>
    <w:rsid w:val="00C82B27"/>
    <w:rsid w:val="00CB1B1E"/>
    <w:rsid w:val="00CC2ECA"/>
    <w:rsid w:val="00CC5B75"/>
    <w:rsid w:val="00CD345A"/>
    <w:rsid w:val="00CD56C8"/>
    <w:rsid w:val="00CF48D4"/>
    <w:rsid w:val="00CF7FC9"/>
    <w:rsid w:val="00D06826"/>
    <w:rsid w:val="00D07F8D"/>
    <w:rsid w:val="00D11E92"/>
    <w:rsid w:val="00D27130"/>
    <w:rsid w:val="00D33CCC"/>
    <w:rsid w:val="00D3587B"/>
    <w:rsid w:val="00D411F0"/>
    <w:rsid w:val="00D50082"/>
    <w:rsid w:val="00D533C9"/>
    <w:rsid w:val="00D76C20"/>
    <w:rsid w:val="00D80686"/>
    <w:rsid w:val="00D83DFF"/>
    <w:rsid w:val="00D91CCA"/>
    <w:rsid w:val="00D96195"/>
    <w:rsid w:val="00DA0B26"/>
    <w:rsid w:val="00DA2638"/>
    <w:rsid w:val="00DA3F81"/>
    <w:rsid w:val="00DA44EB"/>
    <w:rsid w:val="00DA6EA4"/>
    <w:rsid w:val="00DB0FBC"/>
    <w:rsid w:val="00DB13DD"/>
    <w:rsid w:val="00DC546F"/>
    <w:rsid w:val="00DD497A"/>
    <w:rsid w:val="00DE145F"/>
    <w:rsid w:val="00DF7DE3"/>
    <w:rsid w:val="00E04034"/>
    <w:rsid w:val="00E124B1"/>
    <w:rsid w:val="00E13BCD"/>
    <w:rsid w:val="00E15447"/>
    <w:rsid w:val="00E154E5"/>
    <w:rsid w:val="00E16AFB"/>
    <w:rsid w:val="00E16D7D"/>
    <w:rsid w:val="00E27790"/>
    <w:rsid w:val="00E46614"/>
    <w:rsid w:val="00E4687D"/>
    <w:rsid w:val="00E53D32"/>
    <w:rsid w:val="00E82E17"/>
    <w:rsid w:val="00E86725"/>
    <w:rsid w:val="00EA6F50"/>
    <w:rsid w:val="00EB1CC1"/>
    <w:rsid w:val="00EB367D"/>
    <w:rsid w:val="00EB557A"/>
    <w:rsid w:val="00EC08CA"/>
    <w:rsid w:val="00ED1413"/>
    <w:rsid w:val="00ED6CF2"/>
    <w:rsid w:val="00ED7D4F"/>
    <w:rsid w:val="00EE2D84"/>
    <w:rsid w:val="00EF0E40"/>
    <w:rsid w:val="00EF26CA"/>
    <w:rsid w:val="00EF6C68"/>
    <w:rsid w:val="00F01D29"/>
    <w:rsid w:val="00F03873"/>
    <w:rsid w:val="00F05995"/>
    <w:rsid w:val="00F13888"/>
    <w:rsid w:val="00F22940"/>
    <w:rsid w:val="00F26A5A"/>
    <w:rsid w:val="00F3409A"/>
    <w:rsid w:val="00F34F44"/>
    <w:rsid w:val="00F3733A"/>
    <w:rsid w:val="00F42BB1"/>
    <w:rsid w:val="00F447A5"/>
    <w:rsid w:val="00F465D9"/>
    <w:rsid w:val="00F47F46"/>
    <w:rsid w:val="00F500C2"/>
    <w:rsid w:val="00F50546"/>
    <w:rsid w:val="00F50AD5"/>
    <w:rsid w:val="00F60121"/>
    <w:rsid w:val="00F61690"/>
    <w:rsid w:val="00F622E2"/>
    <w:rsid w:val="00F77FDA"/>
    <w:rsid w:val="00F842B8"/>
    <w:rsid w:val="00F90956"/>
    <w:rsid w:val="00F92F1F"/>
    <w:rsid w:val="00FA1A6F"/>
    <w:rsid w:val="00FA2A89"/>
    <w:rsid w:val="00FB29D5"/>
    <w:rsid w:val="00FB578D"/>
    <w:rsid w:val="00FC5839"/>
    <w:rsid w:val="00FC7066"/>
    <w:rsid w:val="00FD3072"/>
    <w:rsid w:val="00FE47A2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A96D5"/>
  <w15:docId w15:val="{21BDAF12-3A30-4354-AD7E-D8F1E64D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55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92F1F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92F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92F1F"/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qFormat/>
    <w:rsid w:val="00D961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qFormat/>
    <w:rsid w:val="00D96195"/>
  </w:style>
  <w:style w:type="paragraph" w:styleId="Akapitzlist">
    <w:name w:val="List Paragraph"/>
    <w:aliases w:val="Akapit z listą BS,CW_Lista,EPL lista punktowana z wyrózneniem,A_wyliczenie,K-P_odwolanie,Akapit z listą5,maz_wyliczenie,opis dzialania,Wykres,Numerowanie,L1,Preambuła,List Paragraph,Wypunktowanie,BulletC,Wyliczanie,Obiekt,normalny tekst,l"/>
    <w:basedOn w:val="Normalny"/>
    <w:link w:val="AkapitzlistZnak"/>
    <w:uiPriority w:val="34"/>
    <w:qFormat/>
    <w:rsid w:val="00D96195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B831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8315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F6169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61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61690"/>
    <w:rPr>
      <w:b/>
      <w:bCs/>
    </w:rPr>
  </w:style>
  <w:style w:type="character" w:customStyle="1" w:styleId="AkapitzlistZnak">
    <w:name w:val="Akapit z listą Znak"/>
    <w:aliases w:val="Akapit z listą BS Znak,CW_Lista Znak,EPL lista punktowana z wyrózneniem Znak,A_wyliczenie Znak,K-P_odwolanie Znak,Akapit z listą5 Znak,maz_wyliczenie Znak,opis dzialania Znak,Wykres Znak,Numerowanie Znak,L1 Znak,Preambuła Znak,l Znak"/>
    <w:link w:val="Akapitzlist"/>
    <w:uiPriority w:val="34"/>
    <w:qFormat/>
    <w:rsid w:val="00D33CC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EB55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B20226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073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F0E40"/>
    <w:rPr>
      <w:sz w:val="24"/>
      <w:szCs w:val="24"/>
    </w:rPr>
  </w:style>
  <w:style w:type="character" w:customStyle="1" w:styleId="cf01">
    <w:name w:val="cf01"/>
    <w:basedOn w:val="Domylnaczcionkaakapitu"/>
    <w:rsid w:val="005819FA"/>
    <w:rPr>
      <w:rFonts w:ascii="Segoe UI" w:hAnsi="Segoe UI" w:cs="Segoe UI" w:hint="default"/>
      <w:color w:val="333333"/>
      <w:sz w:val="18"/>
      <w:szCs w:val="18"/>
      <w:shd w:val="clear" w:color="auto" w:fill="FFFFFF"/>
    </w:rPr>
  </w:style>
  <w:style w:type="paragraph" w:customStyle="1" w:styleId="pf0">
    <w:name w:val="pf0"/>
    <w:basedOn w:val="Normalny"/>
    <w:rsid w:val="007A72B4"/>
    <w:pPr>
      <w:spacing w:before="100" w:beforeAutospacing="1" w:after="100" w:afterAutospacing="1"/>
    </w:pPr>
  </w:style>
  <w:style w:type="character" w:customStyle="1" w:styleId="Teksttreci">
    <w:name w:val="Tekst treści_"/>
    <w:basedOn w:val="Domylnaczcionkaakapitu"/>
    <w:link w:val="Teksttreci0"/>
    <w:rsid w:val="00B768A8"/>
    <w:rPr>
      <w:rFonts w:ascii="Arial" w:eastAsia="Arial" w:hAnsi="Arial" w:cs="Arial"/>
      <w:sz w:val="19"/>
      <w:szCs w:val="19"/>
    </w:rPr>
  </w:style>
  <w:style w:type="paragraph" w:customStyle="1" w:styleId="Teksttreci0">
    <w:name w:val="Tekst treści"/>
    <w:basedOn w:val="Normalny"/>
    <w:link w:val="Teksttreci"/>
    <w:rsid w:val="00B768A8"/>
    <w:pPr>
      <w:widowControl w:val="0"/>
      <w:spacing w:line="396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zareba@me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68D3C-D40C-46A4-BC43-C073BC3A9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3146</Words>
  <Characters>18882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Zaręba Agnieszka</dc:creator>
  <cp:lastModifiedBy>Wasielewski Rafał</cp:lastModifiedBy>
  <cp:revision>6</cp:revision>
  <dcterms:created xsi:type="dcterms:W3CDTF">2025-10-30T11:08:00Z</dcterms:created>
  <dcterms:modified xsi:type="dcterms:W3CDTF">2025-10-30T12:35:00Z</dcterms:modified>
</cp:coreProperties>
</file>