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Radosław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Owczuk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48ACA9B3" w:rsidR="00AC6248" w:rsidRPr="00F64633" w:rsidRDefault="00206814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01.10.2020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Zdrowia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 xml:space="preserve">Piotr </w:t>
            </w:r>
            <w:proofErr w:type="spellStart"/>
            <w:r w:rsidRPr="00F64633">
              <w:rPr>
                <w:rFonts w:cs="Times New Roman"/>
                <w:lang w:eastAsia="en-US"/>
              </w:rPr>
              <w:t>Andziak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E7BCA" w14:textId="5484DDD7" w:rsidR="00AC6248" w:rsidRPr="00F64633" w:rsidRDefault="007A3A97" w:rsidP="00F64633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wakat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083F5D32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A0919" w14:textId="01E703B6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6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7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9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proofErr w:type="spellStart"/>
            <w:r w:rsidR="00383FA0" w:rsidRPr="00F64633">
              <w:rPr>
                <w:rFonts w:cs="Times New Roman"/>
                <w:lang w:val="en-US"/>
              </w:rPr>
              <w:t>Narbutt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7A3A97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7A3A97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3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55C2B8EC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Tomasz </w:t>
            </w:r>
            <w:r w:rsidR="00196A0D">
              <w:rPr>
                <w:rFonts w:cs="Times New Roman"/>
                <w:color w:val="000000"/>
              </w:rPr>
              <w:t>Targowski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2F0516A3" w:rsidR="00AC6248" w:rsidRPr="00F64633" w:rsidRDefault="00196A0D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</w:t>
            </w:r>
            <w:r w:rsidR="00AC6248" w:rsidRPr="00F64633">
              <w:rPr>
                <w:rFonts w:cs="Times New Roman"/>
                <w:iCs/>
                <w:color w:val="000000"/>
              </w:rPr>
              <w:t>.09.20</w:t>
            </w:r>
            <w:r>
              <w:rPr>
                <w:rFonts w:cs="Times New Roman"/>
                <w:iCs/>
                <w:color w:val="000000"/>
              </w:rPr>
              <w:t>20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DCC4" w14:textId="4E9075AA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Narodowy Instytut Geriatrii, Reumatologii i Rehabilitacji</w:t>
            </w:r>
          </w:p>
          <w:p w14:paraId="3447DB1A" w14:textId="39A501C3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</w:t>
            </w:r>
            <w:r w:rsidR="00196A0D">
              <w:rPr>
                <w:rFonts w:cs="Times New Roman"/>
                <w:color w:val="000000"/>
              </w:rPr>
              <w:t xml:space="preserve"> i Poliklinika </w:t>
            </w:r>
            <w:r w:rsidRPr="00F64633">
              <w:rPr>
                <w:rFonts w:cs="Times New Roman"/>
                <w:color w:val="000000"/>
              </w:rPr>
              <w:t xml:space="preserve"> Geriatrii</w:t>
            </w:r>
          </w:p>
          <w:p w14:paraId="7082E238" w14:textId="130015A1" w:rsidR="000A59A9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ul. </w:t>
            </w:r>
            <w:r w:rsidR="00196A0D">
              <w:rPr>
                <w:rFonts w:cs="Times New Roman"/>
                <w:color w:val="000000"/>
              </w:rPr>
              <w:t>Spartańska 1</w:t>
            </w:r>
          </w:p>
          <w:p w14:paraId="054A74AB" w14:textId="70616E5E" w:rsidR="00196A0D" w:rsidRDefault="00196A0D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02-637 Warszawa</w:t>
            </w:r>
          </w:p>
          <w:p w14:paraId="64D3F57F" w14:textId="24B848A1" w:rsidR="00196A0D" w:rsidRPr="00196A0D" w:rsidRDefault="00196A0D" w:rsidP="00F6463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F64633">
              <w:rPr>
                <w:rFonts w:cs="Times New Roman"/>
                <w:color w:val="000000"/>
              </w:rPr>
              <w:t>Tel</w:t>
            </w:r>
            <w:r w:rsidRPr="00196A0D">
              <w:rPr>
                <w:rFonts w:cs="Times New Roman"/>
              </w:rPr>
              <w:t xml:space="preserve">. </w:t>
            </w:r>
            <w:r w:rsidRPr="00196A0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(22) 670-91-61</w:t>
            </w:r>
          </w:p>
          <w:p w14:paraId="37775FF5" w14:textId="3D29D407" w:rsidR="00196A0D" w:rsidRPr="00196A0D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r w:rsidR="00196A0D" w:rsidRPr="00196A0D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="00196A0D" w:rsidRPr="00196A0D">
                <w:rPr>
                  <w:rFonts w:ascii="Arial" w:hAnsi="Arial" w:cs="Arial"/>
                  <w:color w:val="1F497D" w:themeColor="text2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klinika.geriatrii@spartanska.p</w:t>
              </w:r>
            </w:hyperlink>
            <w:r w:rsidR="005A2F91">
              <w:rPr>
                <w:color w:val="1F497D" w:themeColor="text2"/>
              </w:rPr>
              <w:t>l</w:t>
            </w:r>
            <w:r w:rsidR="00F963E8" w:rsidRPr="00196A0D">
              <w:rPr>
                <w:rFonts w:cs="Times New Roman"/>
                <w:color w:val="1F497D" w:themeColor="text2"/>
              </w:rPr>
              <w:t xml:space="preserve"> </w:t>
            </w:r>
            <w:r w:rsidR="005A2F91">
              <w:rPr>
                <w:rFonts w:cs="Times New Roman"/>
              </w:rPr>
              <w:t xml:space="preserve">        </w:t>
            </w:r>
          </w:p>
          <w:p w14:paraId="3009E479" w14:textId="3CAE53A1" w:rsidR="00AC6248" w:rsidRPr="00F64633" w:rsidRDefault="00AC6248" w:rsidP="00F64633">
            <w:pPr>
              <w:rPr>
                <w:rFonts w:cs="Times New Roman"/>
                <w:lang w:bidi="ar-SA"/>
              </w:rPr>
            </w:pPr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64633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77777777" w:rsidR="00AC6248" w:rsidRPr="00F64633" w:rsidRDefault="00BD465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8.05.2019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8FB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4345B61" w14:textId="77777777" w:rsidR="00AC6248" w:rsidRPr="00F64633" w:rsidRDefault="0078647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-Curie</w:t>
            </w:r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14:paraId="57A2744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14:paraId="0E5297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14:paraId="117EE1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14:paraId="4B9A2B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14:paraId="7491E2B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 w:rsidRPr="00F64633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Ewa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6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7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39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0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1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Rafał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3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5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7A3A97" w:rsidP="00F64633">
            <w:pPr>
              <w:rPr>
                <w:rFonts w:cs="Times New Roman"/>
                <w:lang w:bidi="ar-SA"/>
              </w:rPr>
            </w:pPr>
            <w:hyperlink r:id="rId46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7585C861" w14:textId="0C3E57EB" w:rsidR="00045D15" w:rsidRPr="0021689A" w:rsidRDefault="00045D15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7" w:history="1">
              <w:proofErr w:type="spellStart"/>
              <w:r w:rsidR="0072288F">
                <w:rPr>
                  <w:rStyle w:val="Hipercze"/>
                </w:rPr>
                <w:t>agnieszka.mastalerz</w:t>
              </w:r>
              <w:proofErr w:type="spellEnd"/>
            </w:hyperlink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223F2C5F" w:rsidR="00045D15" w:rsidRPr="00F159FB" w:rsidRDefault="00762A0E" w:rsidP="00045D15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045D15" w:rsidRPr="00F159FB">
              <w:rPr>
                <w:rFonts w:cs="Times New Roman"/>
                <w:color w:val="000000"/>
              </w:rPr>
              <w:t xml:space="preserve"> hab.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48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0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2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3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4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5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6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7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58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9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0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Jarosław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2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4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6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7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8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9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0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1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2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Psychiatrii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3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8EDD3A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4" w:history="1">
              <w:r w:rsidRPr="00F64633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="00E62BAF"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5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6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Reumatologii,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7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8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79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0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1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2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Zdrowia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3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4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F3F2" w14:textId="3DEA29AA" w:rsidR="00BA0B03" w:rsidRPr="00BA0B03" w:rsidRDefault="00BA0B03" w:rsidP="00BA0B03">
            <w:pPr>
              <w:pStyle w:val="Teksttreci40"/>
              <w:shd w:val="clear" w:color="auto" w:fill="auto"/>
              <w:spacing w:before="0" w:after="0" w:line="240" w:lineRule="auto"/>
              <w:ind w:left="23" w:right="1939"/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</w:pP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Katedra i Zakład Chirurgii Stomatologicznej Uniwersytetu Medycznego w Lublinie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ul. Dra Witolda Chodźki 6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>20-093 Lublin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br/>
              <w:t xml:space="preserve">tel. </w:t>
            </w:r>
            <w:r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81</w:t>
            </w:r>
            <w:r w:rsidRPr="00BA0B03">
              <w:rPr>
                <w:i w:val="0"/>
                <w:iCs w:val="0"/>
                <w:color w:val="000000"/>
                <w:sz w:val="24"/>
                <w:szCs w:val="24"/>
                <w:lang w:eastAsia="pl-PL" w:bidi="pl-PL"/>
              </w:rPr>
              <w:t>502 17 40.</w:t>
            </w:r>
          </w:p>
          <w:p w14:paraId="02091072" w14:textId="7D760E92" w:rsidR="00AC6248" w:rsidRPr="00BA0B03" w:rsidRDefault="00AC6248" w:rsidP="00BA0B03">
            <w:pPr>
              <w:pStyle w:val="Teksttreci40"/>
              <w:shd w:val="clear" w:color="auto" w:fill="auto"/>
              <w:spacing w:before="0" w:after="0" w:line="240" w:lineRule="auto"/>
              <w:ind w:left="20" w:right="1940"/>
            </w:pPr>
            <w:proofErr w:type="spellStart"/>
            <w:r w:rsidRPr="00F64633">
              <w:rPr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color w:val="000000"/>
                <w:lang w:val="de-DE"/>
              </w:rPr>
              <w:t xml:space="preserve">: </w:t>
            </w:r>
            <w:hyperlink r:id="rId85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6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7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8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0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1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2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3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4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5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7A3A97" w:rsidP="00F64633">
            <w:pPr>
              <w:rPr>
                <w:rFonts w:cs="Times New Roman"/>
                <w:lang w:val="en-US"/>
              </w:rPr>
            </w:pPr>
            <w:hyperlink r:id="rId96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7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</w:t>
            </w:r>
            <w:proofErr w:type="spellStart"/>
            <w:r w:rsidRPr="00F64633">
              <w:rPr>
                <w:rStyle w:val="pismamzZnak"/>
                <w:rFonts w:ascii="Times New Roman" w:hAnsi="Times New Roman"/>
              </w:rPr>
              <w:t>Szczegielniak</w:t>
            </w:r>
            <w:proofErr w:type="spellEnd"/>
            <w:r w:rsidRPr="00F64633">
              <w:rPr>
                <w:rStyle w:val="pismamzZnak"/>
                <w:rFonts w:ascii="Times New Roman" w:hAnsi="Times New Roman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8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Dr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99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D0108" w14:textId="790F79EF" w:rsidR="00AC6248" w:rsidRPr="00F64633" w:rsidRDefault="00E75CFB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vacat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4A3EC18B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27D61" w14:textId="6493DE84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77777777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BAD6" w14:textId="77777777" w:rsidR="00AC6248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14:paraId="46A15ABD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14:paraId="3722EAF0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14:paraId="519BD0B4" w14:textId="77777777" w:rsidR="009A79B3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0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1776A6">
              <w:fldChar w:fldCharType="begin"/>
            </w:r>
            <w:r w:rsidR="001776A6">
              <w:instrText xml:space="preserve"> HYPERLINK "http://tel.sekretariat/" </w:instrText>
            </w:r>
            <w:r w:rsidR="001776A6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1776A6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1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2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3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Psychiatrii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4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D35D0" w14:textId="77777777" w:rsidR="0072288F" w:rsidRDefault="0072288F" w:rsidP="00084104">
      <w:r>
        <w:separator/>
      </w:r>
    </w:p>
  </w:endnote>
  <w:endnote w:type="continuationSeparator" w:id="0">
    <w:p w14:paraId="31F732B6" w14:textId="77777777" w:rsidR="0072288F" w:rsidRDefault="0072288F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EDF2" w14:textId="77777777" w:rsidR="0072288F" w:rsidRDefault="0072288F" w:rsidP="00084104">
      <w:r>
        <w:separator/>
      </w:r>
    </w:p>
  </w:footnote>
  <w:footnote w:type="continuationSeparator" w:id="0">
    <w:p w14:paraId="29384718" w14:textId="77777777" w:rsidR="0072288F" w:rsidRDefault="0072288F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96A0D"/>
    <w:rsid w:val="001C1B0C"/>
    <w:rsid w:val="001D4636"/>
    <w:rsid w:val="001E286A"/>
    <w:rsid w:val="001F4F68"/>
    <w:rsid w:val="00200261"/>
    <w:rsid w:val="00206814"/>
    <w:rsid w:val="00206911"/>
    <w:rsid w:val="0021689A"/>
    <w:rsid w:val="00227F2B"/>
    <w:rsid w:val="002460F1"/>
    <w:rsid w:val="00276ACF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A2F91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87E8A"/>
    <w:rsid w:val="006D0028"/>
    <w:rsid w:val="006D1F2A"/>
    <w:rsid w:val="006E1CDC"/>
    <w:rsid w:val="006E59D7"/>
    <w:rsid w:val="006E6A16"/>
    <w:rsid w:val="00714AC5"/>
    <w:rsid w:val="0072288F"/>
    <w:rsid w:val="0072578B"/>
    <w:rsid w:val="00725DCE"/>
    <w:rsid w:val="00726DEA"/>
    <w:rsid w:val="00753812"/>
    <w:rsid w:val="00760D14"/>
    <w:rsid w:val="00762A0E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A3A97"/>
    <w:rsid w:val="007B29E6"/>
    <w:rsid w:val="007B5ED1"/>
    <w:rsid w:val="007C1003"/>
    <w:rsid w:val="007E1EB8"/>
    <w:rsid w:val="007E4668"/>
    <w:rsid w:val="007E659B"/>
    <w:rsid w:val="007E76AE"/>
    <w:rsid w:val="008037CF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0B03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75CFB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  <w:style w:type="character" w:customStyle="1" w:styleId="Teksttreci4">
    <w:name w:val="Tekst treści (4)_"/>
    <w:basedOn w:val="Domylnaczcionkaakapitu"/>
    <w:link w:val="Teksttreci40"/>
    <w:rsid w:val="00BA0B0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BA0B03"/>
    <w:pPr>
      <w:widowControl w:val="0"/>
      <w:shd w:val="clear" w:color="auto" w:fill="FFFFFF"/>
      <w:spacing w:before="240" w:after="600" w:line="0" w:lineRule="atLeast"/>
    </w:pPr>
    <w:rPr>
      <w:rFonts w:cs="Times New Roman"/>
      <w:i/>
      <w:iCs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42" Type="http://schemas.openxmlformats.org/officeDocument/2006/relationships/hyperlink" Target="mailto:jar.kazmierczak@o2.pl" TargetMode="External"/><Relationship Id="rId47" Type="http://schemas.openxmlformats.org/officeDocument/2006/relationships/hyperlink" Target="mailto:kk.medrodzinna@gmail.com" TargetMode="External"/><Relationship Id="rId63" Type="http://schemas.openxmlformats.org/officeDocument/2006/relationships/hyperlink" Target="mailto:h.skarzynski@ifps.org.pl" TargetMode="External"/><Relationship Id="rId68" Type="http://schemas.openxmlformats.org/officeDocument/2006/relationships/hyperlink" Target="mailto:miroslaw.wielgos@wum.edu.pl" TargetMode="External"/><Relationship Id="rId84" Type="http://schemas.openxmlformats.org/officeDocument/2006/relationships/hyperlink" Target="mailto:jaroslaw.pinkas@cmkp.edu.pl" TargetMode="External"/><Relationship Id="rId89" Type="http://schemas.openxmlformats.org/officeDocument/2006/relationships/hyperlink" Target="mailto:do-k@o2.pl" TargetMode="External"/><Relationship Id="rId16" Type="http://schemas.openxmlformats.org/officeDocument/2006/relationships/hyperlink" Target="mailto:jerzy.struzyna@gmail.com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sekretariat2knt@ikard.pl" TargetMode="External"/><Relationship Id="rId53" Type="http://schemas.openxmlformats.org/officeDocument/2006/relationships/hyperlink" Target="mailto:danuta.zwolinska@umed.wroc.pl" TargetMode="External"/><Relationship Id="rId58" Type="http://schemas.openxmlformats.org/officeDocument/2006/relationships/hyperlink" Target="mailto:mrekas@wim.mil.pl" TargetMode="External"/><Relationship Id="rId74" Type="http://schemas.openxmlformats.org/officeDocument/2006/relationships/hyperlink" Target="mailto:jerzywalecki@o2.pl" TargetMode="External"/><Relationship Id="rId79" Type="http://schemas.openxmlformats.org/officeDocument/2006/relationships/hyperlink" Target="mailto:Anna.Krakowiak@imp.lodz.pl" TargetMode="External"/><Relationship Id="rId102" Type="http://schemas.openxmlformats.org/officeDocument/2006/relationships/hyperlink" Target="mailto:oln@psychoterapia-silesia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pedodoncja@wum.edu.pl" TargetMode="External"/><Relationship Id="rId95" Type="http://schemas.openxmlformats.org/officeDocument/2006/relationships/hyperlink" Target="mailto:kchmal@rydygierkrakow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43" Type="http://schemas.openxmlformats.org/officeDocument/2006/relationships/hyperlink" Target="mailto:wnahorski@gumed.edu.pl" TargetMode="External"/><Relationship Id="rId48" Type="http://schemas.openxmlformats.org/officeDocument/2006/relationships/hyperlink" Target="mailto:g.teresinski@umlub.pl" TargetMode="External"/><Relationship Id="rId64" Type="http://schemas.openxmlformats.org/officeDocument/2006/relationships/hyperlink" Target="mailto:sekretariat@ifps.org.pl" TargetMode="External"/><Relationship Id="rId69" Type="http://schemas.openxmlformats.org/officeDocument/2006/relationships/hyperlink" Target="mailto:iwona.dmochowska@wum.edu.pl" TargetMode="External"/><Relationship Id="rId80" Type="http://schemas.openxmlformats.org/officeDocument/2006/relationships/hyperlink" Target="mailto:sekretariat@rckik.bialystok.pl" TargetMode="External"/><Relationship Id="rId85" Type="http://schemas.openxmlformats.org/officeDocument/2006/relationships/hyperlink" Target="mailto:mansur.rahnama@umlub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struzyna@adres.pl" TargetMode="External"/><Relationship Id="rId33" Type="http://schemas.openxmlformats.org/officeDocument/2006/relationships/hyperlink" Target="mailto:akochanski@imdik.pan.pl" TargetMode="External"/><Relationship Id="rId38" Type="http://schemas.openxmlformats.org/officeDocument/2006/relationships/hyperlink" Target="mailto:s.koltan@cm.umk.pl" TargetMode="External"/><Relationship Id="rId59" Type="http://schemas.openxmlformats.org/officeDocument/2006/relationships/hyperlink" Target="mailto:jstyczynski@cm.umk.pl" TargetMode="External"/><Relationship Id="rId103" Type="http://schemas.openxmlformats.org/officeDocument/2006/relationships/hyperlink" Target="mailto:barbara.piekarska@wum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.rozanski@ikard.pl" TargetMode="External"/><Relationship Id="rId54" Type="http://schemas.openxmlformats.org/officeDocument/2006/relationships/hyperlink" Target="mailto:kpn@imid.med.pl" TargetMode="External"/><Relationship Id="rId62" Type="http://schemas.openxmlformats.org/officeDocument/2006/relationships/hyperlink" Target="mailto:kootd@cmkp.edu.pl" TargetMode="External"/><Relationship Id="rId70" Type="http://schemas.openxmlformats.org/officeDocument/2006/relationships/hyperlink" Target="mailto:krzysztof.czajkowski@wum.edu.pl" TargetMode="External"/><Relationship Id="rId75" Type="http://schemas.openxmlformats.org/officeDocument/2006/relationships/hyperlink" Target="mailto:skladowski@windowslive.com" TargetMode="External"/><Relationship Id="rId83" Type="http://schemas.openxmlformats.org/officeDocument/2006/relationships/hyperlink" Target="mailto:p.gastol@ipczd.pl" TargetMode="External"/><Relationship Id="rId88" Type="http://schemas.openxmlformats.org/officeDocument/2006/relationships/hyperlink" Target="mailto:tech.dent@umb.edu.pl" TargetMode="External"/><Relationship Id="rId91" Type="http://schemas.openxmlformats.org/officeDocument/2006/relationships/hyperlink" Target="mailto:agnieszka.mielczarek@wum.edu.pl" TargetMode="External"/><Relationship Id="rId96" Type="http://schemas.openxmlformats.org/officeDocument/2006/relationships/hyperlink" Target="mailto:k.jagiello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emaranda@ihit.waw.pl" TargetMode="External"/><Relationship Id="rId49" Type="http://schemas.openxmlformats.org/officeDocument/2006/relationships/hyperlink" Target="mailto:administracja@roms.pl" TargetMode="External"/><Relationship Id="rId57" Type="http://schemas.openxmlformats.org/officeDocument/2006/relationships/hyperlink" Target="mailto:neurologia@cm-uj.krakow.pl" TargetMode="External"/><Relationship Id="rId106" Type="http://schemas.microsoft.com/office/2011/relationships/people" Target="people.xm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.krolicki@wum.edu.pl" TargetMode="External"/><Relationship Id="rId52" Type="http://schemas.openxmlformats.org/officeDocument/2006/relationships/hyperlink" Target="mailto:nefro@bielanski.med.pl" TargetMode="External"/><Relationship Id="rId60" Type="http://schemas.openxmlformats.org/officeDocument/2006/relationships/hyperlink" Target="mailto:maciekk@coi.waw.pl" TargetMode="External"/><Relationship Id="rId65" Type="http://schemas.openxmlformats.org/officeDocument/2006/relationships/hyperlink" Target="mailto:ped-orl@dsk.lublin.pl" TargetMode="External"/><Relationship Id="rId73" Type="http://schemas.openxmlformats.org/officeDocument/2006/relationships/hyperlink" Target="mailto:bremberk@ipin.edu.pl" TargetMode="External"/><Relationship Id="rId78" Type="http://schemas.openxmlformats.org/officeDocument/2006/relationships/hyperlink" Target="mailto:zaks@cmkp.edu.pl" TargetMode="External"/><Relationship Id="rId81" Type="http://schemas.openxmlformats.org/officeDocument/2006/relationships/hyperlink" Target="mailto:chirurgia_ogolna@spskm.katowice.pl" TargetMode="External"/><Relationship Id="rId86" Type="http://schemas.openxmlformats.org/officeDocument/2006/relationships/hyperlink" Target="mailto:ortodoncja@umed.wroc.pl" TargetMode="External"/><Relationship Id="rId94" Type="http://schemas.openxmlformats.org/officeDocument/2006/relationships/hyperlink" Target="mailto:msznito@gumed.edu.pl" TargetMode="External"/><Relationship Id="rId99" Type="http://schemas.openxmlformats.org/officeDocument/2006/relationships/hyperlink" Target="mailto:p.kuko&#322;owicz@zfm.coi.pl" TargetMode="External"/><Relationship Id="rId101" Type="http://schemas.openxmlformats.org/officeDocument/2006/relationships/hyperlink" Target="mailto:b.izydorczyk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m.szuta@wp.pl" TargetMode="External"/><Relationship Id="rId39" Type="http://schemas.openxmlformats.org/officeDocument/2006/relationships/hyperlink" Target="mailto:misiedla@cyf-kr.edu.pl" TargetMode="External"/><Relationship Id="rId34" Type="http://schemas.openxmlformats.org/officeDocument/2006/relationships/hyperlink" Target="mailto:klinika.geriatrii@spartanska.pl" TargetMode="External"/><Relationship Id="rId50" Type="http://schemas.openxmlformats.org/officeDocument/2006/relationships/hyperlink" Target="mailto:romsbydgoszcz@gmail.com" TargetMode="External"/><Relationship Id="rId55" Type="http://schemas.openxmlformats.org/officeDocument/2006/relationships/hyperlink" Target="mailto:tomasz.trojanowski@umlub.pl" TargetMode="External"/><Relationship Id="rId76" Type="http://schemas.openxmlformats.org/officeDocument/2006/relationships/hyperlink" Target="mailto:paulinapiotr@wp.pl" TargetMode="External"/><Relationship Id="rId97" Type="http://schemas.openxmlformats.org/officeDocument/2006/relationships/hyperlink" Target="mailto:anna.wiela-hojenska@umed.wroc.pl" TargetMode="External"/><Relationship Id="rId104" Type="http://schemas.openxmlformats.org/officeDocument/2006/relationships/hyperlink" Target="mailto:agaslopien@ump.edu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piotr.galecki@umed.lodz.pl" TargetMode="External"/><Relationship Id="rId92" Type="http://schemas.openxmlformats.org/officeDocument/2006/relationships/hyperlink" Target="mailto:wlodzimierz.opoka@uj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stankiewicz@pzh.gov.pl" TargetMode="External"/><Relationship Id="rId24" Type="http://schemas.openxmlformats.org/officeDocument/2006/relationships/hyperlink" Target="mailto:alewin@csk.umed.lodz.pl" TargetMode="External"/><Relationship Id="rId40" Type="http://schemas.openxmlformats.org/officeDocument/2006/relationships/hyperlink" Target="mailto:dmaciejewski@hospital.com.pl" TargetMode="External"/><Relationship Id="rId45" Type="http://schemas.openxmlformats.org/officeDocument/2006/relationships/hyperlink" Target="mailto:leszekkrolicki@gmail.com" TargetMode="External"/><Relationship Id="rId66" Type="http://schemas.openxmlformats.org/officeDocument/2006/relationships/hyperlink" Target="mailto:andrzej.marszalek@wco.pl" TargetMode="External"/><Relationship Id="rId87" Type="http://schemas.openxmlformats.org/officeDocument/2006/relationships/hyperlink" Target="mailto:sluzowki@wum.edu.pl" TargetMode="External"/><Relationship Id="rId61" Type="http://schemas.openxmlformats.org/officeDocument/2006/relationships/hyperlink" Target="mailto:sekretariat4@coi.waw.pl" TargetMode="External"/><Relationship Id="rId82" Type="http://schemas.openxmlformats.org/officeDocument/2006/relationships/hyperlink" Target="mailto:aaa@urologia.waw.pl" TargetMode="External"/><Relationship Id="rId19" Type="http://schemas.openxmlformats.org/officeDocument/2006/relationships/hyperlink" Target="mailto:pulmo@ump.edu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zkojs@interia.pl" TargetMode="External"/><Relationship Id="rId56" Type="http://schemas.openxmlformats.org/officeDocument/2006/relationships/hyperlink" Target="mailto:slowik@cm-uj.krakow.pl" TargetMode="External"/><Relationship Id="rId77" Type="http://schemas.openxmlformats.org/officeDocument/2006/relationships/hyperlink" Target="mailto:reumatol@pum.edu.pl" TargetMode="External"/><Relationship Id="rId100" Type="http://schemas.openxmlformats.org/officeDocument/2006/relationships/hyperlink" Target="mailto:justyna.zulewska@poczta.fm" TargetMode="External"/><Relationship Id="rId105" Type="http://schemas.openxmlformats.org/officeDocument/2006/relationships/fontTable" Target="fontTable.xm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K.Fangrat@IPCZD.pl" TargetMode="External"/><Relationship Id="rId72" Type="http://schemas.openxmlformats.org/officeDocument/2006/relationships/hyperlink" Target="mailto:galeckipiotr@wp.pl" TargetMode="External"/><Relationship Id="rId93" Type="http://schemas.openxmlformats.org/officeDocument/2006/relationships/hyperlink" Target="mailto:bozena.grimling@umed.wroc.pl" TargetMode="External"/><Relationship Id="rId98" Type="http://schemas.openxmlformats.org/officeDocument/2006/relationships/hyperlink" Target="mailto:jan.szczegielniak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ndrzej.lewinski@umed.lodz.pl" TargetMode="External"/><Relationship Id="rId46" Type="http://schemas.openxmlformats.org/officeDocument/2006/relationships/hyperlink" Target="mailto:wojciechleppert@wp.pl" TargetMode="External"/><Relationship Id="rId67" Type="http://schemas.openxmlformats.org/officeDocument/2006/relationships/hyperlink" Target="mailto:jolanta.cegielska@imid.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1B86-C4A0-45A5-982B-F9FC4AD2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4403</Words>
  <Characters>26421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2020-10-26T06:31:00Z</dcterms:created>
  <dcterms:modified xsi:type="dcterms:W3CDTF">2020-10-26T06:31:00Z</dcterms:modified>
</cp:coreProperties>
</file>