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24698" w14:textId="77777777" w:rsidR="00331628" w:rsidRDefault="00331628" w:rsidP="00052C3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WZÓR</w:t>
      </w:r>
    </w:p>
    <w:p w14:paraId="595EBDE0" w14:textId="2D4B3739" w:rsidR="00052C35" w:rsidRPr="00AF77C0" w:rsidRDefault="00052C35" w:rsidP="00052C35">
      <w:pPr>
        <w:autoSpaceDE w:val="0"/>
        <w:autoSpaceDN w:val="0"/>
        <w:adjustRightInd w:val="0"/>
        <w:spacing w:after="0" w:line="240" w:lineRule="auto"/>
        <w:jc w:val="center"/>
        <w:rPr>
          <w:rFonts w:ascii="Times New Roman" w:hAnsi="Times New Roman" w:cs="Times New Roman"/>
          <w:b/>
          <w:bCs/>
          <w:color w:val="000000"/>
          <w:sz w:val="24"/>
          <w:szCs w:val="24"/>
        </w:rPr>
      </w:pPr>
      <w:r w:rsidRPr="00AF77C0">
        <w:rPr>
          <w:rFonts w:ascii="Times New Roman" w:hAnsi="Times New Roman" w:cs="Times New Roman"/>
          <w:b/>
          <w:bCs/>
          <w:color w:val="000000"/>
          <w:sz w:val="24"/>
          <w:szCs w:val="24"/>
        </w:rPr>
        <w:t>UMOWA Nr 2001-ILZ………..2024</w:t>
      </w:r>
    </w:p>
    <w:p w14:paraId="199AFDD2" w14:textId="77777777" w:rsidR="00425CE1" w:rsidRPr="00AF77C0" w:rsidRDefault="00425CE1" w:rsidP="00052C35">
      <w:pPr>
        <w:autoSpaceDE w:val="0"/>
        <w:autoSpaceDN w:val="0"/>
        <w:adjustRightInd w:val="0"/>
        <w:spacing w:after="0" w:line="240" w:lineRule="auto"/>
        <w:jc w:val="center"/>
        <w:rPr>
          <w:rFonts w:ascii="Times New Roman" w:hAnsi="Times New Roman" w:cs="Times New Roman"/>
          <w:b/>
          <w:bCs/>
          <w:color w:val="000000"/>
          <w:sz w:val="24"/>
          <w:szCs w:val="24"/>
        </w:rPr>
      </w:pPr>
    </w:p>
    <w:p w14:paraId="22A72945" w14:textId="65CBA438" w:rsidR="00052C35" w:rsidRPr="00AF77C0" w:rsidRDefault="00052C35" w:rsidP="00052C35">
      <w:pPr>
        <w:autoSpaceDE w:val="0"/>
        <w:autoSpaceDN w:val="0"/>
        <w:adjustRightInd w:val="0"/>
        <w:spacing w:after="0" w:line="240" w:lineRule="auto"/>
        <w:jc w:val="center"/>
        <w:rPr>
          <w:rFonts w:ascii="Times New Roman" w:hAnsi="Times New Roman" w:cs="Times New Roman"/>
          <w:color w:val="000000"/>
          <w:sz w:val="24"/>
          <w:szCs w:val="24"/>
        </w:rPr>
      </w:pPr>
      <w:r w:rsidRPr="00AF77C0">
        <w:rPr>
          <w:rFonts w:ascii="Times New Roman" w:hAnsi="Times New Roman" w:cs="Times New Roman"/>
          <w:color w:val="000000"/>
          <w:sz w:val="24"/>
          <w:szCs w:val="24"/>
        </w:rPr>
        <w:t xml:space="preserve">zawarta w formie </w:t>
      </w:r>
      <w:r w:rsidR="000D0D41">
        <w:rPr>
          <w:rFonts w:ascii="Times New Roman" w:hAnsi="Times New Roman" w:cs="Times New Roman"/>
          <w:color w:val="000000"/>
          <w:sz w:val="24"/>
          <w:szCs w:val="24"/>
        </w:rPr>
        <w:t>pisemnej/</w:t>
      </w:r>
      <w:r w:rsidRPr="00D80656">
        <w:rPr>
          <w:rFonts w:ascii="Times New Roman" w:hAnsi="Times New Roman" w:cs="Times New Roman"/>
          <w:sz w:val="24"/>
          <w:szCs w:val="24"/>
        </w:rPr>
        <w:t xml:space="preserve">elektronicznej </w:t>
      </w:r>
      <w:r w:rsidRPr="00AF77C0">
        <w:rPr>
          <w:rFonts w:ascii="Times New Roman" w:hAnsi="Times New Roman" w:cs="Times New Roman"/>
          <w:color w:val="000000"/>
          <w:sz w:val="24"/>
          <w:szCs w:val="24"/>
        </w:rPr>
        <w:t>pomiędzy:</w:t>
      </w:r>
    </w:p>
    <w:p w14:paraId="55A97700" w14:textId="77777777" w:rsidR="00425CE1" w:rsidRPr="00AF77C0" w:rsidRDefault="00425CE1" w:rsidP="00052C35">
      <w:pPr>
        <w:autoSpaceDE w:val="0"/>
        <w:autoSpaceDN w:val="0"/>
        <w:adjustRightInd w:val="0"/>
        <w:spacing w:after="0" w:line="240" w:lineRule="auto"/>
        <w:jc w:val="center"/>
        <w:rPr>
          <w:rFonts w:ascii="Times New Roman" w:hAnsi="Times New Roman" w:cs="Times New Roman"/>
          <w:color w:val="000000"/>
          <w:sz w:val="24"/>
          <w:szCs w:val="24"/>
        </w:rPr>
      </w:pPr>
    </w:p>
    <w:p w14:paraId="2D828A5E" w14:textId="3601CD7D" w:rsidR="00733D6D" w:rsidRPr="00AF77C0" w:rsidRDefault="00733D6D" w:rsidP="00733D6D">
      <w:pPr>
        <w:spacing w:before="120" w:after="0" w:line="23" w:lineRule="atLeast"/>
        <w:ind w:right="-2"/>
        <w:jc w:val="both"/>
        <w:rPr>
          <w:rFonts w:ascii="Times New Roman" w:hAnsi="Times New Roman" w:cs="Times New Roman"/>
          <w:iCs/>
          <w:sz w:val="24"/>
          <w:szCs w:val="24"/>
        </w:rPr>
      </w:pPr>
      <w:r w:rsidRPr="00AF77C0">
        <w:rPr>
          <w:rFonts w:ascii="Times New Roman" w:hAnsi="Times New Roman" w:cs="Times New Roman"/>
          <w:b/>
          <w:iCs/>
          <w:spacing w:val="-4"/>
          <w:sz w:val="24"/>
          <w:szCs w:val="24"/>
        </w:rPr>
        <w:t xml:space="preserve">Skarbem Państwa - Izbą Administracji Skarbowej w Białymstoku </w:t>
      </w:r>
      <w:r w:rsidRPr="00AF77C0">
        <w:rPr>
          <w:rFonts w:ascii="Times New Roman" w:hAnsi="Times New Roman" w:cs="Times New Roman"/>
          <w:iCs/>
          <w:spacing w:val="-4"/>
          <w:sz w:val="24"/>
          <w:szCs w:val="24"/>
        </w:rPr>
        <w:t>ul. J.K. Branickiego 9,</w:t>
      </w:r>
      <w:r w:rsidRPr="00AF77C0">
        <w:rPr>
          <w:rFonts w:ascii="Times New Roman" w:hAnsi="Times New Roman" w:cs="Times New Roman"/>
          <w:iCs/>
          <w:spacing w:val="-4"/>
          <w:sz w:val="24"/>
          <w:szCs w:val="24"/>
        </w:rPr>
        <w:br/>
        <w:t>15-085 Białystok,  NIP 966-04-37-133, REGON  001021122</w:t>
      </w:r>
      <w:r w:rsidRPr="00AF77C0">
        <w:rPr>
          <w:rFonts w:ascii="Times New Roman" w:hAnsi="Times New Roman" w:cs="Times New Roman"/>
          <w:iCs/>
          <w:sz w:val="24"/>
          <w:szCs w:val="24"/>
        </w:rPr>
        <w:t xml:space="preserve">, </w:t>
      </w:r>
      <w:r w:rsidRPr="006D4DB8">
        <w:rPr>
          <w:rFonts w:ascii="Times New Roman" w:hAnsi="Times New Roman" w:cs="Times New Roman"/>
          <w:iCs/>
          <w:sz w:val="24"/>
          <w:szCs w:val="24"/>
        </w:rPr>
        <w:t>którą reprezentuje</w:t>
      </w:r>
      <w:r w:rsidR="006D4DB8">
        <w:rPr>
          <w:rFonts w:ascii="Times New Roman" w:hAnsi="Times New Roman" w:cs="Times New Roman"/>
          <w:iCs/>
          <w:sz w:val="24"/>
          <w:szCs w:val="24"/>
        </w:rPr>
        <w:t>:</w:t>
      </w:r>
    </w:p>
    <w:p w14:paraId="04030E65" w14:textId="77777777" w:rsidR="00733D6D" w:rsidRPr="00AF77C0" w:rsidRDefault="00733D6D" w:rsidP="00733D6D">
      <w:pPr>
        <w:spacing w:before="120" w:after="0" w:line="23" w:lineRule="atLeast"/>
        <w:rPr>
          <w:rFonts w:ascii="Times New Roman" w:hAnsi="Times New Roman" w:cs="Times New Roman"/>
          <w:iCs/>
          <w:sz w:val="24"/>
          <w:szCs w:val="24"/>
        </w:rPr>
      </w:pPr>
      <w:r w:rsidRPr="00AF77C0">
        <w:rPr>
          <w:rFonts w:ascii="Times New Roman" w:hAnsi="Times New Roman" w:cs="Times New Roman"/>
          <w:b/>
          <w:bCs/>
          <w:iCs/>
          <w:sz w:val="24"/>
          <w:szCs w:val="24"/>
        </w:rPr>
        <w:t xml:space="preserve">Piotr Pawluczenia </w:t>
      </w:r>
      <w:r w:rsidRPr="00AF77C0">
        <w:rPr>
          <w:rFonts w:ascii="Times New Roman" w:hAnsi="Times New Roman" w:cs="Times New Roman"/>
          <w:iCs/>
          <w:sz w:val="24"/>
          <w:szCs w:val="24"/>
        </w:rPr>
        <w:t>– działający z upoważnienia Dyrektora Izby Administracji Skarbowej w Białymstoku,</w:t>
      </w:r>
    </w:p>
    <w:p w14:paraId="044BEECB" w14:textId="77777777" w:rsidR="00733D6D" w:rsidRPr="00AF77C0" w:rsidRDefault="00733D6D" w:rsidP="00733D6D">
      <w:pPr>
        <w:spacing w:before="120" w:after="0" w:line="23" w:lineRule="atLeast"/>
        <w:rPr>
          <w:rFonts w:ascii="Times New Roman" w:hAnsi="Times New Roman" w:cs="Times New Roman"/>
          <w:b/>
          <w:bCs/>
          <w:iCs/>
          <w:sz w:val="24"/>
          <w:szCs w:val="24"/>
        </w:rPr>
      </w:pPr>
      <w:r w:rsidRPr="00AF77C0">
        <w:rPr>
          <w:rFonts w:ascii="Times New Roman" w:hAnsi="Times New Roman" w:cs="Times New Roman"/>
          <w:iCs/>
          <w:sz w:val="24"/>
          <w:szCs w:val="24"/>
        </w:rPr>
        <w:t xml:space="preserve">zwaną dalej </w:t>
      </w:r>
      <w:r w:rsidRPr="00AF77C0">
        <w:rPr>
          <w:rFonts w:ascii="Times New Roman" w:hAnsi="Times New Roman" w:cs="Times New Roman"/>
          <w:b/>
          <w:bCs/>
          <w:iCs/>
          <w:sz w:val="24"/>
          <w:szCs w:val="24"/>
        </w:rPr>
        <w:t>„Zamawiającym”,</w:t>
      </w:r>
    </w:p>
    <w:p w14:paraId="041ACC90" w14:textId="77777777" w:rsidR="00052C35" w:rsidRPr="00AF77C0" w:rsidRDefault="00052C35" w:rsidP="00733D6D">
      <w:pPr>
        <w:autoSpaceDE w:val="0"/>
        <w:autoSpaceDN w:val="0"/>
        <w:adjustRightInd w:val="0"/>
        <w:spacing w:after="0" w:line="240" w:lineRule="auto"/>
        <w:rPr>
          <w:rFonts w:ascii="Times New Roman" w:hAnsi="Times New Roman" w:cs="Times New Roman"/>
          <w:color w:val="000000"/>
          <w:sz w:val="24"/>
          <w:szCs w:val="24"/>
        </w:rPr>
      </w:pPr>
      <w:r w:rsidRPr="00AF77C0">
        <w:rPr>
          <w:rFonts w:ascii="Times New Roman" w:hAnsi="Times New Roman" w:cs="Times New Roman"/>
          <w:color w:val="000000"/>
          <w:sz w:val="24"/>
          <w:szCs w:val="24"/>
        </w:rPr>
        <w:t>a</w:t>
      </w:r>
    </w:p>
    <w:p w14:paraId="6002CEA1" w14:textId="77777777" w:rsidR="00733D6D" w:rsidRPr="00AF77C0" w:rsidRDefault="00733D6D" w:rsidP="00733D6D">
      <w:pPr>
        <w:spacing w:before="120" w:after="0" w:line="23" w:lineRule="atLeast"/>
        <w:jc w:val="both"/>
        <w:rPr>
          <w:rFonts w:ascii="Times New Roman" w:hAnsi="Times New Roman" w:cs="Times New Roman"/>
          <w:sz w:val="24"/>
          <w:szCs w:val="24"/>
        </w:rPr>
      </w:pPr>
      <w:r w:rsidRPr="00AF77C0">
        <w:rPr>
          <w:rFonts w:ascii="Times New Roman" w:hAnsi="Times New Roman" w:cs="Times New Roman"/>
          <w:bCs/>
          <w:sz w:val="24"/>
          <w:szCs w:val="24"/>
        </w:rPr>
        <w:t xml:space="preserve">firmą: </w:t>
      </w:r>
      <w:r w:rsidRPr="00AF77C0">
        <w:rPr>
          <w:rFonts w:ascii="Times New Roman" w:hAnsi="Times New Roman" w:cs="Times New Roman"/>
          <w:b/>
          <w:bCs/>
          <w:sz w:val="24"/>
          <w:szCs w:val="24"/>
        </w:rPr>
        <w:t xml:space="preserve">………………….., </w:t>
      </w:r>
      <w:r w:rsidRPr="00AF77C0">
        <w:rPr>
          <w:rFonts w:ascii="Times New Roman" w:hAnsi="Times New Roman" w:cs="Times New Roman"/>
          <w:sz w:val="24"/>
          <w:szCs w:val="24"/>
        </w:rPr>
        <w:t>z siedzibą w ……………………. (….-……);</w:t>
      </w:r>
      <w:r w:rsidRPr="00AF77C0">
        <w:rPr>
          <w:rFonts w:ascii="Times New Roman" w:hAnsi="Times New Roman" w:cs="Times New Roman"/>
          <w:sz w:val="24"/>
          <w:szCs w:val="24"/>
        </w:rPr>
        <w:br/>
        <w:t xml:space="preserve"> </w:t>
      </w:r>
      <w:r w:rsidRPr="00AF77C0">
        <w:rPr>
          <w:rFonts w:ascii="Times New Roman" w:hAnsi="Times New Roman" w:cs="Times New Roman"/>
          <w:bCs/>
          <w:sz w:val="24"/>
          <w:szCs w:val="24"/>
        </w:rPr>
        <w:t xml:space="preserve">ul. …………………, NIP: ……………….; </w:t>
      </w:r>
      <w:r w:rsidRPr="00AF77C0">
        <w:rPr>
          <w:rFonts w:ascii="Times New Roman" w:hAnsi="Times New Roman" w:cs="Times New Roman"/>
          <w:sz w:val="24"/>
          <w:szCs w:val="24"/>
        </w:rPr>
        <w:t>REGON: ………………….</w:t>
      </w:r>
    </w:p>
    <w:p w14:paraId="66BDCF5A" w14:textId="77777777" w:rsidR="00733D6D" w:rsidRPr="00AF77C0" w:rsidRDefault="00733D6D" w:rsidP="00733D6D">
      <w:pPr>
        <w:spacing w:before="120" w:after="0" w:line="23" w:lineRule="atLeast"/>
        <w:rPr>
          <w:rFonts w:ascii="Times New Roman" w:hAnsi="Times New Roman" w:cs="Times New Roman"/>
          <w:sz w:val="24"/>
          <w:szCs w:val="24"/>
        </w:rPr>
      </w:pPr>
      <w:r w:rsidRPr="00AF77C0">
        <w:rPr>
          <w:rFonts w:ascii="Times New Roman" w:hAnsi="Times New Roman" w:cs="Times New Roman"/>
          <w:sz w:val="24"/>
          <w:szCs w:val="24"/>
        </w:rPr>
        <w:t xml:space="preserve">reprezentowaną przez </w:t>
      </w:r>
    </w:p>
    <w:p w14:paraId="1AC899DF" w14:textId="77777777" w:rsidR="00733D6D" w:rsidRPr="00AF77C0" w:rsidRDefault="00733D6D" w:rsidP="00733D6D">
      <w:pPr>
        <w:spacing w:before="120" w:after="0" w:line="23" w:lineRule="atLeast"/>
        <w:rPr>
          <w:rFonts w:ascii="Times New Roman" w:hAnsi="Times New Roman" w:cs="Times New Roman"/>
          <w:sz w:val="24"/>
          <w:szCs w:val="24"/>
        </w:rPr>
      </w:pPr>
      <w:r w:rsidRPr="00AF77C0">
        <w:rPr>
          <w:rFonts w:ascii="Times New Roman" w:hAnsi="Times New Roman" w:cs="Times New Roman"/>
          <w:sz w:val="24"/>
          <w:szCs w:val="24"/>
        </w:rPr>
        <w:t xml:space="preserve">……………….. – ……………………, </w:t>
      </w:r>
    </w:p>
    <w:p w14:paraId="1CC3C240" w14:textId="77777777" w:rsidR="00733D6D" w:rsidRPr="00AF77C0" w:rsidRDefault="00733D6D" w:rsidP="00733D6D">
      <w:pPr>
        <w:spacing w:before="120" w:after="0" w:line="23" w:lineRule="atLeast"/>
        <w:rPr>
          <w:rFonts w:ascii="Times New Roman" w:hAnsi="Times New Roman" w:cs="Times New Roman"/>
          <w:color w:val="000000"/>
          <w:sz w:val="24"/>
          <w:szCs w:val="24"/>
        </w:rPr>
      </w:pPr>
      <w:r w:rsidRPr="00AF77C0">
        <w:rPr>
          <w:rFonts w:ascii="Times New Roman" w:hAnsi="Times New Roman" w:cs="Times New Roman"/>
          <w:color w:val="000000"/>
          <w:sz w:val="24"/>
          <w:szCs w:val="24"/>
        </w:rPr>
        <w:t xml:space="preserve">zwaną dalej „Wykonawcą” </w:t>
      </w:r>
    </w:p>
    <w:p w14:paraId="1CFFDA9B" w14:textId="77777777" w:rsidR="00733D6D" w:rsidRPr="00AF77C0" w:rsidRDefault="00733D6D" w:rsidP="00733D6D">
      <w:pPr>
        <w:spacing w:before="120" w:after="0" w:line="23" w:lineRule="atLeast"/>
        <w:ind w:firstLine="709"/>
        <w:jc w:val="both"/>
        <w:rPr>
          <w:rFonts w:ascii="Times New Roman" w:hAnsi="Times New Roman" w:cs="Times New Roman"/>
          <w:sz w:val="24"/>
          <w:szCs w:val="24"/>
        </w:rPr>
      </w:pPr>
    </w:p>
    <w:p w14:paraId="1E723F7B" w14:textId="03230AE8" w:rsidR="00733D6D" w:rsidRPr="00AF77C0" w:rsidRDefault="00733D6D" w:rsidP="00733D6D">
      <w:pPr>
        <w:spacing w:before="120" w:after="0" w:line="23" w:lineRule="atLeast"/>
        <w:ind w:firstLine="709"/>
        <w:jc w:val="both"/>
        <w:rPr>
          <w:rFonts w:ascii="Times New Roman" w:hAnsi="Times New Roman" w:cs="Times New Roman"/>
          <w:i/>
          <w:sz w:val="24"/>
          <w:szCs w:val="24"/>
          <w:lang w:val="cs-CZ"/>
        </w:rPr>
      </w:pPr>
      <w:r w:rsidRPr="00AF77C0">
        <w:rPr>
          <w:rFonts w:ascii="Times New Roman" w:hAnsi="Times New Roman" w:cs="Times New Roman"/>
          <w:sz w:val="24"/>
          <w:szCs w:val="24"/>
        </w:rPr>
        <w:t>W wyniku dokonania przez Zamawiającego wyboru najkorzystniejszej oferty</w:t>
      </w:r>
      <w:r w:rsidRPr="00AF77C0">
        <w:rPr>
          <w:rFonts w:ascii="Times New Roman" w:hAnsi="Times New Roman" w:cs="Times New Roman"/>
          <w:sz w:val="24"/>
          <w:szCs w:val="24"/>
          <w:lang w:val="cs-CZ"/>
        </w:rPr>
        <w:t xml:space="preserve"> </w:t>
      </w:r>
      <w:r w:rsidRPr="00AF77C0">
        <w:rPr>
          <w:rFonts w:ascii="Times New Roman" w:hAnsi="Times New Roman" w:cs="Times New Roman"/>
          <w:sz w:val="24"/>
          <w:szCs w:val="24"/>
        </w:rPr>
        <w:t>w oparciu</w:t>
      </w:r>
      <w:r w:rsidRPr="00AF77C0">
        <w:rPr>
          <w:rFonts w:ascii="Times New Roman" w:hAnsi="Times New Roman" w:cs="Times New Roman"/>
          <w:sz w:val="24"/>
          <w:szCs w:val="24"/>
        </w:rPr>
        <w:br/>
        <w:t xml:space="preserve">o Zapytanie ofertowe Nr 2001-ILN.261.100.2024 z dnia …. ………. 2024r. na wykonanie zamówienia o wartości szacunkowej do 130.000 zł netto, tj. nieprzekraczającej kwoty określonej w art. 2 ust. 1 ustawy z dnia 11 września 2019 r. </w:t>
      </w:r>
      <w:r w:rsidRPr="00AF77C0">
        <w:rPr>
          <w:rFonts w:ascii="Times New Roman" w:hAnsi="Times New Roman" w:cs="Times New Roman"/>
          <w:sz w:val="24"/>
          <w:szCs w:val="24"/>
          <w:lang w:val="cs-CZ"/>
        </w:rPr>
        <w:t xml:space="preserve">Prawo zamówień publicznych </w:t>
      </w:r>
      <w:r w:rsidRPr="00AF77C0">
        <w:rPr>
          <w:rFonts w:ascii="Times New Roman" w:hAnsi="Times New Roman" w:cs="Times New Roman"/>
          <w:sz w:val="24"/>
          <w:szCs w:val="24"/>
        </w:rPr>
        <w:t>(Dz.U. z 2024 r., poz. 1320)</w:t>
      </w:r>
      <w:r w:rsidRPr="00AF77C0">
        <w:rPr>
          <w:rFonts w:ascii="Times New Roman" w:hAnsi="Times New Roman" w:cs="Times New Roman"/>
          <w:sz w:val="24"/>
          <w:szCs w:val="24"/>
          <w:lang w:val="cs-CZ"/>
        </w:rPr>
        <w:t>,</w:t>
      </w:r>
      <w:r w:rsidRPr="00AF77C0">
        <w:rPr>
          <w:rFonts w:ascii="Times New Roman" w:hAnsi="Times New Roman" w:cs="Times New Roman"/>
          <w:sz w:val="24"/>
          <w:szCs w:val="24"/>
        </w:rPr>
        <w:t xml:space="preserve"> zawiera się umowę o następującej treści:</w:t>
      </w:r>
    </w:p>
    <w:p w14:paraId="44793856" w14:textId="77777777" w:rsidR="00425CE1" w:rsidRPr="00AF77C0" w:rsidRDefault="00425CE1" w:rsidP="00052C35">
      <w:pPr>
        <w:autoSpaceDE w:val="0"/>
        <w:autoSpaceDN w:val="0"/>
        <w:adjustRightInd w:val="0"/>
        <w:spacing w:after="0" w:line="240" w:lineRule="auto"/>
        <w:jc w:val="center"/>
        <w:rPr>
          <w:rFonts w:ascii="Times New Roman" w:hAnsi="Times New Roman" w:cs="Times New Roman"/>
          <w:b/>
          <w:bCs/>
          <w:color w:val="000000"/>
          <w:sz w:val="24"/>
          <w:szCs w:val="24"/>
        </w:rPr>
      </w:pPr>
    </w:p>
    <w:p w14:paraId="6B54E940" w14:textId="5F103210" w:rsidR="00425CE1" w:rsidRDefault="00052C35" w:rsidP="001B28D3">
      <w:pPr>
        <w:autoSpaceDE w:val="0"/>
        <w:autoSpaceDN w:val="0"/>
        <w:adjustRightInd w:val="0"/>
        <w:spacing w:after="0" w:line="240" w:lineRule="auto"/>
        <w:jc w:val="center"/>
        <w:rPr>
          <w:rFonts w:ascii="Times New Roman" w:hAnsi="Times New Roman" w:cs="Times New Roman"/>
          <w:b/>
          <w:bCs/>
          <w:color w:val="000000"/>
          <w:sz w:val="24"/>
          <w:szCs w:val="24"/>
        </w:rPr>
      </w:pPr>
      <w:r w:rsidRPr="00AF77C0">
        <w:rPr>
          <w:rFonts w:ascii="Times New Roman" w:hAnsi="Times New Roman" w:cs="Times New Roman"/>
          <w:b/>
          <w:bCs/>
          <w:color w:val="000000"/>
          <w:sz w:val="24"/>
          <w:szCs w:val="24"/>
        </w:rPr>
        <w:t>§ 1</w:t>
      </w:r>
    </w:p>
    <w:p w14:paraId="1E458852" w14:textId="77777777" w:rsidR="001B28D3" w:rsidRPr="00AF77C0" w:rsidRDefault="001B28D3" w:rsidP="001B28D3">
      <w:pPr>
        <w:autoSpaceDE w:val="0"/>
        <w:autoSpaceDN w:val="0"/>
        <w:adjustRightInd w:val="0"/>
        <w:spacing w:after="0" w:line="240" w:lineRule="auto"/>
        <w:jc w:val="center"/>
        <w:rPr>
          <w:rFonts w:ascii="Times New Roman" w:hAnsi="Times New Roman" w:cs="Times New Roman"/>
          <w:b/>
          <w:bCs/>
          <w:color w:val="000000"/>
          <w:sz w:val="24"/>
          <w:szCs w:val="24"/>
        </w:rPr>
      </w:pPr>
    </w:p>
    <w:p w14:paraId="5E8529A5" w14:textId="77777777" w:rsidR="00052C35" w:rsidRPr="00AF77C0" w:rsidRDefault="00052C35" w:rsidP="00052C35">
      <w:pPr>
        <w:autoSpaceDE w:val="0"/>
        <w:autoSpaceDN w:val="0"/>
        <w:adjustRightInd w:val="0"/>
        <w:spacing w:after="0" w:line="240" w:lineRule="auto"/>
        <w:jc w:val="center"/>
        <w:rPr>
          <w:rFonts w:ascii="Times New Roman" w:hAnsi="Times New Roman" w:cs="Times New Roman"/>
          <w:b/>
          <w:bCs/>
          <w:color w:val="000000"/>
          <w:sz w:val="24"/>
          <w:szCs w:val="24"/>
        </w:rPr>
      </w:pPr>
      <w:r w:rsidRPr="00AF77C0">
        <w:rPr>
          <w:rFonts w:ascii="Times New Roman" w:hAnsi="Times New Roman" w:cs="Times New Roman"/>
          <w:b/>
          <w:bCs/>
          <w:color w:val="000000"/>
          <w:sz w:val="24"/>
          <w:szCs w:val="24"/>
        </w:rPr>
        <w:t>Przedmiot zamówienia</w:t>
      </w:r>
    </w:p>
    <w:p w14:paraId="2C5DB553" w14:textId="41B04FA2" w:rsidR="00052C35" w:rsidRPr="00AF77C0" w:rsidRDefault="00052C35" w:rsidP="00DE1E7D">
      <w:pPr>
        <w:pStyle w:val="Akapitzlist"/>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AF77C0">
        <w:rPr>
          <w:rFonts w:ascii="Times New Roman" w:hAnsi="Times New Roman" w:cs="Times New Roman"/>
          <w:color w:val="000000"/>
          <w:sz w:val="24"/>
          <w:szCs w:val="24"/>
        </w:rPr>
        <w:t>Zamawiający zleca, a Wykonawca zobowiązuje się do wykonania robót budowlanych</w:t>
      </w:r>
      <w:r w:rsidR="00733D6D" w:rsidRPr="00AF77C0">
        <w:rPr>
          <w:rFonts w:ascii="Times New Roman" w:hAnsi="Times New Roman" w:cs="Times New Roman"/>
          <w:color w:val="000000"/>
          <w:sz w:val="24"/>
          <w:szCs w:val="24"/>
        </w:rPr>
        <w:t xml:space="preserve"> </w:t>
      </w:r>
      <w:r w:rsidRPr="00AF77C0">
        <w:rPr>
          <w:rFonts w:ascii="Times New Roman" w:hAnsi="Times New Roman" w:cs="Times New Roman"/>
          <w:color w:val="000000"/>
          <w:sz w:val="24"/>
          <w:szCs w:val="24"/>
        </w:rPr>
        <w:t xml:space="preserve">polegających na </w:t>
      </w:r>
      <w:bookmarkStart w:id="0" w:name="_Hlk177995514"/>
      <w:r w:rsidRPr="00AF77C0">
        <w:rPr>
          <w:rFonts w:ascii="Times New Roman" w:hAnsi="Times New Roman" w:cs="Times New Roman"/>
          <w:sz w:val="24"/>
          <w:szCs w:val="24"/>
        </w:rPr>
        <w:t xml:space="preserve">naprawie kanalizacji sanitarnej na terenie nieruchomości  Podlaskiego Urzędu Skarbowo – Celnego </w:t>
      </w:r>
      <w:r w:rsidRPr="00AF77C0">
        <w:rPr>
          <w:rStyle w:val="MetrykapismaKASZnak"/>
          <w:rFonts w:ascii="Times New Roman" w:hAnsi="Times New Roman" w:cs="Times New Roman"/>
          <w:sz w:val="24"/>
          <w:szCs w:val="24"/>
        </w:rPr>
        <w:t>– Budzisko 11</w:t>
      </w:r>
      <w:bookmarkEnd w:id="0"/>
      <w:r w:rsidRPr="00AF77C0">
        <w:rPr>
          <w:rFonts w:ascii="Times New Roman" w:hAnsi="Times New Roman" w:cs="Times New Roman"/>
          <w:color w:val="000000"/>
          <w:sz w:val="24"/>
          <w:szCs w:val="24"/>
        </w:rPr>
        <w:t>.</w:t>
      </w:r>
    </w:p>
    <w:p w14:paraId="297D5C5D" w14:textId="4A3A2BF5" w:rsidR="00425CE1" w:rsidRPr="00AF77C0" w:rsidRDefault="00052C35" w:rsidP="00DE1E7D">
      <w:pPr>
        <w:pStyle w:val="Akapitzlist"/>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AF77C0">
        <w:rPr>
          <w:rFonts w:ascii="Times New Roman" w:hAnsi="Times New Roman" w:cs="Times New Roman"/>
          <w:color w:val="000000"/>
          <w:sz w:val="24"/>
          <w:szCs w:val="24"/>
        </w:rPr>
        <w:t>Szczegółowy opis przedmiotu umowy zawiera</w:t>
      </w:r>
      <w:r w:rsidR="00196237" w:rsidRPr="00AF77C0">
        <w:rPr>
          <w:rFonts w:ascii="Times New Roman" w:hAnsi="Times New Roman" w:cs="Times New Roman"/>
          <w:color w:val="000000"/>
          <w:sz w:val="24"/>
          <w:szCs w:val="24"/>
        </w:rPr>
        <w:t xml:space="preserve"> </w:t>
      </w:r>
      <w:r w:rsidR="00196237" w:rsidRPr="000D0D41">
        <w:rPr>
          <w:rFonts w:ascii="Times New Roman" w:hAnsi="Times New Roman" w:cs="Times New Roman"/>
          <w:sz w:val="24"/>
          <w:szCs w:val="24"/>
        </w:rPr>
        <w:t>orientacyjny</w:t>
      </w:r>
      <w:r w:rsidR="00196237" w:rsidRPr="00AF77C0">
        <w:rPr>
          <w:rFonts w:ascii="Times New Roman" w:hAnsi="Times New Roman" w:cs="Times New Roman"/>
          <w:color w:val="000000"/>
          <w:sz w:val="24"/>
          <w:szCs w:val="24"/>
        </w:rPr>
        <w:t xml:space="preserve"> </w:t>
      </w:r>
      <w:r w:rsidRPr="00AF77C0">
        <w:rPr>
          <w:rFonts w:ascii="Times New Roman" w:hAnsi="Times New Roman" w:cs="Times New Roman"/>
          <w:color w:val="000000"/>
          <w:sz w:val="24"/>
          <w:szCs w:val="24"/>
        </w:rPr>
        <w:t xml:space="preserve"> przedmiar i koncepcj</w:t>
      </w:r>
      <w:r w:rsidR="00196237" w:rsidRPr="00AF77C0">
        <w:rPr>
          <w:rFonts w:ascii="Times New Roman" w:hAnsi="Times New Roman" w:cs="Times New Roman"/>
          <w:color w:val="000000"/>
          <w:sz w:val="24"/>
          <w:szCs w:val="24"/>
        </w:rPr>
        <w:t xml:space="preserve">ę </w:t>
      </w:r>
      <w:r w:rsidRPr="00AF77C0">
        <w:rPr>
          <w:rFonts w:ascii="Times New Roman" w:hAnsi="Times New Roman" w:cs="Times New Roman"/>
          <w:color w:val="000000"/>
          <w:sz w:val="24"/>
          <w:szCs w:val="24"/>
        </w:rPr>
        <w:t>remontu elementów instalacji kanalizacji sanitarnej w Budzisku (stanowiące wyłącznie materiał pomocniczy), zwany w dalszej części umowy „dokumentacją”</w:t>
      </w:r>
      <w:r w:rsidR="00425CE1" w:rsidRPr="00AF77C0">
        <w:rPr>
          <w:rFonts w:ascii="Times New Roman" w:hAnsi="Times New Roman" w:cs="Times New Roman"/>
          <w:color w:val="000000"/>
          <w:sz w:val="24"/>
          <w:szCs w:val="24"/>
        </w:rPr>
        <w:t xml:space="preserve"> </w:t>
      </w:r>
      <w:r w:rsidRPr="00AF77C0">
        <w:rPr>
          <w:rFonts w:ascii="Times New Roman" w:hAnsi="Times New Roman" w:cs="Times New Roman"/>
          <w:color w:val="000000"/>
          <w:sz w:val="24"/>
          <w:szCs w:val="24"/>
        </w:rPr>
        <w:t>stanowiące załącznik do niniejszej umowy</w:t>
      </w:r>
      <w:r w:rsidR="00425CE1" w:rsidRPr="00AF77C0">
        <w:rPr>
          <w:rFonts w:ascii="Times New Roman" w:hAnsi="Times New Roman" w:cs="Times New Roman"/>
          <w:color w:val="000000"/>
          <w:sz w:val="24"/>
          <w:szCs w:val="24"/>
        </w:rPr>
        <w:t xml:space="preserve"> o</w:t>
      </w:r>
      <w:r w:rsidR="00733D6D" w:rsidRPr="00AF77C0">
        <w:rPr>
          <w:rFonts w:ascii="Times New Roman" w:hAnsi="Times New Roman" w:cs="Times New Roman"/>
          <w:color w:val="000000"/>
          <w:sz w:val="24"/>
          <w:szCs w:val="24"/>
        </w:rPr>
        <w:t>kreślający</w:t>
      </w:r>
      <w:r w:rsidR="00425CE1" w:rsidRPr="00AF77C0">
        <w:rPr>
          <w:rFonts w:ascii="Times New Roman" w:hAnsi="Times New Roman" w:cs="Times New Roman"/>
          <w:color w:val="000000"/>
          <w:sz w:val="24"/>
          <w:szCs w:val="24"/>
        </w:rPr>
        <w:t xml:space="preserve"> zakres robót: </w:t>
      </w:r>
    </w:p>
    <w:p w14:paraId="1F7DC148" w14:textId="6A9EEB4D" w:rsidR="00425CE1" w:rsidRPr="00AF77C0" w:rsidRDefault="00425CE1" w:rsidP="00DE1E7D">
      <w:pPr>
        <w:pStyle w:val="Akapitzlist"/>
        <w:numPr>
          <w:ilvl w:val="1"/>
          <w:numId w:val="1"/>
        </w:numPr>
        <w:spacing w:after="0" w:line="240" w:lineRule="auto"/>
        <w:jc w:val="both"/>
        <w:rPr>
          <w:rFonts w:ascii="Times New Roman" w:hAnsi="Times New Roman" w:cs="Times New Roman"/>
          <w:sz w:val="24"/>
          <w:szCs w:val="24"/>
          <w:shd w:val="clear" w:color="auto" w:fill="FFFFFF"/>
        </w:rPr>
      </w:pPr>
      <w:r w:rsidRPr="00AF77C0">
        <w:rPr>
          <w:rFonts w:ascii="Times New Roman" w:hAnsi="Times New Roman" w:cs="Times New Roman"/>
          <w:sz w:val="24"/>
          <w:szCs w:val="24"/>
          <w:shd w:val="clear" w:color="auto" w:fill="FFFFFF"/>
        </w:rPr>
        <w:t>Roboty rozbiórkowe polegające na rozebraniu mechanicznym nawierzchni z mieszanek mineralno-bitumicznych i podbudowy w miejscu prowadzenia robót budowanych na powierzchni ok. 105m</w:t>
      </w:r>
      <w:r w:rsidRPr="00AF77C0">
        <w:rPr>
          <w:rFonts w:ascii="Times New Roman" w:hAnsi="Times New Roman" w:cs="Times New Roman"/>
          <w:sz w:val="24"/>
          <w:szCs w:val="24"/>
          <w:shd w:val="clear" w:color="auto" w:fill="FFFFFF"/>
          <w:vertAlign w:val="superscript"/>
        </w:rPr>
        <w:t>2</w:t>
      </w:r>
      <w:r w:rsidRPr="00AF77C0">
        <w:rPr>
          <w:rFonts w:ascii="Times New Roman" w:hAnsi="Times New Roman" w:cs="Times New Roman"/>
          <w:sz w:val="24"/>
          <w:szCs w:val="24"/>
          <w:shd w:val="clear" w:color="auto" w:fill="FFFFFF"/>
        </w:rPr>
        <w:t>,</w:t>
      </w:r>
    </w:p>
    <w:p w14:paraId="366C99BC" w14:textId="77777777" w:rsidR="00425CE1" w:rsidRPr="00AF77C0" w:rsidRDefault="00425CE1" w:rsidP="00DE1E7D">
      <w:pPr>
        <w:pStyle w:val="Akapitzlist"/>
        <w:numPr>
          <w:ilvl w:val="1"/>
          <w:numId w:val="1"/>
        </w:numPr>
        <w:spacing w:after="0" w:line="240" w:lineRule="auto"/>
        <w:jc w:val="both"/>
        <w:rPr>
          <w:rFonts w:ascii="Times New Roman" w:hAnsi="Times New Roman" w:cs="Times New Roman"/>
          <w:sz w:val="24"/>
          <w:szCs w:val="24"/>
          <w:shd w:val="clear" w:color="auto" w:fill="FFFFFF"/>
        </w:rPr>
      </w:pPr>
      <w:r w:rsidRPr="00AF77C0">
        <w:rPr>
          <w:rFonts w:ascii="Times New Roman" w:eastAsia="Cambria" w:hAnsi="Times New Roman" w:cs="Times New Roman"/>
          <w:sz w:val="24"/>
          <w:szCs w:val="24"/>
        </w:rPr>
        <w:t>Wywóz i utylizacja materiałów z rozbiórki,</w:t>
      </w:r>
    </w:p>
    <w:p w14:paraId="7F528C12" w14:textId="77777777" w:rsidR="00425CE1" w:rsidRPr="00AF77C0" w:rsidRDefault="00425CE1" w:rsidP="00DE1E7D">
      <w:pPr>
        <w:pStyle w:val="Akapitzlist"/>
        <w:numPr>
          <w:ilvl w:val="1"/>
          <w:numId w:val="1"/>
        </w:numPr>
        <w:spacing w:after="0" w:line="240" w:lineRule="auto"/>
        <w:jc w:val="both"/>
        <w:rPr>
          <w:rFonts w:ascii="Times New Roman" w:hAnsi="Times New Roman" w:cs="Times New Roman"/>
          <w:sz w:val="24"/>
          <w:szCs w:val="24"/>
          <w:shd w:val="clear" w:color="auto" w:fill="FFFFFF"/>
        </w:rPr>
      </w:pPr>
      <w:r w:rsidRPr="00AF77C0">
        <w:rPr>
          <w:rFonts w:ascii="Times New Roman" w:eastAsia="Cambria" w:hAnsi="Times New Roman" w:cs="Times New Roman"/>
          <w:sz w:val="24"/>
          <w:szCs w:val="24"/>
        </w:rPr>
        <w:t>Przygotowanie wykopów pod montaż urządzeń i kanału dn160 o długości 12m,</w:t>
      </w:r>
      <w:r w:rsidRPr="00AF77C0">
        <w:rPr>
          <w:rFonts w:ascii="Times New Roman" w:eastAsia="Cambria" w:hAnsi="Times New Roman" w:cs="Times New Roman"/>
          <w:sz w:val="24"/>
          <w:szCs w:val="24"/>
        </w:rPr>
        <w:tab/>
      </w:r>
    </w:p>
    <w:p w14:paraId="1CD49962" w14:textId="77777777" w:rsidR="00425CE1" w:rsidRPr="00AF77C0" w:rsidRDefault="00425CE1" w:rsidP="00DE1E7D">
      <w:pPr>
        <w:pStyle w:val="Akapitzlist"/>
        <w:numPr>
          <w:ilvl w:val="1"/>
          <w:numId w:val="1"/>
        </w:numPr>
        <w:spacing w:after="0" w:line="240" w:lineRule="auto"/>
        <w:jc w:val="both"/>
        <w:rPr>
          <w:rFonts w:ascii="Times New Roman" w:hAnsi="Times New Roman" w:cs="Times New Roman"/>
          <w:sz w:val="24"/>
          <w:szCs w:val="24"/>
          <w:shd w:val="clear" w:color="auto" w:fill="FFFFFF"/>
        </w:rPr>
      </w:pPr>
      <w:r w:rsidRPr="00AF77C0">
        <w:rPr>
          <w:rFonts w:ascii="Times New Roman" w:hAnsi="Times New Roman" w:cs="Times New Roman"/>
          <w:sz w:val="24"/>
          <w:szCs w:val="24"/>
          <w:shd w:val="clear" w:color="auto" w:fill="FFFFFF"/>
        </w:rPr>
        <w:t xml:space="preserve">Dostawa i montaż </w:t>
      </w:r>
      <w:r w:rsidRPr="00AF77C0">
        <w:rPr>
          <w:rFonts w:ascii="Times New Roman" w:eastAsia="Cambria" w:hAnsi="Times New Roman" w:cs="Times New Roman"/>
          <w:sz w:val="24"/>
          <w:szCs w:val="24"/>
        </w:rPr>
        <w:t>separatora substancji ropopochodnych,</w:t>
      </w:r>
      <w:r w:rsidRPr="00AF77C0">
        <w:rPr>
          <w:rFonts w:ascii="Times New Roman" w:hAnsi="Times New Roman" w:cs="Times New Roman"/>
          <w:sz w:val="24"/>
          <w:szCs w:val="24"/>
        </w:rPr>
        <w:t xml:space="preserve"> </w:t>
      </w:r>
      <w:r w:rsidRPr="00AF77C0">
        <w:rPr>
          <w:rFonts w:ascii="Times New Roman" w:eastAsia="Cambria" w:hAnsi="Times New Roman" w:cs="Times New Roman"/>
          <w:sz w:val="24"/>
          <w:szCs w:val="24"/>
        </w:rPr>
        <w:t>typu PSK o średnicy nominalnej 100cm, ESK Q=3l/s oraz ułożenie kanału dn160 i nabudowanie studni SX na istniejącym kanale dn200,</w:t>
      </w:r>
    </w:p>
    <w:p w14:paraId="230D0E68" w14:textId="77777777" w:rsidR="00425CE1" w:rsidRPr="00AF77C0" w:rsidRDefault="00425CE1" w:rsidP="00DE1E7D">
      <w:pPr>
        <w:pStyle w:val="Akapitzlist"/>
        <w:numPr>
          <w:ilvl w:val="1"/>
          <w:numId w:val="1"/>
        </w:numPr>
        <w:spacing w:after="0" w:line="240" w:lineRule="auto"/>
        <w:jc w:val="both"/>
        <w:rPr>
          <w:rFonts w:ascii="Times New Roman" w:hAnsi="Times New Roman" w:cs="Times New Roman"/>
          <w:sz w:val="24"/>
          <w:szCs w:val="24"/>
          <w:shd w:val="clear" w:color="auto" w:fill="FFFFFF"/>
        </w:rPr>
      </w:pPr>
      <w:r w:rsidRPr="00AF77C0">
        <w:rPr>
          <w:rFonts w:ascii="Times New Roman" w:hAnsi="Times New Roman" w:cs="Times New Roman"/>
          <w:sz w:val="24"/>
          <w:szCs w:val="24"/>
          <w:shd w:val="clear" w:color="auto" w:fill="FFFFFF"/>
        </w:rPr>
        <w:t xml:space="preserve">Przebudowa zwieńczenia studni S2 – wykonanie pokrywy </w:t>
      </w:r>
      <w:proofErr w:type="spellStart"/>
      <w:r w:rsidRPr="00AF77C0">
        <w:rPr>
          <w:rFonts w:ascii="Times New Roman" w:hAnsi="Times New Roman" w:cs="Times New Roman"/>
          <w:sz w:val="24"/>
          <w:szCs w:val="24"/>
          <w:shd w:val="clear" w:color="auto" w:fill="FFFFFF"/>
        </w:rPr>
        <w:t>nastudziennej</w:t>
      </w:r>
      <w:proofErr w:type="spellEnd"/>
      <w:r w:rsidRPr="00AF77C0">
        <w:rPr>
          <w:rFonts w:ascii="Times New Roman" w:hAnsi="Times New Roman" w:cs="Times New Roman"/>
          <w:sz w:val="24"/>
          <w:szCs w:val="24"/>
          <w:shd w:val="clear" w:color="auto" w:fill="FFFFFF"/>
        </w:rPr>
        <w:t xml:space="preserve"> z pierścieniem obciążającym i włazem o średnicy 1150/600mm - dla studni w terenie przejezdnym,</w:t>
      </w:r>
    </w:p>
    <w:p w14:paraId="46EE8266" w14:textId="77777777" w:rsidR="00425CE1" w:rsidRPr="00AF77C0" w:rsidRDefault="00425CE1" w:rsidP="00DE1E7D">
      <w:pPr>
        <w:pStyle w:val="Akapitzlist"/>
        <w:numPr>
          <w:ilvl w:val="1"/>
          <w:numId w:val="1"/>
        </w:numPr>
        <w:spacing w:after="0" w:line="240" w:lineRule="auto"/>
        <w:jc w:val="both"/>
        <w:rPr>
          <w:rFonts w:ascii="Times New Roman" w:hAnsi="Times New Roman" w:cs="Times New Roman"/>
          <w:sz w:val="24"/>
          <w:szCs w:val="24"/>
          <w:shd w:val="clear" w:color="auto" w:fill="FFFFFF"/>
        </w:rPr>
      </w:pPr>
      <w:r w:rsidRPr="00AF77C0">
        <w:rPr>
          <w:rFonts w:ascii="Times New Roman" w:hAnsi="Times New Roman" w:cs="Times New Roman"/>
          <w:sz w:val="24"/>
          <w:szCs w:val="24"/>
          <w:shd w:val="clear" w:color="auto" w:fill="FFFFFF"/>
        </w:rPr>
        <w:t>Odtworzenie w miejscu wykonywania robót nawierzchni bitumicznych na powierzchni 105m</w:t>
      </w:r>
      <w:r w:rsidRPr="00AF77C0">
        <w:rPr>
          <w:rFonts w:ascii="Times New Roman" w:hAnsi="Times New Roman" w:cs="Times New Roman"/>
          <w:sz w:val="24"/>
          <w:szCs w:val="24"/>
          <w:shd w:val="clear" w:color="auto" w:fill="FFFFFF"/>
          <w:vertAlign w:val="superscript"/>
        </w:rPr>
        <w:t>2</w:t>
      </w:r>
      <w:r w:rsidRPr="00AF77C0">
        <w:rPr>
          <w:rFonts w:ascii="Times New Roman" w:hAnsi="Times New Roman" w:cs="Times New Roman"/>
          <w:sz w:val="24"/>
          <w:szCs w:val="24"/>
          <w:shd w:val="clear" w:color="auto" w:fill="FFFFFF"/>
        </w:rPr>
        <w:t xml:space="preserve"> (warstwa wyrównawcza + </w:t>
      </w:r>
      <w:r w:rsidRPr="00AF77C0">
        <w:rPr>
          <w:rFonts w:ascii="Times New Roman" w:hAnsi="Times New Roman" w:cs="Times New Roman"/>
          <w:sz w:val="24"/>
          <w:szCs w:val="24"/>
        </w:rPr>
        <w:t>3cm warstwa ścieralna z betonu asfaltowego AC 11S 50/70, KR 3÷4)</w:t>
      </w:r>
      <w:r w:rsidRPr="00AF77C0">
        <w:rPr>
          <w:rFonts w:ascii="Times New Roman" w:hAnsi="Times New Roman" w:cs="Times New Roman"/>
          <w:sz w:val="24"/>
          <w:szCs w:val="24"/>
          <w:shd w:val="clear" w:color="auto" w:fill="FFFFFF"/>
        </w:rPr>
        <w:t xml:space="preserve"> wraz z zagęszczeniem ułożonych warstw walcem wibracyjnym lub w przypadku utrudnionego dostępu płytą wibracyjną,</w:t>
      </w:r>
    </w:p>
    <w:p w14:paraId="470D5BFF" w14:textId="6A0015FB" w:rsidR="00425CE1" w:rsidRPr="00AF77C0" w:rsidRDefault="00425CE1" w:rsidP="00DE1E7D">
      <w:pPr>
        <w:pStyle w:val="Akapitzlist"/>
        <w:numPr>
          <w:ilvl w:val="1"/>
          <w:numId w:val="1"/>
        </w:numPr>
        <w:spacing w:after="0" w:line="240" w:lineRule="auto"/>
        <w:jc w:val="both"/>
        <w:rPr>
          <w:rFonts w:ascii="Times New Roman" w:hAnsi="Times New Roman" w:cs="Times New Roman"/>
          <w:sz w:val="24"/>
          <w:szCs w:val="24"/>
          <w:shd w:val="clear" w:color="auto" w:fill="FFFFFF"/>
        </w:rPr>
      </w:pPr>
      <w:r w:rsidRPr="00AF77C0">
        <w:rPr>
          <w:rFonts w:ascii="Times New Roman" w:hAnsi="Times New Roman" w:cs="Times New Roman"/>
          <w:sz w:val="24"/>
          <w:szCs w:val="24"/>
          <w:shd w:val="clear" w:color="auto" w:fill="FFFFFF"/>
        </w:rPr>
        <w:t>Regulację wysokościową urządzeń (wpustów i studzienek kanalizacyjnych) w obrębie naprawianych nawierzchni</w:t>
      </w:r>
    </w:p>
    <w:p w14:paraId="205820F1" w14:textId="2F6B0A0E" w:rsidR="00425CE1" w:rsidRPr="00AF77C0" w:rsidRDefault="00425CE1" w:rsidP="00DE1E7D">
      <w:pPr>
        <w:pStyle w:val="Akapitzlist"/>
        <w:numPr>
          <w:ilvl w:val="1"/>
          <w:numId w:val="1"/>
        </w:numPr>
        <w:spacing w:after="0" w:line="240" w:lineRule="auto"/>
        <w:jc w:val="both"/>
        <w:rPr>
          <w:rFonts w:ascii="Times New Roman" w:hAnsi="Times New Roman" w:cs="Times New Roman"/>
          <w:sz w:val="24"/>
          <w:szCs w:val="24"/>
          <w:shd w:val="clear" w:color="auto" w:fill="FFFFFF"/>
        </w:rPr>
      </w:pPr>
      <w:r w:rsidRPr="00AF77C0">
        <w:rPr>
          <w:rFonts w:ascii="Times New Roman" w:eastAsia="Cambria" w:hAnsi="Times New Roman" w:cs="Times New Roman"/>
          <w:sz w:val="24"/>
          <w:szCs w:val="24"/>
        </w:rPr>
        <w:lastRenderedPageBreak/>
        <w:t>Inne prace niezbędne do wykonania w celu prawidłowej realizacji remontu wraz z z</w:t>
      </w:r>
      <w:r w:rsidRPr="00AF77C0">
        <w:rPr>
          <w:rFonts w:ascii="Times New Roman" w:hAnsi="Times New Roman" w:cs="Times New Roman"/>
          <w:sz w:val="24"/>
          <w:szCs w:val="24"/>
          <w:shd w:val="clear" w:color="auto" w:fill="FFFFFF"/>
        </w:rPr>
        <w:t>abezpieczeniem (wygrodzeniem) terenu w miejscach prowadzonych robót, z uwagi na fakt, iż roboty budowlane wykonane będą w trakcie funkcjonowania obiektu</w:t>
      </w:r>
      <w:r w:rsidR="000D0D41">
        <w:rPr>
          <w:rFonts w:ascii="Times New Roman" w:hAnsi="Times New Roman" w:cs="Times New Roman"/>
          <w:sz w:val="24"/>
          <w:szCs w:val="24"/>
          <w:shd w:val="clear" w:color="auto" w:fill="FFFFFF"/>
        </w:rPr>
        <w:t>.</w:t>
      </w:r>
    </w:p>
    <w:p w14:paraId="26676DAB" w14:textId="31A8CD75" w:rsidR="00052C35" w:rsidRPr="00AF77C0" w:rsidRDefault="00052C35" w:rsidP="00DE1E7D">
      <w:pPr>
        <w:pStyle w:val="Akapitzlist"/>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AF77C0">
        <w:rPr>
          <w:rFonts w:ascii="Times New Roman" w:hAnsi="Times New Roman" w:cs="Times New Roman"/>
          <w:color w:val="000000"/>
          <w:sz w:val="24"/>
          <w:szCs w:val="24"/>
        </w:rPr>
        <w:t>Wykonawca oświadcza, że zapoznał się z dokumentacją i nie wnosi do niej zastrzeżeń.</w:t>
      </w:r>
    </w:p>
    <w:p w14:paraId="466485C9" w14:textId="77777777" w:rsidR="00C763C5" w:rsidRPr="00AF77C0" w:rsidRDefault="00052C35" w:rsidP="00DE1E7D">
      <w:pPr>
        <w:pStyle w:val="Akapitzlist"/>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AF77C0">
        <w:rPr>
          <w:rFonts w:ascii="Times New Roman" w:hAnsi="Times New Roman" w:cs="Times New Roman"/>
          <w:color w:val="000000"/>
          <w:sz w:val="24"/>
          <w:szCs w:val="24"/>
        </w:rPr>
        <w:t>Wykonawca zobowiązuje się wykonać przedmiot umowy zgodnie z dokumentacją,</w:t>
      </w:r>
      <w:r w:rsidR="00425CE1" w:rsidRPr="00AF77C0">
        <w:rPr>
          <w:rFonts w:ascii="Times New Roman" w:hAnsi="Times New Roman" w:cs="Times New Roman"/>
          <w:color w:val="000000"/>
          <w:sz w:val="24"/>
          <w:szCs w:val="24"/>
        </w:rPr>
        <w:t xml:space="preserve"> </w:t>
      </w:r>
      <w:r w:rsidRPr="00AF77C0">
        <w:rPr>
          <w:rFonts w:ascii="Times New Roman" w:hAnsi="Times New Roman" w:cs="Times New Roman"/>
          <w:color w:val="000000"/>
          <w:sz w:val="24"/>
          <w:szCs w:val="24"/>
        </w:rPr>
        <w:t>obowiązującymi przepisami, normami i warunkami technicznymi wykonania i odbioru robót</w:t>
      </w:r>
      <w:r w:rsidR="00425CE1" w:rsidRPr="00AF77C0">
        <w:rPr>
          <w:rFonts w:ascii="Times New Roman" w:hAnsi="Times New Roman" w:cs="Times New Roman"/>
          <w:color w:val="000000"/>
          <w:sz w:val="24"/>
          <w:szCs w:val="24"/>
        </w:rPr>
        <w:t xml:space="preserve"> </w:t>
      </w:r>
      <w:r w:rsidRPr="00AF77C0">
        <w:rPr>
          <w:rFonts w:ascii="Times New Roman" w:hAnsi="Times New Roman" w:cs="Times New Roman"/>
          <w:color w:val="000000"/>
          <w:sz w:val="24"/>
          <w:szCs w:val="24"/>
        </w:rPr>
        <w:t>oraz zasadami wiedzy technicznej oraz sztuką budowlaną z wykorzystaniem maszyn, urządzeń i materiałów będących w jego dyspozycji, pod nadzorem osoby uprawnionej do ich wykonania.</w:t>
      </w:r>
    </w:p>
    <w:p w14:paraId="5F5AA110" w14:textId="5A6CBD8A" w:rsidR="00052C35" w:rsidRPr="00AF77C0" w:rsidRDefault="00052C35" w:rsidP="00DE1E7D">
      <w:pPr>
        <w:pStyle w:val="Akapitzlist"/>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AF77C0">
        <w:rPr>
          <w:rFonts w:ascii="Times New Roman" w:hAnsi="Times New Roman" w:cs="Times New Roman"/>
          <w:color w:val="000000"/>
          <w:sz w:val="24"/>
          <w:szCs w:val="24"/>
        </w:rPr>
        <w:t>Materiały i urządzenia, powinny odpowiadać co do jakości wymogom wyrobów dopuszczonych do obrotu i stosowania w budownictwie, określonym w ustawie z dnia 7 lipca 1994 r. Prawo budowlane (t.j.:</w:t>
      </w:r>
      <w:proofErr w:type="spellStart"/>
      <w:r w:rsidRPr="00AF77C0">
        <w:rPr>
          <w:rFonts w:ascii="Times New Roman" w:hAnsi="Times New Roman" w:cs="Times New Roman"/>
          <w:color w:val="000000"/>
          <w:sz w:val="24"/>
          <w:szCs w:val="24"/>
        </w:rPr>
        <w:t>Dz</w:t>
      </w:r>
      <w:proofErr w:type="spellEnd"/>
      <w:r w:rsidRPr="00AF77C0">
        <w:rPr>
          <w:rFonts w:ascii="Times New Roman" w:hAnsi="Times New Roman" w:cs="Times New Roman"/>
          <w:color w:val="000000"/>
          <w:sz w:val="24"/>
          <w:szCs w:val="24"/>
        </w:rPr>
        <w:t>. U. z 2024 r. poz. 725), ustawie z dnia 16 kwietnia 2004 r. o wyrobach budowlanych (</w:t>
      </w:r>
      <w:proofErr w:type="spellStart"/>
      <w:r w:rsidRPr="00AF77C0">
        <w:rPr>
          <w:rFonts w:ascii="Times New Roman" w:hAnsi="Times New Roman" w:cs="Times New Roman"/>
          <w:color w:val="000000"/>
          <w:sz w:val="24"/>
          <w:szCs w:val="24"/>
        </w:rPr>
        <w:t>t.j</w:t>
      </w:r>
      <w:proofErr w:type="spellEnd"/>
      <w:r w:rsidRPr="00AF77C0">
        <w:rPr>
          <w:rFonts w:ascii="Times New Roman" w:hAnsi="Times New Roman" w:cs="Times New Roman"/>
          <w:color w:val="000000"/>
          <w:sz w:val="24"/>
          <w:szCs w:val="24"/>
        </w:rPr>
        <w:t xml:space="preserve">.: Dz. U. z 2021 r. poz. 1213 ze zm.) oraz przepisach </w:t>
      </w:r>
      <w:r w:rsidR="00C763C5" w:rsidRPr="00AF77C0">
        <w:rPr>
          <w:rFonts w:ascii="Times New Roman" w:hAnsi="Times New Roman" w:cs="Times New Roman"/>
          <w:color w:val="000000"/>
          <w:sz w:val="24"/>
          <w:szCs w:val="24"/>
        </w:rPr>
        <w:t>w</w:t>
      </w:r>
      <w:r w:rsidRPr="00AF77C0">
        <w:rPr>
          <w:rFonts w:ascii="Times New Roman" w:hAnsi="Times New Roman" w:cs="Times New Roman"/>
          <w:color w:val="000000"/>
          <w:sz w:val="24"/>
          <w:szCs w:val="24"/>
        </w:rPr>
        <w:t>ykonawczych do tych ustaw, a także wymaganiom dokumentacji.</w:t>
      </w:r>
    </w:p>
    <w:p w14:paraId="32E1D7A0" w14:textId="028EA417" w:rsidR="00052C35" w:rsidRPr="00AF77C0" w:rsidRDefault="00052C35" w:rsidP="00DE1E7D">
      <w:pPr>
        <w:pStyle w:val="Akapitzlist"/>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AF77C0">
        <w:rPr>
          <w:rFonts w:ascii="Times New Roman" w:hAnsi="Times New Roman" w:cs="Times New Roman"/>
          <w:color w:val="000000"/>
          <w:sz w:val="24"/>
          <w:szCs w:val="24"/>
        </w:rPr>
        <w:t>W przypadku zmiany materiałów, produktów, rozwiązań projektowych przewidzianych w</w:t>
      </w:r>
    </w:p>
    <w:p w14:paraId="07F6DFA3" w14:textId="54AB37E6" w:rsidR="00052C35" w:rsidRPr="00AF77C0" w:rsidRDefault="00052C35" w:rsidP="00C763C5">
      <w:pPr>
        <w:pStyle w:val="Akapitzlist"/>
        <w:autoSpaceDE w:val="0"/>
        <w:autoSpaceDN w:val="0"/>
        <w:adjustRightInd w:val="0"/>
        <w:spacing w:after="0" w:line="240" w:lineRule="auto"/>
        <w:ind w:left="360"/>
        <w:rPr>
          <w:rFonts w:ascii="Times New Roman" w:hAnsi="Times New Roman" w:cs="Times New Roman"/>
          <w:color w:val="000000"/>
          <w:sz w:val="24"/>
          <w:szCs w:val="24"/>
        </w:rPr>
      </w:pPr>
      <w:r w:rsidRPr="00AF77C0">
        <w:rPr>
          <w:rFonts w:ascii="Times New Roman" w:hAnsi="Times New Roman" w:cs="Times New Roman"/>
          <w:color w:val="000000"/>
          <w:sz w:val="24"/>
          <w:szCs w:val="24"/>
        </w:rPr>
        <w:t>dokumentacji projektowej Wykonawca jest zobowiązany do uzyskania pisemnej zgody</w:t>
      </w:r>
      <w:r w:rsidR="00C763C5" w:rsidRPr="00AF77C0">
        <w:rPr>
          <w:rFonts w:ascii="Times New Roman" w:hAnsi="Times New Roman" w:cs="Times New Roman"/>
          <w:color w:val="000000"/>
          <w:sz w:val="24"/>
          <w:szCs w:val="24"/>
        </w:rPr>
        <w:t xml:space="preserve"> </w:t>
      </w:r>
      <w:r w:rsidRPr="00AF77C0">
        <w:rPr>
          <w:rFonts w:ascii="Times New Roman" w:hAnsi="Times New Roman" w:cs="Times New Roman"/>
          <w:color w:val="000000"/>
          <w:sz w:val="24"/>
          <w:szCs w:val="24"/>
        </w:rPr>
        <w:t>projektanta, inspektora nadzoru i Zamawiającego na dokonanie zmiany.</w:t>
      </w:r>
    </w:p>
    <w:p w14:paraId="601560E0" w14:textId="0C2D0A8C" w:rsidR="00052C35" w:rsidRPr="00AF77C0" w:rsidRDefault="00052C35" w:rsidP="00DE1E7D">
      <w:pPr>
        <w:pStyle w:val="Akapitzlist"/>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AF77C0">
        <w:rPr>
          <w:rFonts w:ascii="Times New Roman" w:hAnsi="Times New Roman" w:cs="Times New Roman"/>
          <w:color w:val="000000"/>
          <w:sz w:val="24"/>
          <w:szCs w:val="24"/>
        </w:rPr>
        <w:t>Na każde żądanie Zamawiającego Wykonawca obowiązany jest okazać certyfikat</w:t>
      </w:r>
      <w:r w:rsidR="00C763C5" w:rsidRPr="00AF77C0">
        <w:rPr>
          <w:rFonts w:ascii="Times New Roman" w:hAnsi="Times New Roman" w:cs="Times New Roman"/>
          <w:color w:val="000000"/>
          <w:sz w:val="24"/>
          <w:szCs w:val="24"/>
        </w:rPr>
        <w:t xml:space="preserve"> </w:t>
      </w:r>
      <w:r w:rsidRPr="00AF77C0">
        <w:rPr>
          <w:rFonts w:ascii="Times New Roman" w:hAnsi="Times New Roman" w:cs="Times New Roman"/>
          <w:color w:val="000000"/>
          <w:sz w:val="24"/>
          <w:szCs w:val="24"/>
        </w:rPr>
        <w:t>bezpieczeństwa, deklarację zgodności lub certyfikat zgodności z normami lub aprobatę</w:t>
      </w:r>
    </w:p>
    <w:p w14:paraId="2F3255EE" w14:textId="77777777" w:rsidR="00052C35" w:rsidRPr="00AF77C0" w:rsidRDefault="00052C35" w:rsidP="00C763C5">
      <w:pPr>
        <w:pStyle w:val="Akapitzlist"/>
        <w:autoSpaceDE w:val="0"/>
        <w:autoSpaceDN w:val="0"/>
        <w:adjustRightInd w:val="0"/>
        <w:spacing w:after="0" w:line="240" w:lineRule="auto"/>
        <w:ind w:left="360"/>
        <w:jc w:val="both"/>
        <w:rPr>
          <w:rFonts w:ascii="Times New Roman" w:hAnsi="Times New Roman" w:cs="Times New Roman"/>
          <w:color w:val="000000"/>
          <w:sz w:val="24"/>
          <w:szCs w:val="24"/>
        </w:rPr>
      </w:pPr>
      <w:r w:rsidRPr="00AF77C0">
        <w:rPr>
          <w:rFonts w:ascii="Times New Roman" w:hAnsi="Times New Roman" w:cs="Times New Roman"/>
          <w:color w:val="000000"/>
          <w:sz w:val="24"/>
          <w:szCs w:val="24"/>
        </w:rPr>
        <w:t>techniczną dotyczącą używanych materiałów.</w:t>
      </w:r>
    </w:p>
    <w:p w14:paraId="05A95AB3" w14:textId="36FA47F2" w:rsidR="00052C35" w:rsidRPr="00AF77C0" w:rsidRDefault="00052C35" w:rsidP="00DE1E7D">
      <w:pPr>
        <w:pStyle w:val="Akapitzlist"/>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AF77C0">
        <w:rPr>
          <w:rFonts w:ascii="Times New Roman" w:hAnsi="Times New Roman" w:cs="Times New Roman"/>
          <w:color w:val="000000"/>
          <w:sz w:val="24"/>
          <w:szCs w:val="24"/>
        </w:rPr>
        <w:t>Wykonawca po wykonaniu przedmiotu umowy, jednocześnie z podpisaniem protokołu odbioru przedmiotu umowy, przekaże Zamawiającemu atesty, świadectwa jakości (certyfikaty) i inne dokumenty stwierdzające jakość wbudowanych materiałów oraz dokumenty potwierdzające gwarancję jakości zamontowanych systemów i urządzeń, protokołów odbiorów, instrukcje obsługi zamontowanych urządzeń w języku polskim.</w:t>
      </w:r>
    </w:p>
    <w:p w14:paraId="65CC9729" w14:textId="13A4E172" w:rsidR="00052C35" w:rsidRPr="00AF77C0" w:rsidRDefault="00052C35" w:rsidP="00DE1E7D">
      <w:pPr>
        <w:pStyle w:val="Akapitzlist"/>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AF77C0">
        <w:rPr>
          <w:rFonts w:ascii="Times New Roman" w:hAnsi="Times New Roman" w:cs="Times New Roman"/>
          <w:color w:val="000000"/>
          <w:sz w:val="24"/>
          <w:szCs w:val="24"/>
        </w:rPr>
        <w:t>Wszelkie prace związane z realizacją umowy należy prowadzić w sposób zapewniający</w:t>
      </w:r>
      <w:r w:rsidR="00C763C5" w:rsidRPr="00AF77C0">
        <w:rPr>
          <w:rFonts w:ascii="Times New Roman" w:hAnsi="Times New Roman" w:cs="Times New Roman"/>
          <w:color w:val="000000"/>
          <w:sz w:val="24"/>
          <w:szCs w:val="24"/>
        </w:rPr>
        <w:t xml:space="preserve"> </w:t>
      </w:r>
      <w:r w:rsidRPr="00AF77C0">
        <w:rPr>
          <w:rFonts w:ascii="Times New Roman" w:hAnsi="Times New Roman" w:cs="Times New Roman"/>
          <w:color w:val="000000"/>
          <w:sz w:val="24"/>
          <w:szCs w:val="24"/>
        </w:rPr>
        <w:t xml:space="preserve">bezpieczeństwo osób przebywających </w:t>
      </w:r>
      <w:r w:rsidRPr="00AF77C0">
        <w:rPr>
          <w:rFonts w:ascii="Times New Roman" w:hAnsi="Times New Roman" w:cs="Times New Roman"/>
          <w:sz w:val="24"/>
          <w:szCs w:val="24"/>
        </w:rPr>
        <w:t xml:space="preserve">na terenie nieruchomości  Podlaskiego Urzędu Skarbowo – Celnego </w:t>
      </w:r>
      <w:r w:rsidRPr="00AF77C0">
        <w:rPr>
          <w:rStyle w:val="MetrykapismaKASZnak"/>
          <w:rFonts w:ascii="Times New Roman" w:hAnsi="Times New Roman" w:cs="Times New Roman"/>
          <w:sz w:val="24"/>
          <w:szCs w:val="24"/>
        </w:rPr>
        <w:t>– Budzisko 11</w:t>
      </w:r>
      <w:r w:rsidRPr="00AF77C0">
        <w:rPr>
          <w:rFonts w:ascii="Times New Roman" w:hAnsi="Times New Roman" w:cs="Times New Roman"/>
          <w:color w:val="000000"/>
          <w:sz w:val="24"/>
          <w:szCs w:val="24"/>
        </w:rPr>
        <w:t>, a także w jej otoczeniu. Drogi komunikacyjne i otoczenie</w:t>
      </w:r>
      <w:r w:rsidR="00C763C5" w:rsidRPr="00AF77C0">
        <w:rPr>
          <w:rFonts w:ascii="Times New Roman" w:hAnsi="Times New Roman" w:cs="Times New Roman"/>
          <w:color w:val="000000"/>
          <w:sz w:val="24"/>
          <w:szCs w:val="24"/>
        </w:rPr>
        <w:t xml:space="preserve"> </w:t>
      </w:r>
      <w:r w:rsidRPr="00AF77C0">
        <w:rPr>
          <w:rFonts w:ascii="Times New Roman" w:hAnsi="Times New Roman" w:cs="Times New Roman"/>
          <w:color w:val="000000"/>
          <w:sz w:val="24"/>
          <w:szCs w:val="24"/>
        </w:rPr>
        <w:t>należy utrzymywać w czystości i w stanie wolnym od przeszkód komunikacyjnych oraz na bieżąco usuwać wszelkie zbędne urządzenia, materiały, odpady i nieczystości.</w:t>
      </w:r>
    </w:p>
    <w:p w14:paraId="10B030A1" w14:textId="1AEB740A" w:rsidR="00052C35" w:rsidRPr="00AF77C0" w:rsidRDefault="00052C35" w:rsidP="00DE1E7D">
      <w:pPr>
        <w:pStyle w:val="Akapitzlist"/>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AF77C0">
        <w:rPr>
          <w:rFonts w:ascii="Times New Roman" w:hAnsi="Times New Roman" w:cs="Times New Roman"/>
          <w:color w:val="000000"/>
          <w:sz w:val="24"/>
          <w:szCs w:val="24"/>
        </w:rPr>
        <w:t>Zamawiający na potrzeby realizacji niniejszego zamówienia, udostępni Wykonawcy</w:t>
      </w:r>
      <w:r w:rsidR="00C763C5" w:rsidRPr="00AF77C0">
        <w:rPr>
          <w:rFonts w:ascii="Times New Roman" w:hAnsi="Times New Roman" w:cs="Times New Roman"/>
          <w:color w:val="000000"/>
          <w:sz w:val="24"/>
          <w:szCs w:val="24"/>
        </w:rPr>
        <w:t xml:space="preserve"> </w:t>
      </w:r>
      <w:r w:rsidRPr="00AF77C0">
        <w:rPr>
          <w:rFonts w:ascii="Times New Roman" w:hAnsi="Times New Roman" w:cs="Times New Roman"/>
          <w:color w:val="000000"/>
          <w:sz w:val="24"/>
          <w:szCs w:val="24"/>
        </w:rPr>
        <w:t>nieodpłatnie możliwość poboru energii elektrycznej i wody.</w:t>
      </w:r>
    </w:p>
    <w:p w14:paraId="0EE74286" w14:textId="236FBCA8" w:rsidR="00052C35" w:rsidRPr="00AF77C0" w:rsidRDefault="00052C35" w:rsidP="00DE1E7D">
      <w:pPr>
        <w:pStyle w:val="Akapitzlist"/>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AF77C0">
        <w:rPr>
          <w:rFonts w:ascii="Times New Roman" w:hAnsi="Times New Roman" w:cs="Times New Roman"/>
          <w:color w:val="000000"/>
          <w:sz w:val="24"/>
          <w:szCs w:val="24"/>
        </w:rPr>
        <w:t>Do wykonywania robót Wykonawca będzie kierował pracowników, którzy posiadają</w:t>
      </w:r>
      <w:r w:rsidR="00C763C5" w:rsidRPr="00AF77C0">
        <w:rPr>
          <w:rFonts w:ascii="Times New Roman" w:hAnsi="Times New Roman" w:cs="Times New Roman"/>
          <w:color w:val="000000"/>
          <w:sz w:val="24"/>
          <w:szCs w:val="24"/>
        </w:rPr>
        <w:t xml:space="preserve"> </w:t>
      </w:r>
      <w:r w:rsidRPr="00AF77C0">
        <w:rPr>
          <w:rFonts w:ascii="Times New Roman" w:hAnsi="Times New Roman" w:cs="Times New Roman"/>
          <w:color w:val="000000"/>
          <w:sz w:val="24"/>
          <w:szCs w:val="24"/>
        </w:rPr>
        <w:t>odpowiednie kwalifikacje do wykonywania prac z przedmiotu niniejszej umowy oraz zostali</w:t>
      </w:r>
      <w:r w:rsidR="00C763C5" w:rsidRPr="00AF77C0">
        <w:rPr>
          <w:rFonts w:ascii="Times New Roman" w:hAnsi="Times New Roman" w:cs="Times New Roman"/>
          <w:color w:val="000000"/>
          <w:sz w:val="24"/>
          <w:szCs w:val="24"/>
        </w:rPr>
        <w:t xml:space="preserve"> </w:t>
      </w:r>
      <w:r w:rsidRPr="00AF77C0">
        <w:rPr>
          <w:rFonts w:ascii="Times New Roman" w:hAnsi="Times New Roman" w:cs="Times New Roman"/>
          <w:color w:val="000000"/>
          <w:sz w:val="24"/>
          <w:szCs w:val="24"/>
        </w:rPr>
        <w:t>wyposażeni w niezbędne środki ochrony indywidualnej i sprzęt.</w:t>
      </w:r>
    </w:p>
    <w:p w14:paraId="0F66128D" w14:textId="41F31F5D" w:rsidR="00052C35" w:rsidRPr="00AF77C0" w:rsidRDefault="00052C35" w:rsidP="00DE1E7D">
      <w:pPr>
        <w:pStyle w:val="Akapitzlist"/>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AF77C0">
        <w:rPr>
          <w:rFonts w:ascii="Times New Roman" w:hAnsi="Times New Roman" w:cs="Times New Roman"/>
          <w:color w:val="000000"/>
          <w:sz w:val="24"/>
          <w:szCs w:val="24"/>
        </w:rPr>
        <w:t>W razie, gdy pracownik Wykonawcy ulegnie wypadkowi przy pracy na terenie Zamawiającego,</w:t>
      </w:r>
      <w:r w:rsidR="00425CE1" w:rsidRPr="00AF77C0">
        <w:rPr>
          <w:rFonts w:ascii="Times New Roman" w:hAnsi="Times New Roman" w:cs="Times New Roman"/>
          <w:color w:val="000000"/>
          <w:sz w:val="24"/>
          <w:szCs w:val="24"/>
        </w:rPr>
        <w:t xml:space="preserve"> </w:t>
      </w:r>
      <w:r w:rsidRPr="00AF77C0">
        <w:rPr>
          <w:rFonts w:ascii="Times New Roman" w:hAnsi="Times New Roman" w:cs="Times New Roman"/>
          <w:color w:val="000000"/>
          <w:sz w:val="24"/>
          <w:szCs w:val="24"/>
        </w:rPr>
        <w:t>ustalenia okoliczności i przyczyn wypadku dokonuje zespół powypadkowy powołany przez</w:t>
      </w:r>
      <w:r w:rsidR="00425CE1" w:rsidRPr="00AF77C0">
        <w:rPr>
          <w:rFonts w:ascii="Times New Roman" w:hAnsi="Times New Roman" w:cs="Times New Roman"/>
          <w:color w:val="000000"/>
          <w:sz w:val="24"/>
          <w:szCs w:val="24"/>
        </w:rPr>
        <w:t xml:space="preserve"> </w:t>
      </w:r>
      <w:r w:rsidRPr="00AF77C0">
        <w:rPr>
          <w:rFonts w:ascii="Times New Roman" w:hAnsi="Times New Roman" w:cs="Times New Roman"/>
          <w:color w:val="000000"/>
          <w:sz w:val="24"/>
          <w:szCs w:val="24"/>
        </w:rPr>
        <w:t>Wykonawcę. Ustalenie okoliczności i przyczyn wypadku odbywa się w obecności osoby ze</w:t>
      </w:r>
      <w:r w:rsidR="00425CE1" w:rsidRPr="00AF77C0">
        <w:rPr>
          <w:rFonts w:ascii="Times New Roman" w:hAnsi="Times New Roman" w:cs="Times New Roman"/>
          <w:color w:val="000000"/>
          <w:sz w:val="24"/>
          <w:szCs w:val="24"/>
        </w:rPr>
        <w:t xml:space="preserve"> </w:t>
      </w:r>
      <w:r w:rsidRPr="00AF77C0">
        <w:rPr>
          <w:rFonts w:ascii="Times New Roman" w:hAnsi="Times New Roman" w:cs="Times New Roman"/>
          <w:color w:val="000000"/>
          <w:sz w:val="24"/>
          <w:szCs w:val="24"/>
        </w:rPr>
        <w:t>strony Zamawiającego, wpisanego do kontaktu w przedmiotowej umowie.</w:t>
      </w:r>
    </w:p>
    <w:p w14:paraId="4FB12BD8" w14:textId="463E425F" w:rsidR="00F83A16" w:rsidRPr="00AF77C0" w:rsidRDefault="00F83A16" w:rsidP="00F83A16">
      <w:pPr>
        <w:widowControl w:val="0"/>
        <w:autoSpaceDE w:val="0"/>
        <w:autoSpaceDN w:val="0"/>
        <w:adjustRightInd w:val="0"/>
        <w:spacing w:before="120" w:after="0" w:line="23" w:lineRule="atLeast"/>
        <w:ind w:right="-1"/>
        <w:jc w:val="center"/>
        <w:rPr>
          <w:rFonts w:ascii="Times New Roman" w:hAnsi="Times New Roman" w:cs="Times New Roman"/>
          <w:b/>
          <w:bCs/>
          <w:iCs/>
          <w:sz w:val="24"/>
          <w:szCs w:val="24"/>
        </w:rPr>
      </w:pPr>
      <w:r w:rsidRPr="00AF77C0">
        <w:rPr>
          <w:rFonts w:ascii="Times New Roman" w:hAnsi="Times New Roman" w:cs="Times New Roman"/>
          <w:b/>
          <w:bCs/>
          <w:iCs/>
          <w:sz w:val="24"/>
          <w:szCs w:val="24"/>
        </w:rPr>
        <w:t>§ 2</w:t>
      </w:r>
    </w:p>
    <w:p w14:paraId="5AEBE7CA" w14:textId="77777777" w:rsidR="00F83A16" w:rsidRPr="00AF77C0" w:rsidRDefault="00F83A16" w:rsidP="00F83A16">
      <w:pPr>
        <w:widowControl w:val="0"/>
        <w:suppressAutoHyphens/>
        <w:autoSpaceDN w:val="0"/>
        <w:spacing w:before="120" w:after="0" w:line="23" w:lineRule="atLeast"/>
        <w:jc w:val="center"/>
        <w:textAlignment w:val="baseline"/>
        <w:rPr>
          <w:rFonts w:ascii="Times New Roman" w:eastAsia="SimSun" w:hAnsi="Times New Roman" w:cs="Times New Roman"/>
          <w:b/>
          <w:kern w:val="3"/>
          <w:sz w:val="24"/>
          <w:szCs w:val="24"/>
          <w:lang w:bidi="hi-IN"/>
        </w:rPr>
      </w:pPr>
      <w:r w:rsidRPr="00AF77C0">
        <w:rPr>
          <w:rFonts w:ascii="Times New Roman" w:eastAsia="SimSun" w:hAnsi="Times New Roman" w:cs="Times New Roman"/>
          <w:b/>
          <w:kern w:val="3"/>
          <w:sz w:val="24"/>
          <w:szCs w:val="24"/>
          <w:lang w:bidi="hi-IN"/>
        </w:rPr>
        <w:t>Termin wykonania umowy</w:t>
      </w:r>
    </w:p>
    <w:p w14:paraId="272826EC" w14:textId="4305FBC4" w:rsidR="00F83A16" w:rsidRPr="00AF77C0" w:rsidRDefault="00F83A16" w:rsidP="00F83A16">
      <w:pPr>
        <w:autoSpaceDE w:val="0"/>
        <w:autoSpaceDN w:val="0"/>
        <w:adjustRightInd w:val="0"/>
        <w:spacing w:before="120" w:after="0" w:line="23" w:lineRule="atLeast"/>
        <w:jc w:val="both"/>
        <w:rPr>
          <w:rFonts w:ascii="Times New Roman" w:hAnsi="Times New Roman" w:cs="Times New Roman"/>
          <w:sz w:val="24"/>
          <w:szCs w:val="24"/>
        </w:rPr>
      </w:pPr>
      <w:r w:rsidRPr="00AF77C0">
        <w:rPr>
          <w:rFonts w:ascii="Times New Roman" w:hAnsi="Times New Roman" w:cs="Times New Roman"/>
          <w:sz w:val="24"/>
          <w:szCs w:val="24"/>
        </w:rPr>
        <w:t xml:space="preserve">Przedmiot umowy należy zrealizować w terminie </w:t>
      </w:r>
      <w:r w:rsidRPr="00AF77C0">
        <w:rPr>
          <w:rFonts w:ascii="Times New Roman" w:hAnsi="Times New Roman" w:cs="Times New Roman"/>
          <w:b/>
          <w:sz w:val="24"/>
          <w:szCs w:val="24"/>
        </w:rPr>
        <w:t>do 30 listopada 2024 r.</w:t>
      </w:r>
    </w:p>
    <w:p w14:paraId="4A69ECD9" w14:textId="77777777" w:rsidR="00F83A16" w:rsidRPr="00AF77C0" w:rsidRDefault="00F83A16" w:rsidP="00F83A16">
      <w:pPr>
        <w:widowControl w:val="0"/>
        <w:autoSpaceDE w:val="0"/>
        <w:autoSpaceDN w:val="0"/>
        <w:adjustRightInd w:val="0"/>
        <w:spacing w:before="120" w:after="0" w:line="23" w:lineRule="atLeast"/>
        <w:ind w:right="-1"/>
        <w:jc w:val="center"/>
        <w:rPr>
          <w:rFonts w:ascii="Times New Roman" w:hAnsi="Times New Roman" w:cs="Times New Roman"/>
          <w:b/>
          <w:bCs/>
          <w:iCs/>
          <w:sz w:val="24"/>
          <w:szCs w:val="24"/>
        </w:rPr>
      </w:pPr>
    </w:p>
    <w:p w14:paraId="5CB014C0" w14:textId="77777777" w:rsidR="00F83A16" w:rsidRPr="00AF77C0" w:rsidRDefault="00F83A16" w:rsidP="00F83A16">
      <w:pPr>
        <w:widowControl w:val="0"/>
        <w:autoSpaceDE w:val="0"/>
        <w:autoSpaceDN w:val="0"/>
        <w:adjustRightInd w:val="0"/>
        <w:spacing w:before="120" w:after="0" w:line="23" w:lineRule="atLeast"/>
        <w:ind w:right="-1"/>
        <w:jc w:val="center"/>
        <w:rPr>
          <w:rFonts w:ascii="Times New Roman" w:hAnsi="Times New Roman" w:cs="Times New Roman"/>
          <w:b/>
          <w:bCs/>
          <w:iCs/>
          <w:sz w:val="24"/>
          <w:szCs w:val="24"/>
        </w:rPr>
      </w:pPr>
      <w:r w:rsidRPr="00AF77C0">
        <w:rPr>
          <w:rFonts w:ascii="Times New Roman" w:hAnsi="Times New Roman" w:cs="Times New Roman"/>
          <w:b/>
          <w:bCs/>
          <w:iCs/>
          <w:sz w:val="24"/>
          <w:szCs w:val="24"/>
        </w:rPr>
        <w:t>§ 3</w:t>
      </w:r>
    </w:p>
    <w:p w14:paraId="6A18F45F" w14:textId="13910B56" w:rsidR="00F83A16" w:rsidRPr="00AF77C0" w:rsidRDefault="00F83A16" w:rsidP="00AF77C0">
      <w:pPr>
        <w:widowControl w:val="0"/>
        <w:tabs>
          <w:tab w:val="left" w:pos="284"/>
        </w:tabs>
        <w:autoSpaceDE w:val="0"/>
        <w:autoSpaceDN w:val="0"/>
        <w:adjustRightInd w:val="0"/>
        <w:spacing w:before="120" w:after="0" w:line="23" w:lineRule="atLeast"/>
        <w:ind w:right="-1"/>
        <w:jc w:val="center"/>
        <w:rPr>
          <w:rFonts w:ascii="Times New Roman" w:hAnsi="Times New Roman" w:cs="Times New Roman"/>
          <w:b/>
          <w:bCs/>
          <w:iCs/>
          <w:sz w:val="24"/>
          <w:szCs w:val="24"/>
        </w:rPr>
      </w:pPr>
      <w:r w:rsidRPr="00AF77C0">
        <w:rPr>
          <w:rFonts w:ascii="Times New Roman" w:hAnsi="Times New Roman" w:cs="Times New Roman"/>
          <w:b/>
          <w:bCs/>
          <w:iCs/>
          <w:sz w:val="24"/>
          <w:szCs w:val="24"/>
        </w:rPr>
        <w:t>W</w:t>
      </w:r>
      <w:r w:rsidR="00AF77C0" w:rsidRPr="00AF77C0">
        <w:rPr>
          <w:rFonts w:ascii="Times New Roman" w:hAnsi="Times New Roman" w:cs="Times New Roman"/>
          <w:b/>
          <w:bCs/>
          <w:iCs/>
          <w:sz w:val="24"/>
          <w:szCs w:val="24"/>
        </w:rPr>
        <w:t>arunki płatności</w:t>
      </w:r>
    </w:p>
    <w:p w14:paraId="5A63CC8F" w14:textId="498E9574" w:rsidR="00F83A16" w:rsidRPr="00AF77C0" w:rsidRDefault="00F83A16" w:rsidP="00DE1E7D">
      <w:pPr>
        <w:pStyle w:val="Akapitzlist"/>
        <w:widowControl w:val="0"/>
        <w:numPr>
          <w:ilvl w:val="0"/>
          <w:numId w:val="21"/>
        </w:numPr>
        <w:tabs>
          <w:tab w:val="clear" w:pos="720"/>
        </w:tabs>
        <w:autoSpaceDN w:val="0"/>
        <w:spacing w:before="120" w:after="0" w:line="240" w:lineRule="auto"/>
        <w:ind w:left="284" w:hanging="284"/>
        <w:jc w:val="both"/>
        <w:textAlignment w:val="baseline"/>
        <w:rPr>
          <w:rFonts w:ascii="Times New Roman" w:eastAsia="SimSun" w:hAnsi="Times New Roman" w:cs="Times New Roman"/>
          <w:kern w:val="3"/>
          <w:sz w:val="24"/>
          <w:szCs w:val="24"/>
          <w:lang w:bidi="hi-IN"/>
        </w:rPr>
      </w:pPr>
      <w:r w:rsidRPr="00AF77C0">
        <w:rPr>
          <w:rFonts w:ascii="Times New Roman" w:eastAsia="SimSun" w:hAnsi="Times New Roman" w:cs="Times New Roman"/>
          <w:kern w:val="3"/>
          <w:sz w:val="24"/>
          <w:szCs w:val="24"/>
          <w:lang w:bidi="hi-IN"/>
        </w:rPr>
        <w:t>W</w:t>
      </w:r>
      <w:r w:rsidR="00AF77C0" w:rsidRPr="00AF77C0">
        <w:rPr>
          <w:rFonts w:ascii="Times New Roman" w:eastAsia="SimSun" w:hAnsi="Times New Roman" w:cs="Times New Roman"/>
          <w:kern w:val="3"/>
          <w:sz w:val="24"/>
          <w:szCs w:val="24"/>
          <w:lang w:bidi="hi-IN"/>
        </w:rPr>
        <w:t xml:space="preserve">artość </w:t>
      </w:r>
      <w:r w:rsidR="00AF77C0" w:rsidRPr="00AF77C0">
        <w:rPr>
          <w:rFonts w:ascii="Times New Roman" w:hAnsi="Times New Roman" w:cs="Times New Roman"/>
          <w:sz w:val="24"/>
          <w:szCs w:val="24"/>
        </w:rPr>
        <w:t xml:space="preserve">przedmiotu umowy uwzględniająca wszystkie koszty jej realizacji wynosi: </w:t>
      </w:r>
      <w:r w:rsidR="00AF77C0" w:rsidRPr="00AF77C0">
        <w:rPr>
          <w:rFonts w:ascii="Times New Roman" w:hAnsi="Times New Roman" w:cs="Times New Roman"/>
          <w:b/>
          <w:bCs/>
          <w:sz w:val="24"/>
          <w:szCs w:val="24"/>
        </w:rPr>
        <w:t>…………….. zł</w:t>
      </w:r>
      <w:r w:rsidR="00AF77C0" w:rsidRPr="00AF77C0">
        <w:rPr>
          <w:rFonts w:ascii="Times New Roman" w:hAnsi="Times New Roman" w:cs="Times New Roman"/>
          <w:sz w:val="24"/>
          <w:szCs w:val="24"/>
        </w:rPr>
        <w:t xml:space="preserve"> </w:t>
      </w:r>
      <w:r w:rsidR="00AF77C0" w:rsidRPr="00AF77C0">
        <w:rPr>
          <w:rFonts w:ascii="Times New Roman" w:hAnsi="Times New Roman" w:cs="Times New Roman"/>
          <w:b/>
          <w:bCs/>
          <w:sz w:val="24"/>
          <w:szCs w:val="24"/>
        </w:rPr>
        <w:t>brutto</w:t>
      </w:r>
      <w:r w:rsidR="00AF77C0" w:rsidRPr="00AF77C0">
        <w:rPr>
          <w:rFonts w:ascii="Times New Roman" w:hAnsi="Times New Roman" w:cs="Times New Roman"/>
          <w:sz w:val="24"/>
          <w:szCs w:val="24"/>
        </w:rPr>
        <w:t xml:space="preserve"> (słownie: ………………..), </w:t>
      </w:r>
    </w:p>
    <w:p w14:paraId="41AB60F1" w14:textId="1E186409" w:rsidR="00F83A16" w:rsidRPr="00AF77C0" w:rsidRDefault="00F83A16" w:rsidP="00DE1E7D">
      <w:pPr>
        <w:pStyle w:val="Akapitzlist"/>
        <w:widowControl w:val="0"/>
        <w:numPr>
          <w:ilvl w:val="0"/>
          <w:numId w:val="21"/>
        </w:numPr>
        <w:tabs>
          <w:tab w:val="clear" w:pos="720"/>
          <w:tab w:val="num" w:pos="426"/>
        </w:tabs>
        <w:autoSpaceDN w:val="0"/>
        <w:spacing w:before="120" w:after="0" w:line="240" w:lineRule="auto"/>
        <w:ind w:left="284" w:hanging="284"/>
        <w:jc w:val="both"/>
        <w:textAlignment w:val="baseline"/>
        <w:rPr>
          <w:rFonts w:ascii="Times New Roman" w:eastAsia="SimSun" w:hAnsi="Times New Roman" w:cs="Times New Roman"/>
          <w:kern w:val="3"/>
          <w:sz w:val="24"/>
          <w:szCs w:val="24"/>
          <w:lang w:bidi="hi-IN"/>
        </w:rPr>
      </w:pPr>
      <w:r w:rsidRPr="00AF77C0">
        <w:rPr>
          <w:rFonts w:ascii="Times New Roman" w:hAnsi="Times New Roman" w:cs="Times New Roman"/>
          <w:sz w:val="24"/>
          <w:szCs w:val="24"/>
        </w:rPr>
        <w:t xml:space="preserve">Wynagrodzenie, o którym mowa w ust. 1 niniejszego paragrafu obejmuje wszelkie koszty związane z realizacją przedmiotu umowy, w tym ryzyko Wykonawcy z tytułu oszacowania </w:t>
      </w:r>
      <w:r w:rsidRPr="00AF77C0">
        <w:rPr>
          <w:rFonts w:ascii="Times New Roman" w:hAnsi="Times New Roman" w:cs="Times New Roman"/>
          <w:sz w:val="24"/>
          <w:szCs w:val="24"/>
        </w:rPr>
        <w:lastRenderedPageBreak/>
        <w:t xml:space="preserve">wszelkich kosztów związanych z realizacją przedmiotu umowy. Niedoszacowanie, pominięcie oraz brak rozpoznania zakresu przedmiotu umowy nie może być podstawą do żądania zmiany wynagrodzenia określonego w ust. 1. W cenie Wykonawca uwzględnił </w:t>
      </w:r>
      <w:r w:rsidR="00733D6D" w:rsidRPr="00AF77C0">
        <w:rPr>
          <w:rFonts w:ascii="Times New Roman" w:hAnsi="Times New Roman" w:cs="Times New Roman"/>
          <w:sz w:val="24"/>
          <w:szCs w:val="24"/>
        </w:rPr>
        <w:t xml:space="preserve"> m</w:t>
      </w:r>
      <w:r w:rsidRPr="00AF77C0">
        <w:rPr>
          <w:rFonts w:ascii="Times New Roman" w:hAnsi="Times New Roman" w:cs="Times New Roman"/>
          <w:sz w:val="24"/>
          <w:szCs w:val="24"/>
        </w:rPr>
        <w:t>.in. miejsce, odległość i koszt wywozu, składowania i utylizacji odpadów oraz wszystkich prac związanych z prawidłowym wykonaniem przedmiotu zamówienia.</w:t>
      </w:r>
    </w:p>
    <w:p w14:paraId="517759EF" w14:textId="777DE30B" w:rsidR="00AF77C0" w:rsidRPr="00AF77C0" w:rsidRDefault="00AF77C0" w:rsidP="00DE1E7D">
      <w:pPr>
        <w:pStyle w:val="Akapitzlist1"/>
        <w:keepLines/>
        <w:widowControl w:val="0"/>
        <w:numPr>
          <w:ilvl w:val="0"/>
          <w:numId w:val="21"/>
        </w:numPr>
        <w:tabs>
          <w:tab w:val="clear" w:pos="720"/>
          <w:tab w:val="left" w:pos="360"/>
          <w:tab w:val="num" w:pos="426"/>
        </w:tabs>
        <w:autoSpaceDE w:val="0"/>
        <w:autoSpaceDN w:val="0"/>
        <w:adjustRightInd w:val="0"/>
        <w:spacing w:before="120" w:line="23" w:lineRule="atLeast"/>
        <w:ind w:left="284" w:hanging="284"/>
        <w:contextualSpacing/>
        <w:jc w:val="both"/>
        <w:rPr>
          <w:rFonts w:ascii="Times New Roman" w:hAnsi="Times New Roman"/>
          <w:sz w:val="24"/>
          <w:szCs w:val="24"/>
        </w:rPr>
      </w:pPr>
      <w:bookmarkStart w:id="1" w:name="_Hlk497985987"/>
      <w:r w:rsidRPr="00AF77C0">
        <w:rPr>
          <w:rFonts w:ascii="Times New Roman" w:hAnsi="Times New Roman"/>
          <w:sz w:val="24"/>
          <w:szCs w:val="24"/>
        </w:rPr>
        <w:t xml:space="preserve">Podstawę rozliczeń z tytułu wykonania niniejszej umowy w zakresie określonym w § 1, stanowić </w:t>
      </w:r>
      <w:r w:rsidRPr="00D80656">
        <w:rPr>
          <w:rFonts w:ascii="Times New Roman" w:hAnsi="Times New Roman"/>
          <w:sz w:val="24"/>
          <w:szCs w:val="24"/>
        </w:rPr>
        <w:t>będzie faktura VAT wystawi</w:t>
      </w:r>
      <w:r w:rsidR="004544B7">
        <w:rPr>
          <w:rFonts w:ascii="Times New Roman" w:hAnsi="Times New Roman"/>
          <w:sz w:val="24"/>
          <w:szCs w:val="24"/>
        </w:rPr>
        <w:t>o</w:t>
      </w:r>
      <w:r w:rsidRPr="00D80656">
        <w:rPr>
          <w:rFonts w:ascii="Times New Roman" w:hAnsi="Times New Roman"/>
          <w:sz w:val="24"/>
          <w:szCs w:val="24"/>
        </w:rPr>
        <w:t xml:space="preserve">na po zakończeniu robót </w:t>
      </w:r>
      <w:r w:rsidRPr="000C4862">
        <w:rPr>
          <w:rFonts w:ascii="Times New Roman" w:hAnsi="Times New Roman"/>
          <w:sz w:val="24"/>
          <w:szCs w:val="24"/>
        </w:rPr>
        <w:t xml:space="preserve">na podstawie </w:t>
      </w:r>
      <w:r w:rsidRPr="00D80656">
        <w:rPr>
          <w:rFonts w:ascii="Times New Roman" w:hAnsi="Times New Roman"/>
          <w:sz w:val="24"/>
          <w:szCs w:val="24"/>
        </w:rPr>
        <w:t xml:space="preserve">protokołu </w:t>
      </w:r>
      <w:r w:rsidR="000D0D41" w:rsidRPr="00D80656">
        <w:rPr>
          <w:rFonts w:ascii="Times New Roman" w:hAnsi="Times New Roman"/>
          <w:sz w:val="24"/>
          <w:szCs w:val="24"/>
        </w:rPr>
        <w:t xml:space="preserve">odbioru </w:t>
      </w:r>
      <w:r w:rsidRPr="00D80656">
        <w:rPr>
          <w:rFonts w:ascii="Times New Roman" w:hAnsi="Times New Roman"/>
          <w:sz w:val="24"/>
          <w:szCs w:val="24"/>
        </w:rPr>
        <w:t xml:space="preserve">końcowego </w:t>
      </w:r>
      <w:r w:rsidRPr="00AF77C0">
        <w:rPr>
          <w:rFonts w:ascii="Times New Roman" w:hAnsi="Times New Roman"/>
          <w:sz w:val="24"/>
          <w:szCs w:val="24"/>
        </w:rPr>
        <w:t>z potwierdzeniem przez upoważnionego pracownika Zamawiającego należytego wykonania umowy.</w:t>
      </w:r>
    </w:p>
    <w:p w14:paraId="6AC1FB2A" w14:textId="5F8F20B7" w:rsidR="00AF77C0" w:rsidRPr="00AF77C0" w:rsidRDefault="00AF77C0" w:rsidP="00DE1E7D">
      <w:pPr>
        <w:pStyle w:val="Akapitzlist1"/>
        <w:keepLines/>
        <w:widowControl w:val="0"/>
        <w:numPr>
          <w:ilvl w:val="0"/>
          <w:numId w:val="21"/>
        </w:numPr>
        <w:tabs>
          <w:tab w:val="clear" w:pos="720"/>
          <w:tab w:val="left" w:pos="360"/>
          <w:tab w:val="num" w:pos="426"/>
        </w:tabs>
        <w:autoSpaceDE w:val="0"/>
        <w:autoSpaceDN w:val="0"/>
        <w:adjustRightInd w:val="0"/>
        <w:spacing w:before="120" w:line="23" w:lineRule="atLeast"/>
        <w:ind w:left="284" w:hanging="284"/>
        <w:contextualSpacing/>
        <w:jc w:val="both"/>
        <w:rPr>
          <w:rFonts w:ascii="Times New Roman" w:hAnsi="Times New Roman"/>
          <w:sz w:val="24"/>
          <w:szCs w:val="24"/>
        </w:rPr>
      </w:pPr>
      <w:bookmarkStart w:id="2" w:name="_Hlk17266668"/>
      <w:bookmarkEnd w:id="1"/>
      <w:r w:rsidRPr="00AF77C0">
        <w:rPr>
          <w:rFonts w:ascii="Times New Roman" w:hAnsi="Times New Roman"/>
          <w:sz w:val="24"/>
          <w:szCs w:val="24"/>
        </w:rPr>
        <w:t>Zapłata wynagrodzenia za faktycznie wykonan</w:t>
      </w:r>
      <w:r w:rsidR="001B28D3" w:rsidRPr="001B28D3">
        <w:rPr>
          <w:rFonts w:ascii="Times New Roman" w:hAnsi="Times New Roman"/>
          <w:sz w:val="24"/>
          <w:szCs w:val="24"/>
        </w:rPr>
        <w:t>ą</w:t>
      </w:r>
      <w:r w:rsidRPr="00AF77C0">
        <w:rPr>
          <w:rFonts w:ascii="Times New Roman" w:hAnsi="Times New Roman"/>
          <w:sz w:val="24"/>
          <w:szCs w:val="24"/>
        </w:rPr>
        <w:t xml:space="preserve"> usługę/dostawę/robotę budowlaną nastąpi przelewem na rachunek bankowy Wykonawcy nr </w:t>
      </w:r>
      <w:r w:rsidRPr="00AF77C0">
        <w:rPr>
          <w:rFonts w:ascii="Times New Roman" w:hAnsi="Times New Roman"/>
          <w:b/>
          <w:bCs/>
          <w:sz w:val="24"/>
          <w:szCs w:val="24"/>
        </w:rPr>
        <w:t>…………………………………..</w:t>
      </w:r>
      <w:r w:rsidRPr="00AF77C0">
        <w:rPr>
          <w:rFonts w:ascii="Times New Roman" w:hAnsi="Times New Roman"/>
          <w:sz w:val="24"/>
          <w:szCs w:val="24"/>
        </w:rPr>
        <w:t xml:space="preserve"> w terminie </w:t>
      </w:r>
      <w:r>
        <w:rPr>
          <w:rFonts w:ascii="Times New Roman" w:hAnsi="Times New Roman"/>
          <w:b/>
          <w:bCs/>
          <w:sz w:val="24"/>
          <w:szCs w:val="24"/>
        </w:rPr>
        <w:t>14</w:t>
      </w:r>
      <w:r w:rsidRPr="00AF77C0">
        <w:rPr>
          <w:rFonts w:ascii="Times New Roman" w:hAnsi="Times New Roman"/>
          <w:b/>
          <w:bCs/>
          <w:sz w:val="24"/>
          <w:szCs w:val="24"/>
        </w:rPr>
        <w:t xml:space="preserve"> dni</w:t>
      </w:r>
      <w:r w:rsidRPr="00AF77C0">
        <w:rPr>
          <w:rFonts w:ascii="Times New Roman" w:hAnsi="Times New Roman"/>
          <w:sz w:val="24"/>
          <w:szCs w:val="24"/>
        </w:rPr>
        <w:t xml:space="preserve"> od daty dostarczenia do siedziby Zamawiającego Zamawiającemu prawidłowo wystawionej faktury.</w:t>
      </w:r>
      <w:bookmarkEnd w:id="2"/>
    </w:p>
    <w:p w14:paraId="2ECD7631" w14:textId="77777777" w:rsidR="00AF77C0" w:rsidRPr="00AF77C0" w:rsidRDefault="00AF77C0" w:rsidP="00DE1E7D">
      <w:pPr>
        <w:pStyle w:val="Akapitzlist1"/>
        <w:keepLines/>
        <w:widowControl w:val="0"/>
        <w:numPr>
          <w:ilvl w:val="0"/>
          <w:numId w:val="21"/>
        </w:numPr>
        <w:tabs>
          <w:tab w:val="clear" w:pos="720"/>
          <w:tab w:val="left" w:pos="360"/>
          <w:tab w:val="num" w:pos="426"/>
        </w:tabs>
        <w:autoSpaceDE w:val="0"/>
        <w:autoSpaceDN w:val="0"/>
        <w:adjustRightInd w:val="0"/>
        <w:spacing w:before="120" w:line="23" w:lineRule="atLeast"/>
        <w:ind w:left="284" w:hanging="284"/>
        <w:contextualSpacing/>
        <w:jc w:val="both"/>
        <w:rPr>
          <w:rFonts w:ascii="Times New Roman" w:hAnsi="Times New Roman"/>
          <w:sz w:val="24"/>
          <w:szCs w:val="24"/>
        </w:rPr>
      </w:pPr>
      <w:r w:rsidRPr="00AF77C0">
        <w:rPr>
          <w:rFonts w:ascii="Times New Roman" w:hAnsi="Times New Roman"/>
          <w:sz w:val="24"/>
          <w:szCs w:val="24"/>
        </w:rPr>
        <w:t xml:space="preserve">Adresatem i płatnikiem faktury będzie </w:t>
      </w:r>
      <w:r w:rsidRPr="00AF77C0">
        <w:rPr>
          <w:rFonts w:ascii="Times New Roman" w:hAnsi="Times New Roman"/>
          <w:b/>
          <w:bCs/>
          <w:sz w:val="24"/>
          <w:szCs w:val="24"/>
        </w:rPr>
        <w:t>Izba Administracji Skarbowej w Białymstoku,</w:t>
      </w:r>
      <w:r w:rsidRPr="00AF77C0">
        <w:rPr>
          <w:rFonts w:ascii="Times New Roman" w:hAnsi="Times New Roman"/>
          <w:b/>
          <w:bCs/>
          <w:sz w:val="24"/>
          <w:szCs w:val="24"/>
        </w:rPr>
        <w:br/>
        <w:t>15-085 Białystok, ul. J.K. Branickiego 9, NIP 966-04-37-133.</w:t>
      </w:r>
    </w:p>
    <w:p w14:paraId="1B3BF9EA" w14:textId="2B19EBE9" w:rsidR="00AF77C0" w:rsidRPr="00AF77C0" w:rsidRDefault="00AF77C0" w:rsidP="00DE1E7D">
      <w:pPr>
        <w:pStyle w:val="Akapitzlist1"/>
        <w:keepLines/>
        <w:widowControl w:val="0"/>
        <w:numPr>
          <w:ilvl w:val="0"/>
          <w:numId w:val="21"/>
        </w:numPr>
        <w:tabs>
          <w:tab w:val="clear" w:pos="720"/>
          <w:tab w:val="left" w:pos="360"/>
          <w:tab w:val="num" w:pos="426"/>
        </w:tabs>
        <w:autoSpaceDE w:val="0"/>
        <w:autoSpaceDN w:val="0"/>
        <w:adjustRightInd w:val="0"/>
        <w:spacing w:before="120" w:line="23" w:lineRule="atLeast"/>
        <w:ind w:left="284" w:hanging="284"/>
        <w:contextualSpacing/>
        <w:jc w:val="both"/>
        <w:rPr>
          <w:rFonts w:ascii="Times New Roman" w:hAnsi="Times New Roman"/>
          <w:sz w:val="24"/>
          <w:szCs w:val="24"/>
        </w:rPr>
      </w:pPr>
      <w:r w:rsidRPr="00AF77C0">
        <w:rPr>
          <w:rFonts w:ascii="Times New Roman" w:hAnsi="Times New Roman"/>
          <w:sz w:val="24"/>
          <w:szCs w:val="24"/>
        </w:rPr>
        <w:t>Zgodnie z ustawą z dnia 9 listopada 2018 r. o elektronicznym fakturowaniu</w:t>
      </w:r>
      <w:r w:rsidRPr="00AF77C0">
        <w:rPr>
          <w:rFonts w:ascii="Times New Roman" w:hAnsi="Times New Roman"/>
          <w:sz w:val="24"/>
          <w:szCs w:val="24"/>
        </w:rPr>
        <w:br/>
        <w:t xml:space="preserve">w zamówieniach publicznych, koncesjach na roboty budowlane lub usługi oraz partnerstwie publiczno-prywatnym (Dz.U. z 2020 r., poz. 1666) Zamawiający tj. Izba Administracji Skarbowej w Białymstoku jest zobowiązana do odbierania od Wykonawców ustrukturyzowanych faktur elektronicznych, przesyłanych za pośrednictwem Platformy </w:t>
      </w:r>
      <w:r w:rsidR="00B62769" w:rsidRPr="00B62769">
        <w:rPr>
          <w:rFonts w:ascii="Times New Roman" w:hAnsi="Times New Roman"/>
          <w:color w:val="2F5496"/>
          <w:sz w:val="24"/>
          <w:szCs w:val="24"/>
          <w:u w:val="single"/>
        </w:rPr>
        <w:t>https://brokerpefexpert.efaktura.gov.pl</w:t>
      </w:r>
      <w:r w:rsidRPr="00AF77C0">
        <w:rPr>
          <w:rFonts w:ascii="Times New Roman" w:hAnsi="Times New Roman"/>
          <w:color w:val="2F5496"/>
          <w:sz w:val="24"/>
          <w:szCs w:val="24"/>
        </w:rPr>
        <w:t>.</w:t>
      </w:r>
      <w:r w:rsidRPr="00AF77C0">
        <w:rPr>
          <w:rFonts w:ascii="Times New Roman" w:hAnsi="Times New Roman"/>
          <w:sz w:val="24"/>
          <w:szCs w:val="24"/>
        </w:rPr>
        <w:t xml:space="preserve"> Korzystanie z Platformy jest bezpłatne. Zamawiający oświadcza, że posiada konto na w/w platformie,</w:t>
      </w:r>
      <w:r w:rsidRPr="00AF77C0">
        <w:rPr>
          <w:rFonts w:ascii="Times New Roman" w:hAnsi="Times New Roman"/>
          <w:noProof/>
          <w:sz w:val="24"/>
          <w:szCs w:val="24"/>
          <w:lang w:eastAsia="zh-CN"/>
        </w:rPr>
        <w:t xml:space="preserve"> </w:t>
      </w:r>
      <w:r w:rsidRPr="00AF77C0">
        <w:rPr>
          <w:rFonts w:ascii="Times New Roman" w:hAnsi="Times New Roman"/>
          <w:sz w:val="24"/>
          <w:szCs w:val="24"/>
        </w:rPr>
        <w:t>numer PEPPOL 9660437133</w:t>
      </w:r>
      <w:r w:rsidR="00B62769">
        <w:rPr>
          <w:rFonts w:ascii="Times New Roman" w:hAnsi="Times New Roman"/>
          <w:sz w:val="24"/>
          <w:szCs w:val="24"/>
        </w:rPr>
        <w:t>.</w:t>
      </w:r>
    </w:p>
    <w:p w14:paraId="66EF3DC1" w14:textId="77777777" w:rsidR="00AF77C0" w:rsidRPr="00AF77C0" w:rsidRDefault="00AF77C0" w:rsidP="00DE1E7D">
      <w:pPr>
        <w:pStyle w:val="Akapitzlist1"/>
        <w:keepLines/>
        <w:widowControl w:val="0"/>
        <w:numPr>
          <w:ilvl w:val="0"/>
          <w:numId w:val="21"/>
        </w:numPr>
        <w:tabs>
          <w:tab w:val="clear" w:pos="720"/>
          <w:tab w:val="left" w:pos="360"/>
          <w:tab w:val="num" w:pos="426"/>
        </w:tabs>
        <w:autoSpaceDE w:val="0"/>
        <w:autoSpaceDN w:val="0"/>
        <w:adjustRightInd w:val="0"/>
        <w:spacing w:before="120" w:line="23" w:lineRule="atLeast"/>
        <w:ind w:left="284" w:hanging="284"/>
        <w:contextualSpacing/>
        <w:jc w:val="both"/>
        <w:rPr>
          <w:rFonts w:ascii="Times New Roman" w:hAnsi="Times New Roman"/>
          <w:sz w:val="24"/>
          <w:szCs w:val="24"/>
        </w:rPr>
      </w:pPr>
      <w:r w:rsidRPr="00AF77C0">
        <w:rPr>
          <w:rFonts w:ascii="Times New Roman" w:hAnsi="Times New Roman"/>
          <w:sz w:val="24"/>
          <w:szCs w:val="24"/>
        </w:rPr>
        <w:t xml:space="preserve">Zamawiający informuje, że dokonuje zapłaty </w:t>
      </w:r>
      <w:r w:rsidRPr="00AF77C0">
        <w:rPr>
          <w:rFonts w:ascii="Times New Roman" w:hAnsi="Times New Roman"/>
          <w:b/>
          <w:bCs/>
          <w:sz w:val="24"/>
          <w:szCs w:val="24"/>
        </w:rPr>
        <w:t>mechanizmem podzielonej płatności</w:t>
      </w:r>
      <w:r w:rsidRPr="00AF77C0">
        <w:rPr>
          <w:rFonts w:ascii="Times New Roman" w:hAnsi="Times New Roman"/>
          <w:sz w:val="24"/>
          <w:szCs w:val="24"/>
        </w:rPr>
        <w:t>.</w:t>
      </w:r>
    </w:p>
    <w:p w14:paraId="0320F45A" w14:textId="77777777" w:rsidR="00AF77C0" w:rsidRPr="00AF77C0" w:rsidRDefault="00AF77C0" w:rsidP="00DE1E7D">
      <w:pPr>
        <w:pStyle w:val="Akapitzlist1"/>
        <w:keepLines/>
        <w:widowControl w:val="0"/>
        <w:numPr>
          <w:ilvl w:val="0"/>
          <w:numId w:val="21"/>
        </w:numPr>
        <w:tabs>
          <w:tab w:val="clear" w:pos="720"/>
          <w:tab w:val="left" w:pos="360"/>
          <w:tab w:val="num" w:pos="426"/>
        </w:tabs>
        <w:autoSpaceDE w:val="0"/>
        <w:autoSpaceDN w:val="0"/>
        <w:adjustRightInd w:val="0"/>
        <w:spacing w:before="120" w:line="23" w:lineRule="atLeast"/>
        <w:ind w:left="284" w:hanging="284"/>
        <w:contextualSpacing/>
        <w:jc w:val="both"/>
        <w:rPr>
          <w:rFonts w:ascii="Times New Roman" w:hAnsi="Times New Roman"/>
          <w:sz w:val="24"/>
          <w:szCs w:val="24"/>
        </w:rPr>
      </w:pPr>
      <w:r w:rsidRPr="00AF77C0">
        <w:rPr>
          <w:rFonts w:ascii="Times New Roman" w:hAnsi="Times New Roman"/>
          <w:sz w:val="24"/>
          <w:szCs w:val="24"/>
        </w:rPr>
        <w:t>Za dzień dokonania płatności strony uznają datę obciążenia rachunku Zamawiającego.</w:t>
      </w:r>
    </w:p>
    <w:p w14:paraId="224ACF01" w14:textId="77777777" w:rsidR="00AF77C0" w:rsidRPr="00AF77C0" w:rsidRDefault="00AF77C0" w:rsidP="00DE1E7D">
      <w:pPr>
        <w:pStyle w:val="Akapitzlist1"/>
        <w:keepLines/>
        <w:widowControl w:val="0"/>
        <w:numPr>
          <w:ilvl w:val="0"/>
          <w:numId w:val="21"/>
        </w:numPr>
        <w:tabs>
          <w:tab w:val="clear" w:pos="720"/>
          <w:tab w:val="left" w:pos="360"/>
          <w:tab w:val="num" w:pos="426"/>
        </w:tabs>
        <w:autoSpaceDE w:val="0"/>
        <w:autoSpaceDN w:val="0"/>
        <w:adjustRightInd w:val="0"/>
        <w:spacing w:before="120" w:line="23" w:lineRule="atLeast"/>
        <w:ind w:left="284" w:right="70" w:hanging="284"/>
        <w:contextualSpacing/>
        <w:jc w:val="both"/>
        <w:rPr>
          <w:rFonts w:ascii="Times New Roman" w:hAnsi="Times New Roman"/>
          <w:sz w:val="24"/>
          <w:szCs w:val="24"/>
        </w:rPr>
      </w:pPr>
      <w:r w:rsidRPr="00AF77C0">
        <w:rPr>
          <w:rFonts w:ascii="Times New Roman" w:hAnsi="Times New Roman"/>
          <w:sz w:val="24"/>
          <w:szCs w:val="24"/>
        </w:rPr>
        <w:t>Wierzytelności wynikające z umowy nie mogą być przenoszone na osobę trzecią bez zgody Zamawiającego.</w:t>
      </w:r>
    </w:p>
    <w:p w14:paraId="6DB888E2" w14:textId="77777777" w:rsidR="00F83A16" w:rsidRPr="00AF77C0" w:rsidRDefault="00F83A16" w:rsidP="00F83A16">
      <w:pPr>
        <w:widowControl w:val="0"/>
        <w:autoSpaceDE w:val="0"/>
        <w:autoSpaceDN w:val="0"/>
        <w:adjustRightInd w:val="0"/>
        <w:spacing w:before="120" w:after="0" w:line="23" w:lineRule="atLeast"/>
        <w:ind w:right="-1"/>
        <w:jc w:val="center"/>
        <w:rPr>
          <w:rFonts w:ascii="Times New Roman" w:hAnsi="Times New Roman" w:cs="Times New Roman"/>
          <w:b/>
          <w:bCs/>
          <w:iCs/>
          <w:sz w:val="24"/>
          <w:szCs w:val="24"/>
        </w:rPr>
      </w:pPr>
      <w:r w:rsidRPr="00AF77C0">
        <w:rPr>
          <w:rFonts w:ascii="Times New Roman" w:hAnsi="Times New Roman" w:cs="Times New Roman"/>
          <w:b/>
          <w:bCs/>
          <w:iCs/>
          <w:sz w:val="24"/>
          <w:szCs w:val="24"/>
        </w:rPr>
        <w:t>§ 4</w:t>
      </w:r>
    </w:p>
    <w:p w14:paraId="5B682A0E" w14:textId="77777777" w:rsidR="00F83A16" w:rsidRPr="00AF77C0" w:rsidRDefault="00F83A16" w:rsidP="00F83A16">
      <w:pPr>
        <w:widowControl w:val="0"/>
        <w:autoSpaceDE w:val="0"/>
        <w:autoSpaceDN w:val="0"/>
        <w:adjustRightInd w:val="0"/>
        <w:spacing w:before="120" w:after="0" w:line="23" w:lineRule="atLeast"/>
        <w:ind w:right="-1"/>
        <w:jc w:val="center"/>
        <w:rPr>
          <w:rFonts w:ascii="Times New Roman" w:hAnsi="Times New Roman" w:cs="Times New Roman"/>
          <w:b/>
          <w:bCs/>
          <w:iCs/>
          <w:sz w:val="24"/>
          <w:szCs w:val="24"/>
        </w:rPr>
      </w:pPr>
      <w:r w:rsidRPr="00AF77C0">
        <w:rPr>
          <w:rFonts w:ascii="Times New Roman" w:hAnsi="Times New Roman" w:cs="Times New Roman"/>
          <w:b/>
          <w:bCs/>
          <w:iCs/>
          <w:sz w:val="24"/>
          <w:szCs w:val="24"/>
        </w:rPr>
        <w:t>Oświadczenie Wykonawcy</w:t>
      </w:r>
    </w:p>
    <w:p w14:paraId="462240EA" w14:textId="77777777" w:rsidR="00F83A16" w:rsidRPr="00AF77C0" w:rsidRDefault="00F83A16" w:rsidP="00F83A16">
      <w:pPr>
        <w:tabs>
          <w:tab w:val="num" w:pos="1440"/>
        </w:tabs>
        <w:spacing w:before="120" w:after="0" w:line="23" w:lineRule="atLeast"/>
        <w:ind w:left="426" w:hanging="426"/>
        <w:jc w:val="both"/>
        <w:rPr>
          <w:rFonts w:ascii="Times New Roman" w:eastAsia="Calibri" w:hAnsi="Times New Roman" w:cs="Times New Roman"/>
          <w:sz w:val="24"/>
          <w:szCs w:val="24"/>
        </w:rPr>
      </w:pPr>
      <w:r w:rsidRPr="00AF77C0">
        <w:rPr>
          <w:rFonts w:ascii="Times New Roman" w:eastAsia="Calibri" w:hAnsi="Times New Roman" w:cs="Times New Roman"/>
          <w:sz w:val="24"/>
          <w:szCs w:val="24"/>
        </w:rPr>
        <w:t>Wykonawca oświadcza, że:</w:t>
      </w:r>
    </w:p>
    <w:p w14:paraId="2B212514" w14:textId="2137D217" w:rsidR="00F83A16" w:rsidRPr="00AF77C0" w:rsidRDefault="004544B7" w:rsidP="00DE1E7D">
      <w:pPr>
        <w:pStyle w:val="Akapitzlist"/>
        <w:numPr>
          <w:ilvl w:val="0"/>
          <w:numId w:val="17"/>
        </w:numPr>
        <w:suppressAutoHyphens w:val="0"/>
        <w:spacing w:before="120" w:after="0" w:line="23" w:lineRule="atLeast"/>
        <w:ind w:left="709" w:hanging="283"/>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P</w:t>
      </w:r>
      <w:r w:rsidR="00F83A16" w:rsidRPr="001B28D3">
        <w:rPr>
          <w:rFonts w:ascii="Times New Roman" w:eastAsia="Calibri" w:hAnsi="Times New Roman" w:cs="Times New Roman"/>
          <w:strike/>
          <w:sz w:val="24"/>
          <w:szCs w:val="24"/>
        </w:rPr>
        <w:t>p</w:t>
      </w:r>
      <w:r w:rsidR="00F83A16" w:rsidRPr="00AF77C0">
        <w:rPr>
          <w:rFonts w:ascii="Times New Roman" w:eastAsia="Calibri" w:hAnsi="Times New Roman" w:cs="Times New Roman"/>
          <w:sz w:val="24"/>
          <w:szCs w:val="24"/>
        </w:rPr>
        <w:t>osiada</w:t>
      </w:r>
      <w:proofErr w:type="spellEnd"/>
      <w:r w:rsidR="00F83A16" w:rsidRPr="00AF77C0">
        <w:rPr>
          <w:rFonts w:ascii="Times New Roman" w:eastAsia="Calibri" w:hAnsi="Times New Roman" w:cs="Times New Roman"/>
          <w:sz w:val="24"/>
          <w:szCs w:val="24"/>
        </w:rPr>
        <w:t xml:space="preserve"> doświadczenie, uprawnienia i środki potrzebne do terminowego, prawidłowego i kompletnego wykonania zadania w zakresie określonym w umowie,</w:t>
      </w:r>
    </w:p>
    <w:p w14:paraId="31984277" w14:textId="4945BCC8" w:rsidR="00F83A16" w:rsidRPr="00AF77C0" w:rsidRDefault="004544B7" w:rsidP="00DE1E7D">
      <w:pPr>
        <w:pStyle w:val="Akapitzlist"/>
        <w:numPr>
          <w:ilvl w:val="0"/>
          <w:numId w:val="17"/>
        </w:numPr>
        <w:suppressAutoHyphens w:val="0"/>
        <w:spacing w:before="120" w:after="0" w:line="23" w:lineRule="atLeast"/>
        <w:ind w:left="709" w:hanging="283"/>
        <w:jc w:val="both"/>
        <w:rPr>
          <w:rFonts w:ascii="Times New Roman" w:eastAsia="Calibri" w:hAnsi="Times New Roman" w:cs="Times New Roman"/>
          <w:sz w:val="24"/>
          <w:szCs w:val="24"/>
        </w:rPr>
      </w:pPr>
      <w:r>
        <w:rPr>
          <w:rFonts w:ascii="Times New Roman" w:eastAsia="Calibri" w:hAnsi="Times New Roman" w:cs="Times New Roman"/>
          <w:sz w:val="24"/>
          <w:szCs w:val="24"/>
        </w:rPr>
        <w:t>Z</w:t>
      </w:r>
      <w:r w:rsidR="00F83A16" w:rsidRPr="00AF77C0">
        <w:rPr>
          <w:rFonts w:ascii="Times New Roman" w:eastAsia="Calibri" w:hAnsi="Times New Roman" w:cs="Times New Roman"/>
          <w:sz w:val="24"/>
          <w:szCs w:val="24"/>
        </w:rPr>
        <w:t>apoznał się z zakresem prac objętych przedmiotem umowy, a także uzyskał wyczerpujące informacje o warunkach istniejących na terenie nieruchomości. Wykonawca nie będzie podnosił względem Zamawiającego roszczeń finansowych, wynikających z błędów i nieścisłości we własnych ustaleniach zakresu prac, będących przedmiotem umowy, w szczególności jako skutku niedostatecznego zapoznania się przez Wykonawcę z przedmiotem umowy, o którym mowa w § 1,</w:t>
      </w:r>
    </w:p>
    <w:p w14:paraId="393A8CAC" w14:textId="05C363DD" w:rsidR="00F83A16" w:rsidRPr="00AF77C0" w:rsidRDefault="004544B7" w:rsidP="00DE1E7D">
      <w:pPr>
        <w:pStyle w:val="Akapitzlist"/>
        <w:numPr>
          <w:ilvl w:val="0"/>
          <w:numId w:val="17"/>
        </w:numPr>
        <w:suppressAutoHyphens w:val="0"/>
        <w:spacing w:before="120" w:after="0" w:line="23" w:lineRule="atLeast"/>
        <w:ind w:left="709" w:hanging="283"/>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D</w:t>
      </w:r>
      <w:r w:rsidR="00F83A16" w:rsidRPr="001B28D3">
        <w:rPr>
          <w:rFonts w:ascii="Times New Roman" w:eastAsia="Calibri" w:hAnsi="Times New Roman" w:cs="Times New Roman"/>
          <w:strike/>
          <w:sz w:val="24"/>
          <w:szCs w:val="24"/>
        </w:rPr>
        <w:t>d</w:t>
      </w:r>
      <w:r w:rsidR="00F83A16" w:rsidRPr="00AF77C0">
        <w:rPr>
          <w:rFonts w:ascii="Times New Roman" w:eastAsia="Calibri" w:hAnsi="Times New Roman" w:cs="Times New Roman"/>
          <w:sz w:val="24"/>
          <w:szCs w:val="24"/>
        </w:rPr>
        <w:t>o</w:t>
      </w:r>
      <w:proofErr w:type="spellEnd"/>
      <w:r w:rsidR="00F83A16" w:rsidRPr="00AF77C0">
        <w:rPr>
          <w:rFonts w:ascii="Times New Roman" w:eastAsia="Calibri" w:hAnsi="Times New Roman" w:cs="Times New Roman"/>
          <w:sz w:val="24"/>
          <w:szCs w:val="24"/>
        </w:rPr>
        <w:t xml:space="preserve"> realizacji przedmiotu umowy użyte zostaną materiały i wyroby, które posiadają ważne atesty, aprobaty techniczne i deklaracje zgodności dopuszczające do obrotu i stosowania na terenie Rzeczypospolitej Polskiej.</w:t>
      </w:r>
    </w:p>
    <w:p w14:paraId="4FE4D172" w14:textId="77777777" w:rsidR="00F83A16" w:rsidRPr="00AF77C0" w:rsidRDefault="00F83A16" w:rsidP="00F83A16">
      <w:pPr>
        <w:spacing w:before="120" w:after="0" w:line="23" w:lineRule="atLeast"/>
        <w:jc w:val="center"/>
        <w:rPr>
          <w:rFonts w:ascii="Times New Roman" w:hAnsi="Times New Roman" w:cs="Times New Roman"/>
          <w:b/>
          <w:iCs/>
          <w:sz w:val="24"/>
          <w:szCs w:val="24"/>
        </w:rPr>
      </w:pPr>
      <w:r w:rsidRPr="00AF77C0">
        <w:rPr>
          <w:rFonts w:ascii="Times New Roman" w:hAnsi="Times New Roman" w:cs="Times New Roman"/>
          <w:b/>
          <w:iCs/>
          <w:sz w:val="24"/>
          <w:szCs w:val="24"/>
        </w:rPr>
        <w:t>§ 5</w:t>
      </w:r>
    </w:p>
    <w:p w14:paraId="1843DC1B" w14:textId="77777777" w:rsidR="00F83A16" w:rsidRPr="00AF77C0" w:rsidRDefault="00F83A16" w:rsidP="00F83A16">
      <w:pPr>
        <w:spacing w:before="120" w:after="0" w:line="23" w:lineRule="atLeast"/>
        <w:jc w:val="center"/>
        <w:rPr>
          <w:rFonts w:ascii="Times New Roman" w:hAnsi="Times New Roman" w:cs="Times New Roman"/>
          <w:b/>
          <w:iCs/>
          <w:sz w:val="24"/>
          <w:szCs w:val="24"/>
        </w:rPr>
      </w:pPr>
      <w:r w:rsidRPr="00AF77C0">
        <w:rPr>
          <w:rFonts w:ascii="Times New Roman" w:hAnsi="Times New Roman" w:cs="Times New Roman"/>
          <w:b/>
          <w:iCs/>
          <w:sz w:val="24"/>
          <w:szCs w:val="24"/>
        </w:rPr>
        <w:t>Realizacja umowy i obowiązki Wykonawcy</w:t>
      </w:r>
    </w:p>
    <w:p w14:paraId="7E5FBB8A" w14:textId="77777777" w:rsidR="00F83A16" w:rsidRPr="00AF77C0" w:rsidRDefault="00F83A16" w:rsidP="00F83A16">
      <w:pPr>
        <w:tabs>
          <w:tab w:val="num" w:pos="1800"/>
        </w:tabs>
        <w:spacing w:before="120" w:after="0" w:line="23" w:lineRule="atLeast"/>
        <w:ind w:left="426" w:hanging="426"/>
        <w:rPr>
          <w:rFonts w:ascii="Times New Roman" w:eastAsia="Calibri" w:hAnsi="Times New Roman" w:cs="Times New Roman"/>
          <w:sz w:val="24"/>
          <w:szCs w:val="24"/>
        </w:rPr>
      </w:pPr>
      <w:r w:rsidRPr="00AF77C0">
        <w:rPr>
          <w:rFonts w:ascii="Times New Roman" w:eastAsia="Calibri" w:hAnsi="Times New Roman" w:cs="Times New Roman"/>
          <w:sz w:val="24"/>
          <w:szCs w:val="24"/>
        </w:rPr>
        <w:t>Do obowiązków Wykonawcy należy w szczególności:</w:t>
      </w:r>
    </w:p>
    <w:p w14:paraId="39AAA521" w14:textId="50C545B1" w:rsidR="00F83A16" w:rsidRPr="00AF77C0" w:rsidRDefault="00F83A16" w:rsidP="00DE1E7D">
      <w:pPr>
        <w:pStyle w:val="Akapitzlist"/>
        <w:numPr>
          <w:ilvl w:val="0"/>
          <w:numId w:val="16"/>
        </w:numPr>
        <w:suppressAutoHyphens w:val="0"/>
        <w:spacing w:before="120" w:after="0" w:line="23" w:lineRule="atLeast"/>
        <w:ind w:left="709" w:hanging="357"/>
        <w:jc w:val="both"/>
        <w:rPr>
          <w:rFonts w:ascii="Times New Roman" w:eastAsia="Calibri" w:hAnsi="Times New Roman" w:cs="Times New Roman"/>
          <w:sz w:val="24"/>
          <w:szCs w:val="24"/>
        </w:rPr>
      </w:pPr>
      <w:r w:rsidRPr="00AF77C0">
        <w:rPr>
          <w:rFonts w:ascii="Times New Roman" w:eastAsia="Calibri" w:hAnsi="Times New Roman" w:cs="Times New Roman"/>
          <w:sz w:val="24"/>
          <w:szCs w:val="24"/>
        </w:rPr>
        <w:t xml:space="preserve">Wykonywanie prac z najwyższą starannością zgodnie z zasadami </w:t>
      </w:r>
      <w:r w:rsidR="00733D6D" w:rsidRPr="00AF77C0">
        <w:rPr>
          <w:rFonts w:ascii="Times New Roman" w:eastAsia="Calibri" w:hAnsi="Times New Roman" w:cs="Times New Roman"/>
          <w:sz w:val="24"/>
          <w:szCs w:val="24"/>
        </w:rPr>
        <w:t xml:space="preserve">wiedzy technicznej </w:t>
      </w:r>
      <w:r w:rsidRPr="00AF77C0">
        <w:rPr>
          <w:rFonts w:ascii="Times New Roman" w:eastAsia="Calibri" w:hAnsi="Times New Roman" w:cs="Times New Roman"/>
          <w:sz w:val="24"/>
          <w:szCs w:val="24"/>
        </w:rPr>
        <w:t>i obowiązującymi przepisami prawa,</w:t>
      </w:r>
    </w:p>
    <w:p w14:paraId="628DB08A" w14:textId="77777777" w:rsidR="00F83A16" w:rsidRPr="00AF77C0" w:rsidRDefault="00F83A16" w:rsidP="00DE1E7D">
      <w:pPr>
        <w:pStyle w:val="Akapitzlist"/>
        <w:numPr>
          <w:ilvl w:val="0"/>
          <w:numId w:val="16"/>
        </w:numPr>
        <w:suppressAutoHyphens w:val="0"/>
        <w:spacing w:before="120" w:after="0" w:line="23" w:lineRule="atLeast"/>
        <w:ind w:left="709" w:hanging="357"/>
        <w:jc w:val="both"/>
        <w:rPr>
          <w:rFonts w:ascii="Times New Roman" w:eastAsia="Calibri" w:hAnsi="Times New Roman" w:cs="Times New Roman"/>
          <w:sz w:val="24"/>
          <w:szCs w:val="24"/>
        </w:rPr>
      </w:pPr>
      <w:r w:rsidRPr="00AF77C0">
        <w:rPr>
          <w:rFonts w:ascii="Times New Roman" w:eastAsia="Calibri" w:hAnsi="Times New Roman" w:cs="Times New Roman"/>
          <w:sz w:val="24"/>
          <w:szCs w:val="24"/>
        </w:rPr>
        <w:t>Dołożenia wszelkich starań, aby nie dopuścić do powstania opóźnień w realizacji przedmiotu zamówienia, bez względu na przyczynę ich powstania,</w:t>
      </w:r>
    </w:p>
    <w:p w14:paraId="70BA77E5" w14:textId="77777777" w:rsidR="00F83A16" w:rsidRPr="00AF77C0" w:rsidRDefault="00F83A16" w:rsidP="00DE1E7D">
      <w:pPr>
        <w:pStyle w:val="Akapitzlist"/>
        <w:numPr>
          <w:ilvl w:val="0"/>
          <w:numId w:val="16"/>
        </w:numPr>
        <w:suppressAutoHyphens w:val="0"/>
        <w:spacing w:before="120" w:after="0" w:line="23" w:lineRule="atLeast"/>
        <w:ind w:left="709" w:hanging="357"/>
        <w:jc w:val="both"/>
        <w:rPr>
          <w:rFonts w:ascii="Times New Roman" w:eastAsia="Calibri" w:hAnsi="Times New Roman" w:cs="Times New Roman"/>
          <w:sz w:val="24"/>
          <w:szCs w:val="24"/>
        </w:rPr>
      </w:pPr>
      <w:r w:rsidRPr="00AF77C0">
        <w:rPr>
          <w:rFonts w:ascii="Times New Roman" w:eastAsia="Calibri" w:hAnsi="Times New Roman" w:cs="Times New Roman"/>
          <w:sz w:val="24"/>
          <w:szCs w:val="24"/>
        </w:rPr>
        <w:t>Niezwłoczne wykonanie prac nieobjętych umową, jeżeli są one niezbędne ze względu</w:t>
      </w:r>
      <w:r w:rsidRPr="00AF77C0">
        <w:rPr>
          <w:rFonts w:ascii="Times New Roman" w:eastAsia="Calibri" w:hAnsi="Times New Roman" w:cs="Times New Roman"/>
          <w:sz w:val="24"/>
          <w:szCs w:val="24"/>
        </w:rPr>
        <w:br/>
        <w:t>na bezpieczeństwo lub zabezpieczenie przed awarią,</w:t>
      </w:r>
    </w:p>
    <w:p w14:paraId="3C967D42" w14:textId="6F2A8F95" w:rsidR="00F83A16" w:rsidRPr="00AF77C0" w:rsidRDefault="00F83A16" w:rsidP="00DE1E7D">
      <w:pPr>
        <w:pStyle w:val="Akapitzlist"/>
        <w:numPr>
          <w:ilvl w:val="0"/>
          <w:numId w:val="16"/>
        </w:numPr>
        <w:suppressAutoHyphens w:val="0"/>
        <w:spacing w:before="120" w:after="0" w:line="23" w:lineRule="atLeast"/>
        <w:ind w:left="709" w:hanging="357"/>
        <w:jc w:val="both"/>
        <w:rPr>
          <w:rFonts w:ascii="Times New Roman" w:eastAsia="Calibri" w:hAnsi="Times New Roman" w:cs="Times New Roman"/>
          <w:color w:val="000000" w:themeColor="text1"/>
          <w:sz w:val="24"/>
          <w:szCs w:val="24"/>
        </w:rPr>
      </w:pPr>
      <w:r w:rsidRPr="00AF77C0">
        <w:rPr>
          <w:rFonts w:ascii="Times New Roman" w:eastAsia="Calibri" w:hAnsi="Times New Roman" w:cs="Times New Roman"/>
          <w:sz w:val="24"/>
          <w:szCs w:val="24"/>
        </w:rPr>
        <w:lastRenderedPageBreak/>
        <w:t>Staranne i dokładne zabezpieczenie terenu prac przed uszkodzeniami,</w:t>
      </w:r>
    </w:p>
    <w:p w14:paraId="74502A8F" w14:textId="77777777" w:rsidR="00F83A16" w:rsidRPr="00AF77C0" w:rsidRDefault="00F83A16" w:rsidP="00DE1E7D">
      <w:pPr>
        <w:pStyle w:val="Akapitzlist"/>
        <w:numPr>
          <w:ilvl w:val="0"/>
          <w:numId w:val="16"/>
        </w:numPr>
        <w:suppressAutoHyphens w:val="0"/>
        <w:spacing w:before="120" w:after="0" w:line="23" w:lineRule="atLeast"/>
        <w:ind w:left="709" w:hanging="357"/>
        <w:jc w:val="both"/>
        <w:rPr>
          <w:rFonts w:ascii="Times New Roman" w:eastAsia="Calibri" w:hAnsi="Times New Roman" w:cs="Times New Roman"/>
          <w:color w:val="000000" w:themeColor="text1"/>
          <w:sz w:val="24"/>
          <w:szCs w:val="24"/>
        </w:rPr>
      </w:pPr>
      <w:r w:rsidRPr="00AF77C0">
        <w:rPr>
          <w:rFonts w:ascii="Times New Roman" w:eastAsia="Calibri" w:hAnsi="Times New Roman" w:cs="Times New Roman"/>
          <w:color w:val="000000" w:themeColor="text1"/>
          <w:sz w:val="24"/>
          <w:szCs w:val="24"/>
        </w:rPr>
        <w:t>Wykonanie zabezpieczenia prowadzonych prac zgodnie z wymaganiami BHP i ochrony przeciwpożarowej z uwzględnieniem, że prace prowadzone będą na terenie czynnego obiektu, w którym przebywają pracownicy i osoby postronne,</w:t>
      </w:r>
    </w:p>
    <w:p w14:paraId="13EC9749" w14:textId="77777777" w:rsidR="007B0121" w:rsidRDefault="00F83A16" w:rsidP="00DE1E7D">
      <w:pPr>
        <w:pStyle w:val="Akapitzlist"/>
        <w:numPr>
          <w:ilvl w:val="0"/>
          <w:numId w:val="16"/>
        </w:numPr>
        <w:suppressAutoHyphens w:val="0"/>
        <w:spacing w:before="120" w:after="0" w:line="23" w:lineRule="atLeast"/>
        <w:ind w:left="709" w:hanging="357"/>
        <w:jc w:val="both"/>
        <w:rPr>
          <w:rFonts w:ascii="Times New Roman" w:eastAsia="Calibri" w:hAnsi="Times New Roman" w:cs="Times New Roman"/>
          <w:color w:val="000000" w:themeColor="text1"/>
          <w:sz w:val="24"/>
          <w:szCs w:val="24"/>
        </w:rPr>
      </w:pPr>
      <w:r w:rsidRPr="00AF77C0">
        <w:rPr>
          <w:rFonts w:ascii="Times New Roman" w:eastAsia="Calibri" w:hAnsi="Times New Roman" w:cs="Times New Roman"/>
          <w:color w:val="000000" w:themeColor="text1"/>
          <w:sz w:val="24"/>
          <w:szCs w:val="24"/>
        </w:rPr>
        <w:t>Wykonawca powinien zaplanować prace w taki sposób, aby umożliwić swobodny dostęp do budyn</w:t>
      </w:r>
      <w:r w:rsidR="00196237" w:rsidRPr="00AF77C0">
        <w:rPr>
          <w:rFonts w:ascii="Times New Roman" w:eastAsia="Calibri" w:hAnsi="Times New Roman" w:cs="Times New Roman"/>
          <w:color w:val="000000" w:themeColor="text1"/>
          <w:sz w:val="24"/>
          <w:szCs w:val="24"/>
        </w:rPr>
        <w:t xml:space="preserve">ków na terenie nieruchomości </w:t>
      </w:r>
      <w:r w:rsidR="00196237" w:rsidRPr="00AF77C0">
        <w:rPr>
          <w:rFonts w:ascii="Times New Roman" w:hAnsi="Times New Roman" w:cs="Times New Roman"/>
          <w:sz w:val="24"/>
          <w:szCs w:val="24"/>
        </w:rPr>
        <w:t xml:space="preserve">Podlaskiego Urzędu Skarbowo – Celnego </w:t>
      </w:r>
      <w:r w:rsidR="00196237" w:rsidRPr="00AF77C0">
        <w:rPr>
          <w:rStyle w:val="MetrykapismaKASZnak"/>
          <w:rFonts w:ascii="Times New Roman" w:hAnsi="Times New Roman" w:cs="Times New Roman"/>
          <w:sz w:val="24"/>
          <w:szCs w:val="24"/>
        </w:rPr>
        <w:t>– Budzisko 11</w:t>
      </w:r>
      <w:r w:rsidRPr="00AF77C0">
        <w:rPr>
          <w:rFonts w:ascii="Times New Roman" w:eastAsia="Calibri" w:hAnsi="Times New Roman" w:cs="Times New Roman"/>
          <w:color w:val="000000" w:themeColor="text1"/>
          <w:sz w:val="24"/>
          <w:szCs w:val="24"/>
        </w:rPr>
        <w:t xml:space="preserve"> pracownikom Urzędu jak i osobom z zewnątrz. </w:t>
      </w:r>
    </w:p>
    <w:p w14:paraId="45BF904B" w14:textId="77777777" w:rsidR="007B0121" w:rsidRDefault="007B0121" w:rsidP="007B0121">
      <w:pPr>
        <w:pStyle w:val="Akapitzlist"/>
        <w:suppressAutoHyphens w:val="0"/>
        <w:spacing w:before="120" w:after="0" w:line="23" w:lineRule="atLeast"/>
        <w:ind w:left="709"/>
        <w:jc w:val="both"/>
        <w:rPr>
          <w:rFonts w:ascii="Times New Roman" w:eastAsia="Calibri" w:hAnsi="Times New Roman" w:cs="Times New Roman"/>
          <w:b/>
          <w:bCs/>
          <w:color w:val="000000" w:themeColor="text1"/>
          <w:sz w:val="24"/>
          <w:szCs w:val="24"/>
        </w:rPr>
      </w:pPr>
    </w:p>
    <w:p w14:paraId="427DAB22" w14:textId="610F66DC" w:rsidR="00F83A16" w:rsidRDefault="007B0121" w:rsidP="007B0121">
      <w:pPr>
        <w:pStyle w:val="Akapitzlist"/>
        <w:suppressAutoHyphens w:val="0"/>
        <w:spacing w:before="120" w:after="0" w:line="23" w:lineRule="atLeast"/>
        <w:ind w:left="709"/>
        <w:jc w:val="both"/>
        <w:rPr>
          <w:rFonts w:ascii="Times New Roman" w:eastAsia="Calibri" w:hAnsi="Times New Roman" w:cs="Times New Roman"/>
          <w:color w:val="000000" w:themeColor="text1"/>
          <w:sz w:val="24"/>
          <w:szCs w:val="24"/>
        </w:rPr>
      </w:pPr>
      <w:r w:rsidRPr="007B0121">
        <w:rPr>
          <w:rFonts w:ascii="Times New Roman" w:eastAsia="Calibri" w:hAnsi="Times New Roman" w:cs="Times New Roman"/>
          <w:b/>
          <w:bCs/>
          <w:color w:val="000000" w:themeColor="text1"/>
          <w:sz w:val="24"/>
          <w:szCs w:val="24"/>
        </w:rPr>
        <w:t xml:space="preserve">UWAGA !! </w:t>
      </w:r>
      <w:r w:rsidR="00F83A16" w:rsidRPr="007B0121">
        <w:rPr>
          <w:rFonts w:ascii="Times New Roman" w:eastAsia="Calibri" w:hAnsi="Times New Roman" w:cs="Times New Roman"/>
          <w:b/>
          <w:bCs/>
          <w:color w:val="000000" w:themeColor="text1"/>
          <w:sz w:val="24"/>
          <w:szCs w:val="24"/>
        </w:rPr>
        <w:t>Niedopuszczalne jest zablokowanie dojazdu do budynku skanera RTG</w:t>
      </w:r>
      <w:r w:rsidR="00F83A16" w:rsidRPr="00AF77C0">
        <w:rPr>
          <w:rFonts w:ascii="Times New Roman" w:eastAsia="Calibri" w:hAnsi="Times New Roman" w:cs="Times New Roman"/>
          <w:color w:val="000000" w:themeColor="text1"/>
          <w:sz w:val="24"/>
          <w:szCs w:val="24"/>
        </w:rPr>
        <w:t>.</w:t>
      </w:r>
    </w:p>
    <w:p w14:paraId="26E9E90E" w14:textId="77777777" w:rsidR="007B0121" w:rsidRPr="00AF77C0" w:rsidRDefault="007B0121" w:rsidP="007B0121">
      <w:pPr>
        <w:pStyle w:val="Akapitzlist"/>
        <w:suppressAutoHyphens w:val="0"/>
        <w:spacing w:before="120" w:after="0" w:line="23" w:lineRule="atLeast"/>
        <w:ind w:left="709"/>
        <w:jc w:val="both"/>
        <w:rPr>
          <w:rFonts w:ascii="Times New Roman" w:eastAsia="Calibri" w:hAnsi="Times New Roman" w:cs="Times New Roman"/>
          <w:color w:val="000000" w:themeColor="text1"/>
          <w:sz w:val="24"/>
          <w:szCs w:val="24"/>
        </w:rPr>
      </w:pPr>
    </w:p>
    <w:p w14:paraId="6A1B0281" w14:textId="132A96F0" w:rsidR="00F83A16" w:rsidRPr="00AF77C0" w:rsidRDefault="00F83A16" w:rsidP="00DE1E7D">
      <w:pPr>
        <w:pStyle w:val="Akapitzlist"/>
        <w:numPr>
          <w:ilvl w:val="0"/>
          <w:numId w:val="16"/>
        </w:numPr>
        <w:suppressAutoHyphens w:val="0"/>
        <w:spacing w:before="120" w:after="0" w:line="23" w:lineRule="atLeast"/>
        <w:ind w:left="709" w:hanging="357"/>
        <w:jc w:val="both"/>
        <w:rPr>
          <w:rFonts w:ascii="Times New Roman" w:eastAsia="Calibri" w:hAnsi="Times New Roman" w:cs="Times New Roman"/>
          <w:color w:val="000000" w:themeColor="text1"/>
          <w:sz w:val="24"/>
          <w:szCs w:val="24"/>
        </w:rPr>
      </w:pPr>
      <w:r w:rsidRPr="00AF77C0">
        <w:rPr>
          <w:rFonts w:ascii="Times New Roman" w:eastAsia="Calibri" w:hAnsi="Times New Roman" w:cs="Times New Roman"/>
          <w:color w:val="000000" w:themeColor="text1"/>
          <w:sz w:val="24"/>
          <w:szCs w:val="24"/>
        </w:rPr>
        <w:t xml:space="preserve">Przestrzeganie obowiązujących na terenie </w:t>
      </w:r>
      <w:r w:rsidRPr="00AF77C0">
        <w:rPr>
          <w:rFonts w:ascii="Times New Roman" w:hAnsi="Times New Roman" w:cs="Times New Roman"/>
          <w:sz w:val="24"/>
          <w:szCs w:val="24"/>
        </w:rPr>
        <w:t xml:space="preserve">nieruchomości  Podlaskiego Urzędu Skarbowo – Celnego </w:t>
      </w:r>
      <w:r w:rsidRPr="00AF77C0">
        <w:rPr>
          <w:rStyle w:val="MetrykapismaKASZnak"/>
          <w:rFonts w:ascii="Times New Roman" w:hAnsi="Times New Roman" w:cs="Times New Roman"/>
          <w:sz w:val="24"/>
          <w:szCs w:val="24"/>
        </w:rPr>
        <w:t xml:space="preserve">– Budzisko 11 </w:t>
      </w:r>
      <w:r w:rsidRPr="00AF77C0">
        <w:rPr>
          <w:rFonts w:ascii="Times New Roman" w:eastAsia="Calibri" w:hAnsi="Times New Roman" w:cs="Times New Roman"/>
          <w:color w:val="000000" w:themeColor="text1"/>
          <w:sz w:val="24"/>
          <w:szCs w:val="24"/>
        </w:rPr>
        <w:t>zasad ruchu osobowego, materiałowego i samochodowego,</w:t>
      </w:r>
    </w:p>
    <w:p w14:paraId="293BEFD2" w14:textId="77777777" w:rsidR="00F83A16" w:rsidRPr="00AF77C0" w:rsidRDefault="00F83A16" w:rsidP="00DE1E7D">
      <w:pPr>
        <w:pStyle w:val="Akapitzlist"/>
        <w:numPr>
          <w:ilvl w:val="0"/>
          <w:numId w:val="16"/>
        </w:numPr>
        <w:suppressAutoHyphens w:val="0"/>
        <w:ind w:left="709" w:hanging="283"/>
        <w:jc w:val="both"/>
        <w:rPr>
          <w:rFonts w:ascii="Times New Roman" w:hAnsi="Times New Roman" w:cs="Times New Roman"/>
          <w:sz w:val="24"/>
          <w:szCs w:val="24"/>
        </w:rPr>
      </w:pPr>
      <w:r w:rsidRPr="00AF77C0">
        <w:rPr>
          <w:rFonts w:ascii="Times New Roman" w:hAnsi="Times New Roman" w:cs="Times New Roman"/>
          <w:sz w:val="24"/>
          <w:szCs w:val="24"/>
        </w:rPr>
        <w:t>Zamawiający dopuszcza możliwość powierzenia wykonania części zamówienia podwykonawcom.</w:t>
      </w:r>
    </w:p>
    <w:p w14:paraId="7B6C26C6" w14:textId="77777777" w:rsidR="00F83A16" w:rsidRPr="00AF77C0" w:rsidRDefault="00F83A16" w:rsidP="00DE1E7D">
      <w:pPr>
        <w:pStyle w:val="Akapitzlist"/>
        <w:numPr>
          <w:ilvl w:val="0"/>
          <w:numId w:val="16"/>
        </w:numPr>
        <w:suppressAutoHyphens w:val="0"/>
        <w:ind w:left="709" w:hanging="283"/>
        <w:jc w:val="both"/>
        <w:rPr>
          <w:rFonts w:ascii="Times New Roman" w:hAnsi="Times New Roman" w:cs="Times New Roman"/>
          <w:sz w:val="24"/>
          <w:szCs w:val="24"/>
        </w:rPr>
      </w:pPr>
      <w:r w:rsidRPr="00AF77C0">
        <w:rPr>
          <w:rFonts w:ascii="Times New Roman" w:hAnsi="Times New Roman" w:cs="Times New Roman"/>
          <w:sz w:val="24"/>
          <w:szCs w:val="24"/>
        </w:rPr>
        <w:t>Zatrudnienie podwykonawcy do wykonania części zamówienia nie zmienia zobowiązań Wykonawcy wobec Zamawiającego do wykonania tej części zamówienia. Wykonawca jest odpowiedzialny za działania, uchybienia i zaniedbania własne i własnych pracowników.</w:t>
      </w:r>
    </w:p>
    <w:p w14:paraId="7F1871D0" w14:textId="77777777" w:rsidR="00F83A16" w:rsidRPr="00AF77C0" w:rsidRDefault="00F83A16" w:rsidP="00DE1E7D">
      <w:pPr>
        <w:pStyle w:val="Akapitzlist"/>
        <w:numPr>
          <w:ilvl w:val="0"/>
          <w:numId w:val="16"/>
        </w:numPr>
        <w:suppressAutoHyphens w:val="0"/>
        <w:ind w:left="709" w:hanging="425"/>
        <w:jc w:val="both"/>
        <w:rPr>
          <w:rFonts w:ascii="Times New Roman" w:hAnsi="Times New Roman" w:cs="Times New Roman"/>
          <w:sz w:val="24"/>
          <w:szCs w:val="24"/>
        </w:rPr>
      </w:pPr>
      <w:r w:rsidRPr="00AF77C0">
        <w:rPr>
          <w:rFonts w:ascii="Times New Roman" w:hAnsi="Times New Roman" w:cs="Times New Roman"/>
          <w:sz w:val="24"/>
          <w:szCs w:val="24"/>
        </w:rPr>
        <w:t>W przypadku powierzenia części zamówienia podwykonawcy, Wykonawca przekaże Zamawiającemu pisemną informację zawierającą dane podwykonawcy i zakres zadań powierzonych mu do wykonania.</w:t>
      </w:r>
    </w:p>
    <w:p w14:paraId="67D32A60" w14:textId="77777777" w:rsidR="00F83A16" w:rsidRPr="00AF77C0" w:rsidRDefault="00F83A16" w:rsidP="00DE1E7D">
      <w:pPr>
        <w:pStyle w:val="Akapitzlist"/>
        <w:numPr>
          <w:ilvl w:val="0"/>
          <w:numId w:val="16"/>
        </w:numPr>
        <w:suppressAutoHyphens w:val="0"/>
        <w:ind w:left="709" w:hanging="425"/>
        <w:jc w:val="both"/>
        <w:rPr>
          <w:rFonts w:ascii="Times New Roman" w:hAnsi="Times New Roman" w:cs="Times New Roman"/>
          <w:sz w:val="24"/>
          <w:szCs w:val="24"/>
        </w:rPr>
      </w:pPr>
      <w:r w:rsidRPr="00AF77C0">
        <w:rPr>
          <w:rFonts w:ascii="Times New Roman" w:hAnsi="Times New Roman" w:cs="Times New Roman"/>
          <w:sz w:val="24"/>
          <w:szCs w:val="24"/>
        </w:rPr>
        <w:t>Umowy zawarte z podwykonawcami nie mogą być sprzeczne z treścią niniejszej umowy.</w:t>
      </w:r>
    </w:p>
    <w:p w14:paraId="2B0DA1C8" w14:textId="77777777" w:rsidR="00F83A16" w:rsidRPr="00AF77C0" w:rsidRDefault="00F83A16" w:rsidP="00DE1E7D">
      <w:pPr>
        <w:pStyle w:val="Akapitzlist"/>
        <w:numPr>
          <w:ilvl w:val="0"/>
          <w:numId w:val="16"/>
        </w:numPr>
        <w:suppressAutoHyphens w:val="0"/>
        <w:spacing w:before="120" w:after="0" w:line="23" w:lineRule="atLeast"/>
        <w:ind w:left="709" w:hanging="425"/>
        <w:jc w:val="both"/>
        <w:rPr>
          <w:rFonts w:ascii="Times New Roman" w:eastAsia="Calibri" w:hAnsi="Times New Roman" w:cs="Times New Roman"/>
          <w:color w:val="000000" w:themeColor="text1"/>
          <w:sz w:val="24"/>
          <w:szCs w:val="24"/>
        </w:rPr>
      </w:pPr>
      <w:r w:rsidRPr="00AF77C0">
        <w:rPr>
          <w:rFonts w:ascii="Times New Roman" w:eastAsia="Calibri" w:hAnsi="Times New Roman" w:cs="Times New Roman"/>
          <w:color w:val="000000" w:themeColor="text1"/>
          <w:sz w:val="24"/>
          <w:szCs w:val="24"/>
        </w:rPr>
        <w:t>Koordynacja prac realizowanych przez podwykonawców. Zamawiającemu przysługuje prawo żądania od Wykonawcy zmiany podwykonawcy, jeżeli ten realizuje roboty w sposób wadliwy, niezgodny z założeniami i przepisami prawa;</w:t>
      </w:r>
    </w:p>
    <w:p w14:paraId="450447A1" w14:textId="77777777" w:rsidR="00F83A16" w:rsidRPr="00AF77C0" w:rsidRDefault="00F83A16" w:rsidP="00DE1E7D">
      <w:pPr>
        <w:pStyle w:val="Akapitzlist"/>
        <w:numPr>
          <w:ilvl w:val="0"/>
          <w:numId w:val="16"/>
        </w:numPr>
        <w:suppressAutoHyphens w:val="0"/>
        <w:spacing w:before="120" w:after="0" w:line="23" w:lineRule="atLeast"/>
        <w:ind w:left="709" w:hanging="357"/>
        <w:jc w:val="both"/>
        <w:rPr>
          <w:rFonts w:ascii="Times New Roman" w:eastAsia="Calibri" w:hAnsi="Times New Roman" w:cs="Times New Roman"/>
          <w:sz w:val="24"/>
          <w:szCs w:val="24"/>
        </w:rPr>
      </w:pPr>
      <w:r w:rsidRPr="00AF77C0">
        <w:rPr>
          <w:rFonts w:ascii="Times New Roman" w:eastAsia="Calibri" w:hAnsi="Times New Roman" w:cs="Times New Roman"/>
          <w:color w:val="000000"/>
          <w:sz w:val="24"/>
          <w:szCs w:val="24"/>
        </w:rPr>
        <w:t>Zgłoszenie prac do odbioru;</w:t>
      </w:r>
    </w:p>
    <w:p w14:paraId="503CBA63" w14:textId="77777777" w:rsidR="00F83A16" w:rsidRPr="00AF77C0" w:rsidRDefault="00F83A16" w:rsidP="00DE1E7D">
      <w:pPr>
        <w:pStyle w:val="Akapitzlist"/>
        <w:numPr>
          <w:ilvl w:val="0"/>
          <w:numId w:val="16"/>
        </w:numPr>
        <w:suppressAutoHyphens w:val="0"/>
        <w:spacing w:before="120" w:after="0" w:line="23" w:lineRule="atLeast"/>
        <w:ind w:left="709" w:hanging="357"/>
        <w:jc w:val="both"/>
        <w:rPr>
          <w:rFonts w:ascii="Times New Roman" w:eastAsia="Calibri" w:hAnsi="Times New Roman" w:cs="Times New Roman"/>
          <w:sz w:val="24"/>
          <w:szCs w:val="24"/>
        </w:rPr>
      </w:pPr>
      <w:r w:rsidRPr="00AF77C0">
        <w:rPr>
          <w:rFonts w:ascii="Times New Roman" w:eastAsia="Calibri" w:hAnsi="Times New Roman" w:cs="Times New Roman"/>
          <w:color w:val="000000"/>
          <w:sz w:val="24"/>
          <w:szCs w:val="24"/>
        </w:rPr>
        <w:t>Usunięcie wszelkich wad i usterek stwierdzonych przez osoby sprawujące nadzór ze strony Zamawiającego w trakcie trwania robót w uzgodnionym przez Strony terminie,</w:t>
      </w:r>
    </w:p>
    <w:p w14:paraId="44C74C12" w14:textId="77777777" w:rsidR="00F83A16" w:rsidRPr="00AF77C0" w:rsidRDefault="00F83A16" w:rsidP="00DE1E7D">
      <w:pPr>
        <w:pStyle w:val="Akapitzlist"/>
        <w:numPr>
          <w:ilvl w:val="0"/>
          <w:numId w:val="16"/>
        </w:numPr>
        <w:suppressAutoHyphens w:val="0"/>
        <w:spacing w:before="120" w:after="0" w:line="23" w:lineRule="atLeast"/>
        <w:ind w:left="709" w:hanging="357"/>
        <w:jc w:val="both"/>
        <w:rPr>
          <w:rFonts w:ascii="Times New Roman" w:eastAsia="Calibri" w:hAnsi="Times New Roman" w:cs="Times New Roman"/>
          <w:sz w:val="24"/>
          <w:szCs w:val="24"/>
        </w:rPr>
      </w:pPr>
      <w:r w:rsidRPr="00AF77C0">
        <w:rPr>
          <w:rFonts w:ascii="Times New Roman" w:eastAsia="Calibri" w:hAnsi="Times New Roman" w:cs="Times New Roman"/>
          <w:color w:val="000000"/>
          <w:sz w:val="24"/>
          <w:szCs w:val="24"/>
        </w:rPr>
        <w:t>Zapewnienie kadry z wymaganymi uprawnieniami,</w:t>
      </w:r>
    </w:p>
    <w:p w14:paraId="2CBE1BCB" w14:textId="77777777" w:rsidR="00F83A16" w:rsidRPr="00AF77C0" w:rsidRDefault="00F83A16" w:rsidP="00DE1E7D">
      <w:pPr>
        <w:pStyle w:val="Akapitzlist"/>
        <w:numPr>
          <w:ilvl w:val="0"/>
          <w:numId w:val="16"/>
        </w:numPr>
        <w:suppressAutoHyphens w:val="0"/>
        <w:spacing w:before="120" w:after="0" w:line="23" w:lineRule="atLeast"/>
        <w:ind w:left="709" w:hanging="357"/>
        <w:jc w:val="both"/>
        <w:rPr>
          <w:rFonts w:ascii="Times New Roman" w:eastAsia="Calibri" w:hAnsi="Times New Roman" w:cs="Times New Roman"/>
          <w:sz w:val="24"/>
          <w:szCs w:val="24"/>
        </w:rPr>
      </w:pPr>
      <w:r w:rsidRPr="00AF77C0">
        <w:rPr>
          <w:rFonts w:ascii="Times New Roman" w:eastAsia="Calibri" w:hAnsi="Times New Roman" w:cs="Times New Roman"/>
          <w:color w:val="000000"/>
          <w:sz w:val="24"/>
          <w:szCs w:val="24"/>
        </w:rPr>
        <w:t>Zapewnienie sprzętu spełniającego wymagania norm technicznych,</w:t>
      </w:r>
    </w:p>
    <w:p w14:paraId="143CF8A4" w14:textId="77777777" w:rsidR="00F83A16" w:rsidRPr="00AF77C0" w:rsidRDefault="00F83A16" w:rsidP="00DE1E7D">
      <w:pPr>
        <w:pStyle w:val="Akapitzlist"/>
        <w:numPr>
          <w:ilvl w:val="0"/>
          <w:numId w:val="16"/>
        </w:numPr>
        <w:suppressAutoHyphens w:val="0"/>
        <w:spacing w:before="120" w:after="0" w:line="23" w:lineRule="atLeast"/>
        <w:ind w:left="709" w:hanging="357"/>
        <w:jc w:val="both"/>
        <w:rPr>
          <w:rFonts w:ascii="Times New Roman" w:eastAsia="Calibri" w:hAnsi="Times New Roman" w:cs="Times New Roman"/>
          <w:sz w:val="24"/>
          <w:szCs w:val="24"/>
        </w:rPr>
      </w:pPr>
      <w:r w:rsidRPr="00AF77C0">
        <w:rPr>
          <w:rFonts w:ascii="Times New Roman" w:eastAsia="Calibri" w:hAnsi="Times New Roman" w:cs="Times New Roman"/>
          <w:color w:val="000000"/>
          <w:sz w:val="24"/>
          <w:szCs w:val="24"/>
        </w:rPr>
        <w:t xml:space="preserve">Wykonawca winien chronić przed uszkodzeniem i </w:t>
      </w:r>
      <w:r w:rsidRPr="00AF77C0">
        <w:rPr>
          <w:rFonts w:ascii="Times New Roman" w:eastAsia="Calibri" w:hAnsi="Times New Roman" w:cs="Times New Roman"/>
          <w:sz w:val="24"/>
          <w:szCs w:val="24"/>
        </w:rPr>
        <w:t>kradzieżą wykonane przez siebie roboty oraz zgromadzone na terenie budowy materiały i urządzenia, aż do momentu odbioru;</w:t>
      </w:r>
    </w:p>
    <w:p w14:paraId="021B6068" w14:textId="77777777" w:rsidR="00F83A16" w:rsidRPr="00AF77C0" w:rsidRDefault="00F83A16" w:rsidP="00DE1E7D">
      <w:pPr>
        <w:pStyle w:val="Akapitzlist"/>
        <w:numPr>
          <w:ilvl w:val="0"/>
          <w:numId w:val="16"/>
        </w:numPr>
        <w:suppressAutoHyphens w:val="0"/>
        <w:spacing w:before="120" w:after="0" w:line="23" w:lineRule="atLeast"/>
        <w:ind w:left="709" w:hanging="357"/>
        <w:jc w:val="both"/>
        <w:rPr>
          <w:rFonts w:ascii="Times New Roman" w:eastAsia="Calibri" w:hAnsi="Times New Roman" w:cs="Times New Roman"/>
          <w:sz w:val="24"/>
          <w:szCs w:val="24"/>
        </w:rPr>
      </w:pPr>
      <w:r w:rsidRPr="00AF77C0">
        <w:rPr>
          <w:rFonts w:ascii="Times New Roman" w:eastAsia="Calibri" w:hAnsi="Times New Roman" w:cs="Times New Roman"/>
          <w:sz w:val="24"/>
          <w:szCs w:val="24"/>
        </w:rPr>
        <w:t>W czasie wykonania prac Wykonawca powinien utrzymać miejsce pracy w stanie umożliwiającym korzystanie przez Zamawiającego z pomieszczeń, parkingów, dróg wewnętrznych, składować materiały i sprzęt w ustalonych miejscach i utrzymać</w:t>
      </w:r>
      <w:r w:rsidRPr="00AF77C0">
        <w:rPr>
          <w:rFonts w:ascii="Times New Roman" w:eastAsia="Calibri" w:hAnsi="Times New Roman" w:cs="Times New Roman"/>
          <w:sz w:val="24"/>
          <w:szCs w:val="24"/>
        </w:rPr>
        <w:br/>
        <w:t>w należytym porządku, a zbędne przedmioty usuwać na bieżąco;</w:t>
      </w:r>
    </w:p>
    <w:p w14:paraId="6F4E2B6D" w14:textId="77777777" w:rsidR="00F83A16" w:rsidRPr="00AF77C0" w:rsidRDefault="00F83A16" w:rsidP="00DE1E7D">
      <w:pPr>
        <w:pStyle w:val="Akapitzlist"/>
        <w:numPr>
          <w:ilvl w:val="0"/>
          <w:numId w:val="16"/>
        </w:numPr>
        <w:suppressAutoHyphens w:val="0"/>
        <w:spacing w:before="120" w:after="0" w:line="23" w:lineRule="atLeast"/>
        <w:ind w:left="709" w:hanging="357"/>
        <w:jc w:val="both"/>
        <w:rPr>
          <w:rFonts w:ascii="Times New Roman" w:eastAsia="Calibri" w:hAnsi="Times New Roman" w:cs="Times New Roman"/>
          <w:sz w:val="24"/>
          <w:szCs w:val="24"/>
        </w:rPr>
      </w:pPr>
      <w:r w:rsidRPr="00AF77C0">
        <w:rPr>
          <w:rFonts w:ascii="Times New Roman" w:eastAsia="Calibri" w:hAnsi="Times New Roman" w:cs="Times New Roman"/>
          <w:sz w:val="24"/>
          <w:szCs w:val="24"/>
        </w:rPr>
        <w:t>Przywrócenie na własny koszt do stanu pierwotnego terenu prac wraz z usunięciem szkód spowodowanych na skutek jego działania w trakcie realizacji zamówienia, w terminie wskazanym przez Zamawiającego;</w:t>
      </w:r>
    </w:p>
    <w:p w14:paraId="24E4F6E7" w14:textId="6B1FD3C0" w:rsidR="00F83A16" w:rsidRPr="00AF77C0" w:rsidRDefault="00F83A16" w:rsidP="00DE1E7D">
      <w:pPr>
        <w:pStyle w:val="Akapitzlist"/>
        <w:numPr>
          <w:ilvl w:val="0"/>
          <w:numId w:val="16"/>
        </w:numPr>
        <w:suppressAutoHyphens w:val="0"/>
        <w:spacing w:before="120" w:after="0" w:line="23" w:lineRule="atLeast"/>
        <w:ind w:left="709" w:hanging="357"/>
        <w:jc w:val="both"/>
        <w:rPr>
          <w:rFonts w:ascii="Times New Roman" w:eastAsia="Calibri" w:hAnsi="Times New Roman" w:cs="Times New Roman"/>
          <w:sz w:val="24"/>
          <w:szCs w:val="24"/>
        </w:rPr>
      </w:pPr>
      <w:r w:rsidRPr="00AF77C0">
        <w:rPr>
          <w:rFonts w:ascii="Times New Roman" w:eastAsia="Calibri" w:hAnsi="Times New Roman" w:cs="Times New Roman"/>
          <w:sz w:val="24"/>
          <w:szCs w:val="24"/>
        </w:rPr>
        <w:t xml:space="preserve">W czasie trwania na terytorium Rzeczpospolitej Polskiej stanu zagrożenia epidemicznego lub stanu epidemii Wykonawca zobowiązany jest do przestrzegania wytycznych w zakresie reżimu sanitarnego na terenie objętym pracami objętymi niniejszą umową tj. na terenie </w:t>
      </w:r>
      <w:r w:rsidRPr="00AF77C0">
        <w:rPr>
          <w:rFonts w:ascii="Times New Roman" w:hAnsi="Times New Roman" w:cs="Times New Roman"/>
          <w:sz w:val="24"/>
          <w:szCs w:val="24"/>
        </w:rPr>
        <w:t xml:space="preserve">nieruchomości  Podlaskiego Urzędu Skarbowo – Celnego </w:t>
      </w:r>
      <w:r w:rsidRPr="00AF77C0">
        <w:rPr>
          <w:rStyle w:val="MetrykapismaKASZnak"/>
          <w:rFonts w:ascii="Times New Roman" w:hAnsi="Times New Roman" w:cs="Times New Roman"/>
          <w:sz w:val="24"/>
          <w:szCs w:val="24"/>
        </w:rPr>
        <w:t>– Budzisko 11</w:t>
      </w:r>
      <w:r w:rsidRPr="00AF77C0">
        <w:rPr>
          <w:rFonts w:ascii="Times New Roman" w:eastAsia="Calibri" w:hAnsi="Times New Roman" w:cs="Times New Roman"/>
          <w:sz w:val="24"/>
          <w:szCs w:val="24"/>
        </w:rPr>
        <w:t>.</w:t>
      </w:r>
    </w:p>
    <w:p w14:paraId="7EE0C186" w14:textId="77777777" w:rsidR="00F83A16" w:rsidRPr="00AF77C0" w:rsidRDefault="00F83A16" w:rsidP="00F83A16">
      <w:pPr>
        <w:widowControl w:val="0"/>
        <w:autoSpaceDE w:val="0"/>
        <w:autoSpaceDN w:val="0"/>
        <w:adjustRightInd w:val="0"/>
        <w:spacing w:before="120" w:after="0" w:line="23" w:lineRule="atLeast"/>
        <w:ind w:right="-1"/>
        <w:jc w:val="center"/>
        <w:rPr>
          <w:rFonts w:ascii="Times New Roman" w:hAnsi="Times New Roman" w:cs="Times New Roman"/>
          <w:b/>
          <w:bCs/>
          <w:iCs/>
          <w:sz w:val="24"/>
          <w:szCs w:val="24"/>
        </w:rPr>
      </w:pPr>
      <w:r w:rsidRPr="00AF77C0">
        <w:rPr>
          <w:rFonts w:ascii="Times New Roman" w:hAnsi="Times New Roman" w:cs="Times New Roman"/>
          <w:b/>
          <w:bCs/>
          <w:iCs/>
          <w:sz w:val="24"/>
          <w:szCs w:val="24"/>
        </w:rPr>
        <w:t>§ 6</w:t>
      </w:r>
    </w:p>
    <w:p w14:paraId="0F6D2812" w14:textId="77777777" w:rsidR="00F83A16" w:rsidRPr="00AF77C0" w:rsidRDefault="00F83A16" w:rsidP="00F83A16">
      <w:pPr>
        <w:widowControl w:val="0"/>
        <w:autoSpaceDE w:val="0"/>
        <w:autoSpaceDN w:val="0"/>
        <w:adjustRightInd w:val="0"/>
        <w:spacing w:before="120" w:after="0" w:line="23" w:lineRule="atLeast"/>
        <w:ind w:right="-1"/>
        <w:jc w:val="center"/>
        <w:rPr>
          <w:rFonts w:ascii="Times New Roman" w:hAnsi="Times New Roman" w:cs="Times New Roman"/>
          <w:b/>
          <w:bCs/>
          <w:iCs/>
          <w:sz w:val="24"/>
          <w:szCs w:val="24"/>
        </w:rPr>
      </w:pPr>
      <w:r w:rsidRPr="00AF77C0">
        <w:rPr>
          <w:rFonts w:ascii="Times New Roman" w:hAnsi="Times New Roman" w:cs="Times New Roman"/>
          <w:b/>
          <w:bCs/>
          <w:iCs/>
          <w:sz w:val="24"/>
          <w:szCs w:val="24"/>
        </w:rPr>
        <w:t>Obowiązki Zamawiającego</w:t>
      </w:r>
    </w:p>
    <w:p w14:paraId="69A6EDB6" w14:textId="77777777" w:rsidR="00F83A16" w:rsidRPr="00AF77C0" w:rsidRDefault="00F83A16" w:rsidP="00F83A16">
      <w:pPr>
        <w:tabs>
          <w:tab w:val="num" w:pos="2160"/>
        </w:tabs>
        <w:spacing w:before="120" w:after="0" w:line="23" w:lineRule="atLeast"/>
        <w:ind w:left="709" w:hanging="709"/>
        <w:rPr>
          <w:rFonts w:ascii="Times New Roman" w:hAnsi="Times New Roman" w:cs="Times New Roman"/>
          <w:sz w:val="24"/>
          <w:szCs w:val="24"/>
        </w:rPr>
      </w:pPr>
      <w:r w:rsidRPr="00AF77C0">
        <w:rPr>
          <w:rFonts w:ascii="Times New Roman" w:hAnsi="Times New Roman" w:cs="Times New Roman"/>
          <w:sz w:val="24"/>
          <w:szCs w:val="24"/>
        </w:rPr>
        <w:t>Zamawiający zobowiązuje się do:</w:t>
      </w:r>
    </w:p>
    <w:p w14:paraId="43FA61A4" w14:textId="77777777" w:rsidR="00F83A16" w:rsidRPr="00AF77C0" w:rsidRDefault="00F83A16" w:rsidP="00DE1E7D">
      <w:pPr>
        <w:pStyle w:val="Akapitzlist"/>
        <w:numPr>
          <w:ilvl w:val="0"/>
          <w:numId w:val="15"/>
        </w:numPr>
        <w:suppressAutoHyphens w:val="0"/>
        <w:spacing w:before="120" w:after="0" w:line="276" w:lineRule="auto"/>
        <w:ind w:left="284" w:hanging="283"/>
        <w:jc w:val="both"/>
        <w:rPr>
          <w:rFonts w:ascii="Times New Roman" w:hAnsi="Times New Roman" w:cs="Times New Roman"/>
          <w:sz w:val="24"/>
          <w:szCs w:val="24"/>
        </w:rPr>
      </w:pPr>
      <w:r w:rsidRPr="00AF77C0">
        <w:rPr>
          <w:rFonts w:ascii="Times New Roman" w:hAnsi="Times New Roman" w:cs="Times New Roman"/>
          <w:sz w:val="24"/>
          <w:szCs w:val="24"/>
        </w:rPr>
        <w:t>Przekazania Wykonawcy terenu prac niezwłocznie po zawarciu umowy,</w:t>
      </w:r>
    </w:p>
    <w:p w14:paraId="7780BA73" w14:textId="77777777" w:rsidR="00F83A16" w:rsidRPr="00AF77C0" w:rsidRDefault="00F83A16" w:rsidP="00DE1E7D">
      <w:pPr>
        <w:pStyle w:val="Akapitzlist"/>
        <w:numPr>
          <w:ilvl w:val="0"/>
          <w:numId w:val="15"/>
        </w:numPr>
        <w:suppressAutoHyphens w:val="0"/>
        <w:spacing w:before="120" w:after="0" w:line="276" w:lineRule="auto"/>
        <w:ind w:left="284" w:hanging="283"/>
        <w:jc w:val="both"/>
        <w:rPr>
          <w:rFonts w:ascii="Times New Roman" w:hAnsi="Times New Roman" w:cs="Times New Roman"/>
          <w:sz w:val="24"/>
          <w:szCs w:val="24"/>
        </w:rPr>
      </w:pPr>
      <w:r w:rsidRPr="00AF77C0">
        <w:rPr>
          <w:rFonts w:ascii="Times New Roman" w:hAnsi="Times New Roman" w:cs="Times New Roman"/>
          <w:sz w:val="24"/>
          <w:szCs w:val="24"/>
        </w:rPr>
        <w:t>Uczestniczenia w odbiorach prac zgłaszanych przez Wykonawcę,</w:t>
      </w:r>
    </w:p>
    <w:p w14:paraId="207DC0DF" w14:textId="497D180B" w:rsidR="00F83A16" w:rsidRPr="00AF77C0" w:rsidRDefault="00F83A16" w:rsidP="00DE1E7D">
      <w:pPr>
        <w:pStyle w:val="Akapitzlist"/>
        <w:numPr>
          <w:ilvl w:val="0"/>
          <w:numId w:val="15"/>
        </w:numPr>
        <w:suppressAutoHyphens w:val="0"/>
        <w:spacing w:before="120" w:after="0" w:line="276" w:lineRule="auto"/>
        <w:ind w:left="284" w:hanging="283"/>
        <w:jc w:val="both"/>
        <w:rPr>
          <w:rFonts w:ascii="Times New Roman" w:hAnsi="Times New Roman" w:cs="Times New Roman"/>
          <w:sz w:val="24"/>
          <w:szCs w:val="24"/>
        </w:rPr>
      </w:pPr>
      <w:r w:rsidRPr="00AF77C0">
        <w:rPr>
          <w:rFonts w:ascii="Times New Roman" w:hAnsi="Times New Roman" w:cs="Times New Roman"/>
          <w:color w:val="000000"/>
          <w:sz w:val="24"/>
          <w:szCs w:val="24"/>
        </w:rPr>
        <w:lastRenderedPageBreak/>
        <w:t>Zapłaty Wykonawcy wynagrodzenia, o którym mowa w § 3 ust. 1 niniejszej umowy, z zastrzeżeniami przewidzianymi w umowie,</w:t>
      </w:r>
    </w:p>
    <w:p w14:paraId="135CDE7E" w14:textId="77777777" w:rsidR="00F83A16" w:rsidRPr="00AF77C0" w:rsidRDefault="00F83A16" w:rsidP="00DE1E7D">
      <w:pPr>
        <w:pStyle w:val="Akapitzlist"/>
        <w:numPr>
          <w:ilvl w:val="0"/>
          <w:numId w:val="15"/>
        </w:numPr>
        <w:suppressAutoHyphens w:val="0"/>
        <w:spacing w:before="120" w:after="0" w:line="276" w:lineRule="auto"/>
        <w:ind w:left="284" w:hanging="283"/>
        <w:jc w:val="both"/>
        <w:rPr>
          <w:rFonts w:ascii="Times New Roman" w:hAnsi="Times New Roman" w:cs="Times New Roman"/>
          <w:sz w:val="24"/>
          <w:szCs w:val="24"/>
        </w:rPr>
      </w:pPr>
      <w:r w:rsidRPr="00AF77C0">
        <w:rPr>
          <w:rFonts w:ascii="Times New Roman" w:hAnsi="Times New Roman" w:cs="Times New Roman"/>
          <w:sz w:val="24"/>
          <w:szCs w:val="24"/>
        </w:rPr>
        <w:t xml:space="preserve">Nieodpłatne udostępnienie Wykonawcy w niezbędnym zakresie dostępu do wody i energii elektrycznej, </w:t>
      </w:r>
    </w:p>
    <w:p w14:paraId="6CD03314" w14:textId="60254C55" w:rsidR="00F83A16" w:rsidRPr="00AF77C0" w:rsidRDefault="00F83A16" w:rsidP="00DE1E7D">
      <w:pPr>
        <w:pStyle w:val="Akapitzlist"/>
        <w:numPr>
          <w:ilvl w:val="0"/>
          <w:numId w:val="15"/>
        </w:numPr>
        <w:suppressAutoHyphens w:val="0"/>
        <w:spacing w:before="120" w:after="0" w:line="276" w:lineRule="auto"/>
        <w:ind w:left="284" w:hanging="283"/>
        <w:jc w:val="both"/>
        <w:rPr>
          <w:rFonts w:ascii="Times New Roman" w:hAnsi="Times New Roman" w:cs="Times New Roman"/>
          <w:sz w:val="24"/>
          <w:szCs w:val="24"/>
        </w:rPr>
      </w:pPr>
      <w:r w:rsidRPr="00AF77C0">
        <w:rPr>
          <w:rFonts w:ascii="Times New Roman" w:hAnsi="Times New Roman" w:cs="Times New Roman"/>
          <w:sz w:val="24"/>
          <w:szCs w:val="24"/>
        </w:rPr>
        <w:t>Udzielenie informacji o zagrożeniach dla bezpieczeństwa i zdrowia podczas pracy na terenie realizacji przedmiotu umowy</w:t>
      </w:r>
      <w:r w:rsidR="009E75E4" w:rsidRPr="00981A1B">
        <w:rPr>
          <w:rFonts w:ascii="Times New Roman" w:hAnsi="Times New Roman" w:cs="Times New Roman"/>
          <w:sz w:val="24"/>
          <w:szCs w:val="24"/>
        </w:rPr>
        <w:t xml:space="preserve"> .</w:t>
      </w:r>
    </w:p>
    <w:p w14:paraId="0A448606" w14:textId="77777777" w:rsidR="00F83A16" w:rsidRPr="00AF77C0" w:rsidRDefault="00F83A16" w:rsidP="00F83A16">
      <w:pPr>
        <w:widowControl w:val="0"/>
        <w:autoSpaceDE w:val="0"/>
        <w:autoSpaceDN w:val="0"/>
        <w:adjustRightInd w:val="0"/>
        <w:spacing w:before="120" w:after="0" w:line="23" w:lineRule="atLeast"/>
        <w:ind w:right="-1"/>
        <w:jc w:val="center"/>
        <w:rPr>
          <w:rFonts w:ascii="Times New Roman" w:hAnsi="Times New Roman" w:cs="Times New Roman"/>
          <w:b/>
          <w:bCs/>
          <w:iCs/>
          <w:sz w:val="24"/>
          <w:szCs w:val="24"/>
        </w:rPr>
      </w:pPr>
      <w:r w:rsidRPr="00AF77C0">
        <w:rPr>
          <w:rFonts w:ascii="Times New Roman" w:hAnsi="Times New Roman" w:cs="Times New Roman"/>
          <w:b/>
          <w:bCs/>
          <w:iCs/>
          <w:sz w:val="24"/>
          <w:szCs w:val="24"/>
        </w:rPr>
        <w:t>§ 7</w:t>
      </w:r>
    </w:p>
    <w:p w14:paraId="01D63C1F" w14:textId="77777777" w:rsidR="00F83A16" w:rsidRPr="00AF77C0" w:rsidRDefault="00F83A16" w:rsidP="00F83A16">
      <w:pPr>
        <w:widowControl w:val="0"/>
        <w:autoSpaceDE w:val="0"/>
        <w:autoSpaceDN w:val="0"/>
        <w:adjustRightInd w:val="0"/>
        <w:spacing w:before="120" w:after="0" w:line="23" w:lineRule="atLeast"/>
        <w:ind w:right="-1"/>
        <w:jc w:val="center"/>
        <w:rPr>
          <w:rFonts w:ascii="Times New Roman" w:hAnsi="Times New Roman" w:cs="Times New Roman"/>
          <w:b/>
          <w:bCs/>
          <w:iCs/>
          <w:sz w:val="24"/>
          <w:szCs w:val="24"/>
        </w:rPr>
      </w:pPr>
      <w:r w:rsidRPr="00AF77C0">
        <w:rPr>
          <w:rFonts w:ascii="Times New Roman" w:hAnsi="Times New Roman" w:cs="Times New Roman"/>
          <w:b/>
          <w:bCs/>
          <w:iCs/>
          <w:sz w:val="24"/>
          <w:szCs w:val="24"/>
        </w:rPr>
        <w:t>Zasady kontaktowania się stron</w:t>
      </w:r>
    </w:p>
    <w:p w14:paraId="12CD1D9F" w14:textId="1752F058" w:rsidR="00F83A16" w:rsidRPr="00AF77C0" w:rsidRDefault="00F83A16" w:rsidP="00DE1E7D">
      <w:pPr>
        <w:numPr>
          <w:ilvl w:val="5"/>
          <w:numId w:val="5"/>
        </w:numPr>
        <w:spacing w:before="120" w:after="0" w:line="23" w:lineRule="atLeast"/>
        <w:ind w:left="567" w:hanging="567"/>
        <w:rPr>
          <w:rFonts w:ascii="Times New Roman" w:hAnsi="Times New Roman" w:cs="Times New Roman"/>
          <w:sz w:val="24"/>
          <w:szCs w:val="24"/>
        </w:rPr>
      </w:pPr>
      <w:r w:rsidRPr="00AF77C0">
        <w:rPr>
          <w:rFonts w:ascii="Times New Roman" w:hAnsi="Times New Roman" w:cs="Times New Roman"/>
          <w:sz w:val="24"/>
          <w:szCs w:val="24"/>
        </w:rPr>
        <w:t xml:space="preserve">Nadzór ze strony Zamawiającego nad wykonywaniem przedmiotu umowy prowadzić będzie: </w:t>
      </w:r>
    </w:p>
    <w:p w14:paraId="0E99104B" w14:textId="77777777" w:rsidR="00820B08" w:rsidRPr="00AF77C0" w:rsidRDefault="00820B08" w:rsidP="00DE1E7D">
      <w:pPr>
        <w:pStyle w:val="Akapitzlist"/>
        <w:numPr>
          <w:ilvl w:val="0"/>
          <w:numId w:val="20"/>
        </w:numPr>
        <w:spacing w:before="120" w:after="0" w:line="23" w:lineRule="atLeast"/>
        <w:rPr>
          <w:rFonts w:ascii="Times New Roman" w:hAnsi="Times New Roman" w:cs="Times New Roman"/>
          <w:sz w:val="24"/>
          <w:szCs w:val="24"/>
        </w:rPr>
      </w:pPr>
      <w:r w:rsidRPr="00AF77C0">
        <w:rPr>
          <w:rFonts w:ascii="Times New Roman" w:hAnsi="Times New Roman" w:cs="Times New Roman"/>
          <w:b/>
          <w:color w:val="000000" w:themeColor="text1"/>
          <w:sz w:val="24"/>
          <w:szCs w:val="24"/>
        </w:rPr>
        <w:t>Monika Barszczewska,</w:t>
      </w:r>
      <w:r w:rsidRPr="00AF77C0">
        <w:rPr>
          <w:rFonts w:ascii="Times New Roman" w:hAnsi="Times New Roman" w:cs="Times New Roman"/>
          <w:color w:val="000000" w:themeColor="text1"/>
          <w:sz w:val="24"/>
          <w:szCs w:val="24"/>
        </w:rPr>
        <w:t xml:space="preserve"> tel.: (085) 8784145, adres email: monika.barszczewska</w:t>
      </w:r>
      <w:hyperlink r:id="rId7" w:history="1">
        <w:r w:rsidRPr="00AF77C0">
          <w:rPr>
            <w:rStyle w:val="Hipercze"/>
            <w:rFonts w:ascii="Times New Roman" w:hAnsi="Times New Roman" w:cs="Times New Roman"/>
            <w:sz w:val="24"/>
            <w:szCs w:val="24"/>
          </w:rPr>
          <w:t>@mf.gov.pl</w:t>
        </w:r>
      </w:hyperlink>
      <w:r w:rsidRPr="00AF77C0">
        <w:rPr>
          <w:rFonts w:ascii="Times New Roman" w:hAnsi="Times New Roman" w:cs="Times New Roman"/>
          <w:sz w:val="24"/>
          <w:szCs w:val="24"/>
        </w:rPr>
        <w:t>,</w:t>
      </w:r>
      <w:r w:rsidRPr="00AF77C0">
        <w:rPr>
          <w:rFonts w:ascii="Times New Roman" w:hAnsi="Times New Roman" w:cs="Times New Roman"/>
          <w:color w:val="000000" w:themeColor="text1"/>
          <w:sz w:val="24"/>
          <w:szCs w:val="24"/>
        </w:rPr>
        <w:t xml:space="preserve"> Izba Administracji Skarbowej w Białymstoku</w:t>
      </w:r>
    </w:p>
    <w:p w14:paraId="2D8BA078" w14:textId="503D1FEF" w:rsidR="00213B14" w:rsidRPr="00AF77C0" w:rsidRDefault="00213B14" w:rsidP="00DE1E7D">
      <w:pPr>
        <w:pStyle w:val="Akapitzlist"/>
        <w:numPr>
          <w:ilvl w:val="0"/>
          <w:numId w:val="20"/>
        </w:numPr>
        <w:spacing w:before="120" w:after="0" w:line="23" w:lineRule="atLeast"/>
        <w:jc w:val="both"/>
        <w:rPr>
          <w:rFonts w:ascii="Times New Roman" w:hAnsi="Times New Roman" w:cs="Times New Roman"/>
          <w:color w:val="000000" w:themeColor="text1"/>
          <w:sz w:val="24"/>
          <w:szCs w:val="24"/>
        </w:rPr>
      </w:pPr>
      <w:r w:rsidRPr="00AF77C0">
        <w:rPr>
          <w:rFonts w:ascii="Times New Roman" w:hAnsi="Times New Roman" w:cs="Times New Roman"/>
          <w:b/>
          <w:bCs/>
          <w:color w:val="000000" w:themeColor="text1"/>
          <w:sz w:val="24"/>
          <w:szCs w:val="24"/>
        </w:rPr>
        <w:t>Piotr Lewkowicz</w:t>
      </w:r>
      <w:r w:rsidRPr="00AF77C0">
        <w:rPr>
          <w:rFonts w:ascii="Times New Roman" w:hAnsi="Times New Roman" w:cs="Times New Roman"/>
          <w:color w:val="000000" w:themeColor="text1"/>
          <w:sz w:val="24"/>
          <w:szCs w:val="24"/>
        </w:rPr>
        <w:t xml:space="preserve"> tel.: (085) 8784252, adres email: piotr.lewkowicz2</w:t>
      </w:r>
      <w:hyperlink r:id="rId8" w:history="1">
        <w:r w:rsidRPr="00AF77C0">
          <w:rPr>
            <w:rStyle w:val="Hipercze"/>
            <w:rFonts w:ascii="Times New Roman" w:hAnsi="Times New Roman" w:cs="Times New Roman"/>
            <w:sz w:val="24"/>
            <w:szCs w:val="24"/>
          </w:rPr>
          <w:t>@mf.gov.pl</w:t>
        </w:r>
      </w:hyperlink>
      <w:r w:rsidRPr="00AF77C0">
        <w:rPr>
          <w:rFonts w:ascii="Times New Roman" w:hAnsi="Times New Roman" w:cs="Times New Roman"/>
          <w:sz w:val="24"/>
          <w:szCs w:val="24"/>
        </w:rPr>
        <w:t>,</w:t>
      </w:r>
      <w:r w:rsidRPr="00AF77C0">
        <w:rPr>
          <w:rFonts w:ascii="Times New Roman" w:hAnsi="Times New Roman" w:cs="Times New Roman"/>
          <w:color w:val="000000" w:themeColor="text1"/>
          <w:sz w:val="24"/>
          <w:szCs w:val="24"/>
        </w:rPr>
        <w:t xml:space="preserve"> Izba</w:t>
      </w:r>
      <w:r w:rsidR="00820B08" w:rsidRPr="00AF77C0">
        <w:rPr>
          <w:rFonts w:ascii="Times New Roman" w:hAnsi="Times New Roman" w:cs="Times New Roman"/>
          <w:color w:val="000000" w:themeColor="text1"/>
          <w:sz w:val="24"/>
          <w:szCs w:val="24"/>
        </w:rPr>
        <w:t xml:space="preserve"> </w:t>
      </w:r>
      <w:r w:rsidRPr="00AF77C0">
        <w:rPr>
          <w:rFonts w:ascii="Times New Roman" w:hAnsi="Times New Roman" w:cs="Times New Roman"/>
          <w:color w:val="000000" w:themeColor="text1"/>
          <w:sz w:val="24"/>
          <w:szCs w:val="24"/>
        </w:rPr>
        <w:t>Administracji Skarbowej w Białymstoku</w:t>
      </w:r>
    </w:p>
    <w:p w14:paraId="61F6249E" w14:textId="358DADD7" w:rsidR="00F83A16" w:rsidRPr="00AF77C0" w:rsidRDefault="00F83A16" w:rsidP="00820B08">
      <w:pPr>
        <w:pStyle w:val="Akapitzlist"/>
        <w:suppressAutoHyphens w:val="0"/>
        <w:spacing w:before="120" w:after="0" w:line="23" w:lineRule="atLeast"/>
        <w:ind w:left="709"/>
        <w:jc w:val="both"/>
        <w:rPr>
          <w:rFonts w:ascii="Times New Roman" w:hAnsi="Times New Roman" w:cs="Times New Roman"/>
          <w:color w:val="000000" w:themeColor="text1"/>
          <w:sz w:val="24"/>
          <w:szCs w:val="24"/>
        </w:rPr>
      </w:pPr>
    </w:p>
    <w:p w14:paraId="66CA5053" w14:textId="77777777" w:rsidR="00F83A16" w:rsidRPr="00AF77C0" w:rsidRDefault="00F83A16" w:rsidP="00DE1E7D">
      <w:pPr>
        <w:numPr>
          <w:ilvl w:val="0"/>
          <w:numId w:val="6"/>
        </w:numPr>
        <w:spacing w:before="120" w:after="0" w:line="23" w:lineRule="atLeast"/>
        <w:ind w:left="426" w:hanging="426"/>
        <w:jc w:val="both"/>
        <w:rPr>
          <w:rFonts w:ascii="Times New Roman" w:hAnsi="Times New Roman" w:cs="Times New Roman"/>
          <w:color w:val="000000" w:themeColor="text1"/>
          <w:sz w:val="24"/>
          <w:szCs w:val="24"/>
        </w:rPr>
      </w:pPr>
      <w:r w:rsidRPr="00AF77C0">
        <w:rPr>
          <w:rFonts w:ascii="Times New Roman" w:hAnsi="Times New Roman" w:cs="Times New Roman"/>
          <w:color w:val="000000" w:themeColor="text1"/>
          <w:sz w:val="24"/>
          <w:szCs w:val="24"/>
        </w:rPr>
        <w:t xml:space="preserve">Nadzór ze strony Wykonawcy nad wykonywaniem przedmiotu umowy prowadzić będzie: </w:t>
      </w:r>
    </w:p>
    <w:p w14:paraId="7A786860" w14:textId="3F0AF63E" w:rsidR="00F83A16" w:rsidRPr="00AF77C0" w:rsidRDefault="00213B14" w:rsidP="00DE1E7D">
      <w:pPr>
        <w:pStyle w:val="Akapitzlist"/>
        <w:numPr>
          <w:ilvl w:val="0"/>
          <w:numId w:val="14"/>
        </w:numPr>
        <w:suppressAutoHyphens w:val="0"/>
        <w:spacing w:before="120" w:after="0" w:line="23" w:lineRule="atLeast"/>
        <w:ind w:left="709" w:hanging="425"/>
        <w:jc w:val="both"/>
        <w:rPr>
          <w:rFonts w:ascii="Times New Roman" w:hAnsi="Times New Roman" w:cs="Times New Roman"/>
          <w:color w:val="000000" w:themeColor="text1"/>
          <w:sz w:val="24"/>
          <w:szCs w:val="24"/>
        </w:rPr>
      </w:pPr>
      <w:r w:rsidRPr="00AF77C0">
        <w:rPr>
          <w:rFonts w:ascii="Times New Roman" w:hAnsi="Times New Roman" w:cs="Times New Roman"/>
          <w:color w:val="000000" w:themeColor="text1"/>
          <w:sz w:val="24"/>
          <w:szCs w:val="24"/>
        </w:rPr>
        <w:t>………………………..</w:t>
      </w:r>
    </w:p>
    <w:p w14:paraId="28152676" w14:textId="77777777" w:rsidR="00F83A16" w:rsidRPr="00AF77C0" w:rsidRDefault="00F83A16" w:rsidP="00F83A16">
      <w:pPr>
        <w:widowControl w:val="0"/>
        <w:autoSpaceDE w:val="0"/>
        <w:autoSpaceDN w:val="0"/>
        <w:adjustRightInd w:val="0"/>
        <w:spacing w:before="120" w:after="0" w:line="23" w:lineRule="atLeast"/>
        <w:jc w:val="center"/>
        <w:rPr>
          <w:rFonts w:ascii="Times New Roman" w:hAnsi="Times New Roman" w:cs="Times New Roman"/>
          <w:b/>
          <w:bCs/>
          <w:iCs/>
          <w:sz w:val="24"/>
          <w:szCs w:val="24"/>
        </w:rPr>
      </w:pPr>
      <w:r w:rsidRPr="00AF77C0">
        <w:rPr>
          <w:rFonts w:ascii="Times New Roman" w:hAnsi="Times New Roman" w:cs="Times New Roman"/>
          <w:b/>
          <w:bCs/>
          <w:iCs/>
          <w:sz w:val="24"/>
          <w:szCs w:val="24"/>
        </w:rPr>
        <w:t>§ 8</w:t>
      </w:r>
    </w:p>
    <w:p w14:paraId="4E71544F" w14:textId="77777777" w:rsidR="00F83A16" w:rsidRPr="00AF77C0" w:rsidRDefault="00F83A16" w:rsidP="00F83A16">
      <w:pPr>
        <w:spacing w:before="120" w:after="0" w:line="23" w:lineRule="atLeast"/>
        <w:jc w:val="center"/>
        <w:rPr>
          <w:rFonts w:ascii="Times New Roman" w:hAnsi="Times New Roman" w:cs="Times New Roman"/>
          <w:b/>
          <w:bCs/>
          <w:i/>
          <w:iCs/>
          <w:sz w:val="24"/>
          <w:szCs w:val="24"/>
        </w:rPr>
      </w:pPr>
      <w:r w:rsidRPr="00AF77C0">
        <w:rPr>
          <w:rFonts w:ascii="Times New Roman" w:hAnsi="Times New Roman" w:cs="Times New Roman"/>
          <w:b/>
          <w:bCs/>
          <w:sz w:val="24"/>
          <w:szCs w:val="24"/>
        </w:rPr>
        <w:t>Porozumienie o współpracy</w:t>
      </w:r>
    </w:p>
    <w:p w14:paraId="6CBC3390" w14:textId="11EE3797" w:rsidR="00F83A16" w:rsidRPr="00AF77C0" w:rsidRDefault="00F83A16" w:rsidP="00F83A16">
      <w:pPr>
        <w:spacing w:before="120" w:after="0" w:line="23" w:lineRule="atLeast"/>
        <w:jc w:val="both"/>
        <w:rPr>
          <w:rFonts w:ascii="Times New Roman" w:hAnsi="Times New Roman" w:cs="Times New Roman"/>
          <w:bCs/>
          <w:i/>
          <w:iCs/>
          <w:sz w:val="24"/>
          <w:szCs w:val="24"/>
        </w:rPr>
      </w:pPr>
      <w:r w:rsidRPr="00AF77C0">
        <w:rPr>
          <w:rFonts w:ascii="Times New Roman" w:hAnsi="Times New Roman" w:cs="Times New Roman"/>
          <w:sz w:val="24"/>
          <w:szCs w:val="24"/>
        </w:rPr>
        <w:t xml:space="preserve">Strony umowy zobowiązują się do zawarcia </w:t>
      </w:r>
      <w:r w:rsidRPr="00AF77C0">
        <w:rPr>
          <w:rFonts w:ascii="Times New Roman" w:hAnsi="Times New Roman" w:cs="Times New Roman"/>
          <w:bCs/>
          <w:sz w:val="24"/>
          <w:szCs w:val="24"/>
        </w:rPr>
        <w:t xml:space="preserve">POROZUMIENIA O WSPÓŁPRACY PRACODAWCÓW, których pracownicy i funkcjonariusze wykonują jednocześnie pracę na terenie </w:t>
      </w:r>
      <w:r w:rsidR="00AF77C0" w:rsidRPr="00AF77C0">
        <w:rPr>
          <w:rFonts w:ascii="Times New Roman" w:hAnsi="Times New Roman" w:cs="Times New Roman"/>
          <w:bCs/>
          <w:sz w:val="24"/>
          <w:szCs w:val="24"/>
        </w:rPr>
        <w:t xml:space="preserve">nieruchomości </w:t>
      </w:r>
      <w:r w:rsidRPr="00AF77C0">
        <w:rPr>
          <w:rFonts w:ascii="Times New Roman" w:hAnsi="Times New Roman" w:cs="Times New Roman"/>
          <w:bCs/>
          <w:color w:val="000000" w:themeColor="text1"/>
          <w:sz w:val="24"/>
          <w:szCs w:val="24"/>
        </w:rPr>
        <w:t xml:space="preserve"> </w:t>
      </w:r>
      <w:r w:rsidR="00AF77C0" w:rsidRPr="00AF77C0">
        <w:rPr>
          <w:rFonts w:ascii="Times New Roman" w:hAnsi="Times New Roman" w:cs="Times New Roman"/>
          <w:sz w:val="24"/>
          <w:szCs w:val="24"/>
        </w:rPr>
        <w:t xml:space="preserve">Podlaskiego Urzędu Skarbowo – Celnego </w:t>
      </w:r>
      <w:r w:rsidR="00AF77C0" w:rsidRPr="00AF77C0">
        <w:rPr>
          <w:rStyle w:val="MetrykapismaKASZnak"/>
          <w:rFonts w:ascii="Times New Roman" w:hAnsi="Times New Roman" w:cs="Times New Roman"/>
          <w:sz w:val="24"/>
          <w:szCs w:val="24"/>
        </w:rPr>
        <w:t>– Budzisko 11</w:t>
      </w:r>
      <w:r w:rsidR="00AF77C0">
        <w:rPr>
          <w:rFonts w:ascii="Times New Roman" w:eastAsia="Calibri" w:hAnsi="Times New Roman" w:cs="Times New Roman"/>
          <w:sz w:val="24"/>
          <w:szCs w:val="24"/>
        </w:rPr>
        <w:t xml:space="preserve">, </w:t>
      </w:r>
      <w:r w:rsidRPr="00AF77C0">
        <w:rPr>
          <w:rFonts w:ascii="Times New Roman" w:hAnsi="Times New Roman" w:cs="Times New Roman"/>
          <w:bCs/>
          <w:color w:val="000000" w:themeColor="text1"/>
          <w:sz w:val="24"/>
          <w:szCs w:val="24"/>
        </w:rPr>
        <w:t xml:space="preserve">w </w:t>
      </w:r>
      <w:r w:rsidRPr="00AF77C0">
        <w:rPr>
          <w:rFonts w:ascii="Times New Roman" w:hAnsi="Times New Roman" w:cs="Times New Roman"/>
          <w:bCs/>
          <w:sz w:val="24"/>
          <w:szCs w:val="24"/>
        </w:rPr>
        <w:t>sprawie zapewnienia im warunków bezpiecznej</w:t>
      </w:r>
      <w:r w:rsidR="00C46E14" w:rsidRPr="00AF77C0">
        <w:rPr>
          <w:rFonts w:ascii="Times New Roman" w:hAnsi="Times New Roman" w:cs="Times New Roman"/>
          <w:bCs/>
          <w:sz w:val="24"/>
          <w:szCs w:val="24"/>
        </w:rPr>
        <w:t xml:space="preserve"> </w:t>
      </w:r>
      <w:r w:rsidRPr="00AF77C0">
        <w:rPr>
          <w:rFonts w:ascii="Times New Roman" w:hAnsi="Times New Roman" w:cs="Times New Roman"/>
          <w:bCs/>
          <w:sz w:val="24"/>
          <w:szCs w:val="24"/>
        </w:rPr>
        <w:t xml:space="preserve"> i higienicznej pracy (art. 208 i 209</w:t>
      </w:r>
      <w:r w:rsidRPr="00AF77C0">
        <w:rPr>
          <w:rFonts w:ascii="Times New Roman" w:hAnsi="Times New Roman" w:cs="Times New Roman"/>
          <w:bCs/>
          <w:sz w:val="24"/>
          <w:szCs w:val="24"/>
          <w:vertAlign w:val="superscript"/>
        </w:rPr>
        <w:t>1</w:t>
      </w:r>
      <w:r w:rsidRPr="00AF77C0">
        <w:rPr>
          <w:rFonts w:ascii="Times New Roman" w:hAnsi="Times New Roman" w:cs="Times New Roman"/>
          <w:bCs/>
          <w:sz w:val="24"/>
          <w:szCs w:val="24"/>
        </w:rPr>
        <w:t>,209</w:t>
      </w:r>
      <w:r w:rsidRPr="00AF77C0">
        <w:rPr>
          <w:rFonts w:ascii="Times New Roman" w:hAnsi="Times New Roman" w:cs="Times New Roman"/>
          <w:bCs/>
          <w:sz w:val="24"/>
          <w:szCs w:val="24"/>
          <w:vertAlign w:val="superscript"/>
        </w:rPr>
        <w:t>2</w:t>
      </w:r>
      <w:r w:rsidRPr="00AF77C0">
        <w:rPr>
          <w:rFonts w:ascii="Times New Roman" w:hAnsi="Times New Roman" w:cs="Times New Roman"/>
          <w:bCs/>
          <w:sz w:val="24"/>
          <w:szCs w:val="24"/>
        </w:rPr>
        <w:t xml:space="preserve"> </w:t>
      </w:r>
      <w:proofErr w:type="spellStart"/>
      <w:r w:rsidRPr="00AF77C0">
        <w:rPr>
          <w:rFonts w:ascii="Times New Roman" w:hAnsi="Times New Roman" w:cs="Times New Roman"/>
          <w:bCs/>
          <w:sz w:val="24"/>
          <w:szCs w:val="24"/>
        </w:rPr>
        <w:t>k.p</w:t>
      </w:r>
      <w:proofErr w:type="spellEnd"/>
      <w:r w:rsidRPr="00AF77C0">
        <w:rPr>
          <w:rFonts w:ascii="Times New Roman" w:hAnsi="Times New Roman" w:cs="Times New Roman"/>
          <w:bCs/>
          <w:sz w:val="24"/>
          <w:szCs w:val="24"/>
        </w:rPr>
        <w:t xml:space="preserve">.). Wzór porozumienia stanowi </w:t>
      </w:r>
      <w:r w:rsidRPr="00AF77C0">
        <w:rPr>
          <w:rFonts w:ascii="Times New Roman" w:hAnsi="Times New Roman" w:cs="Times New Roman"/>
          <w:bCs/>
          <w:color w:val="000000"/>
          <w:sz w:val="24"/>
          <w:szCs w:val="24"/>
        </w:rPr>
        <w:t>Załącznik nr</w:t>
      </w:r>
      <w:r w:rsidRPr="00981A1B">
        <w:rPr>
          <w:rFonts w:ascii="Times New Roman" w:hAnsi="Times New Roman" w:cs="Times New Roman"/>
          <w:bCs/>
          <w:sz w:val="24"/>
          <w:szCs w:val="24"/>
        </w:rPr>
        <w:t xml:space="preserve"> </w:t>
      </w:r>
      <w:r w:rsidR="009E75E4" w:rsidRPr="00981A1B">
        <w:rPr>
          <w:rFonts w:ascii="Times New Roman" w:hAnsi="Times New Roman" w:cs="Times New Roman"/>
          <w:bCs/>
          <w:sz w:val="24"/>
          <w:szCs w:val="24"/>
        </w:rPr>
        <w:t>3</w:t>
      </w:r>
      <w:r w:rsidR="00666291" w:rsidRPr="00981A1B">
        <w:rPr>
          <w:rFonts w:ascii="Times New Roman" w:hAnsi="Times New Roman" w:cs="Times New Roman"/>
          <w:bCs/>
          <w:sz w:val="24"/>
          <w:szCs w:val="24"/>
        </w:rPr>
        <w:t xml:space="preserve"> </w:t>
      </w:r>
      <w:r w:rsidRPr="00AF77C0">
        <w:rPr>
          <w:rFonts w:ascii="Times New Roman" w:hAnsi="Times New Roman" w:cs="Times New Roman"/>
          <w:bCs/>
          <w:sz w:val="24"/>
          <w:szCs w:val="24"/>
        </w:rPr>
        <w:t>do niniejszej umowy.</w:t>
      </w:r>
    </w:p>
    <w:p w14:paraId="0B13057D" w14:textId="77777777" w:rsidR="00F83A16" w:rsidRPr="00AF77C0" w:rsidRDefault="00F83A16" w:rsidP="00F83A16">
      <w:pPr>
        <w:widowControl w:val="0"/>
        <w:autoSpaceDE w:val="0"/>
        <w:autoSpaceDN w:val="0"/>
        <w:adjustRightInd w:val="0"/>
        <w:spacing w:before="120" w:after="0" w:line="23" w:lineRule="atLeast"/>
        <w:ind w:right="-1"/>
        <w:jc w:val="center"/>
        <w:rPr>
          <w:rFonts w:ascii="Times New Roman" w:hAnsi="Times New Roman" w:cs="Times New Roman"/>
          <w:b/>
          <w:bCs/>
          <w:iCs/>
          <w:sz w:val="24"/>
          <w:szCs w:val="24"/>
        </w:rPr>
      </w:pPr>
      <w:r w:rsidRPr="00AF77C0">
        <w:rPr>
          <w:rFonts w:ascii="Times New Roman" w:hAnsi="Times New Roman" w:cs="Times New Roman"/>
          <w:b/>
          <w:bCs/>
          <w:iCs/>
          <w:sz w:val="24"/>
          <w:szCs w:val="24"/>
        </w:rPr>
        <w:t>§ 9</w:t>
      </w:r>
    </w:p>
    <w:p w14:paraId="73C64EB8" w14:textId="77777777" w:rsidR="00F83A16" w:rsidRPr="00AF77C0" w:rsidRDefault="00F83A16" w:rsidP="00F83A16">
      <w:pPr>
        <w:suppressAutoHyphens/>
        <w:spacing w:before="120" w:after="0" w:line="23" w:lineRule="atLeast"/>
        <w:jc w:val="center"/>
        <w:rPr>
          <w:rFonts w:ascii="Times New Roman" w:eastAsia="Calibri" w:hAnsi="Times New Roman" w:cs="Times New Roman"/>
          <w:b/>
          <w:i/>
          <w:iCs/>
          <w:sz w:val="24"/>
          <w:szCs w:val="24"/>
        </w:rPr>
      </w:pPr>
      <w:r w:rsidRPr="00AF77C0">
        <w:rPr>
          <w:rFonts w:ascii="Times New Roman" w:eastAsia="Calibri" w:hAnsi="Times New Roman" w:cs="Times New Roman"/>
          <w:b/>
          <w:sz w:val="24"/>
          <w:szCs w:val="24"/>
        </w:rPr>
        <w:t>Warunki Gwarancji i rękojmi</w:t>
      </w:r>
    </w:p>
    <w:p w14:paraId="19C6DF88" w14:textId="77777777" w:rsidR="00F83A16" w:rsidRPr="00AF77C0" w:rsidRDefault="00F83A16" w:rsidP="00DE1E7D">
      <w:pPr>
        <w:widowControl w:val="0"/>
        <w:numPr>
          <w:ilvl w:val="0"/>
          <w:numId w:val="7"/>
        </w:numPr>
        <w:tabs>
          <w:tab w:val="left" w:pos="284"/>
        </w:tabs>
        <w:suppressAutoHyphens/>
        <w:overflowPunct w:val="0"/>
        <w:autoSpaceDE w:val="0"/>
        <w:autoSpaceDN w:val="0"/>
        <w:adjustRightInd w:val="0"/>
        <w:spacing w:before="120" w:after="0" w:line="23" w:lineRule="atLeast"/>
        <w:ind w:left="284" w:hanging="284"/>
        <w:jc w:val="both"/>
        <w:rPr>
          <w:rFonts w:ascii="Times New Roman" w:hAnsi="Times New Roman" w:cs="Times New Roman"/>
          <w:sz w:val="24"/>
          <w:szCs w:val="24"/>
        </w:rPr>
      </w:pPr>
      <w:r w:rsidRPr="00AF77C0">
        <w:rPr>
          <w:rFonts w:ascii="Times New Roman" w:hAnsi="Times New Roman" w:cs="Times New Roman"/>
          <w:sz w:val="24"/>
          <w:szCs w:val="24"/>
        </w:rPr>
        <w:t xml:space="preserve">Wykonawca udziela </w:t>
      </w:r>
      <w:r w:rsidRPr="00AF77C0">
        <w:rPr>
          <w:rFonts w:ascii="Times New Roman" w:hAnsi="Times New Roman" w:cs="Times New Roman"/>
          <w:b/>
          <w:sz w:val="24"/>
          <w:szCs w:val="24"/>
        </w:rPr>
        <w:t>36 miesięcy gwarancji</w:t>
      </w:r>
      <w:r w:rsidRPr="00AF77C0">
        <w:rPr>
          <w:rFonts w:ascii="Times New Roman" w:hAnsi="Times New Roman" w:cs="Times New Roman"/>
          <w:sz w:val="24"/>
          <w:szCs w:val="24"/>
        </w:rPr>
        <w:t xml:space="preserve"> na wykonany przedmiot zamówienia.</w:t>
      </w:r>
    </w:p>
    <w:p w14:paraId="7D7A3374" w14:textId="77777777" w:rsidR="00F83A16" w:rsidRPr="00AF77C0" w:rsidRDefault="00F83A16" w:rsidP="00DE1E7D">
      <w:pPr>
        <w:widowControl w:val="0"/>
        <w:numPr>
          <w:ilvl w:val="6"/>
          <w:numId w:val="8"/>
        </w:numPr>
        <w:suppressAutoHyphens/>
        <w:overflowPunct w:val="0"/>
        <w:autoSpaceDE w:val="0"/>
        <w:autoSpaceDN w:val="0"/>
        <w:adjustRightInd w:val="0"/>
        <w:spacing w:before="120" w:after="0" w:line="23" w:lineRule="atLeast"/>
        <w:ind w:left="284" w:hanging="284"/>
        <w:jc w:val="both"/>
        <w:rPr>
          <w:rFonts w:ascii="Times New Roman" w:eastAsia="Verdana" w:hAnsi="Times New Roman" w:cs="Times New Roman"/>
          <w:sz w:val="24"/>
          <w:szCs w:val="24"/>
          <w:lang w:eastAsia="hi-IN" w:bidi="hi-IN"/>
        </w:rPr>
      </w:pPr>
      <w:r w:rsidRPr="00AF77C0">
        <w:rPr>
          <w:rFonts w:ascii="Times New Roman" w:hAnsi="Times New Roman" w:cs="Times New Roman"/>
          <w:sz w:val="24"/>
          <w:szCs w:val="24"/>
        </w:rPr>
        <w:t xml:space="preserve">Wykonawca udzieli Zamawiającemu rękojmi zgodnej z okresem trwania gwarancji. </w:t>
      </w:r>
    </w:p>
    <w:p w14:paraId="5414DB2E" w14:textId="53B3DA0C" w:rsidR="00F83A16" w:rsidRPr="00AF77C0" w:rsidRDefault="00F83A16" w:rsidP="00DE1E7D">
      <w:pPr>
        <w:widowControl w:val="0"/>
        <w:numPr>
          <w:ilvl w:val="6"/>
          <w:numId w:val="8"/>
        </w:numPr>
        <w:suppressAutoHyphens/>
        <w:overflowPunct w:val="0"/>
        <w:autoSpaceDE w:val="0"/>
        <w:autoSpaceDN w:val="0"/>
        <w:adjustRightInd w:val="0"/>
        <w:spacing w:before="120" w:after="0" w:line="23" w:lineRule="atLeast"/>
        <w:ind w:left="284" w:hanging="284"/>
        <w:jc w:val="both"/>
        <w:rPr>
          <w:rFonts w:ascii="Times New Roman" w:eastAsia="Verdana" w:hAnsi="Times New Roman" w:cs="Times New Roman"/>
          <w:sz w:val="24"/>
          <w:szCs w:val="24"/>
          <w:lang w:eastAsia="hi-IN" w:bidi="hi-IN"/>
        </w:rPr>
      </w:pPr>
      <w:r w:rsidRPr="00AF77C0">
        <w:rPr>
          <w:rFonts w:ascii="Times New Roman" w:eastAsia="Verdana" w:hAnsi="Times New Roman" w:cs="Times New Roman"/>
          <w:sz w:val="24"/>
          <w:szCs w:val="24"/>
          <w:lang w:eastAsia="hi-IN" w:bidi="hi-IN"/>
        </w:rPr>
        <w:t xml:space="preserve">Wykonawca przekaże Zamawiającemu odpowiednie dokumenty gwarancyjne i certyfikaty gwarancyjne, </w:t>
      </w:r>
      <w:r w:rsidRPr="00AF77C0">
        <w:rPr>
          <w:rFonts w:ascii="Times New Roman" w:hAnsi="Times New Roman" w:cs="Times New Roman"/>
          <w:sz w:val="24"/>
          <w:szCs w:val="24"/>
        </w:rPr>
        <w:t>z datą rozpoczęcia okresu gwarancji liczoną od dnia podpisania bez zastrzeżeń protokołu</w:t>
      </w:r>
      <w:r w:rsidR="009E75E4">
        <w:rPr>
          <w:rFonts w:ascii="Times New Roman" w:hAnsi="Times New Roman" w:cs="Times New Roman"/>
          <w:sz w:val="24"/>
          <w:szCs w:val="24"/>
        </w:rPr>
        <w:t xml:space="preserve"> odbioru końcowego</w:t>
      </w:r>
      <w:r w:rsidRPr="00AF77C0">
        <w:rPr>
          <w:rFonts w:ascii="Times New Roman" w:hAnsi="Times New Roman" w:cs="Times New Roman"/>
          <w:sz w:val="24"/>
          <w:szCs w:val="24"/>
        </w:rPr>
        <w:t>, o którym mowa w § 10</w:t>
      </w:r>
      <w:r w:rsidRPr="00AF77C0">
        <w:rPr>
          <w:rFonts w:ascii="Times New Roman" w:eastAsia="Verdana" w:hAnsi="Times New Roman" w:cs="Times New Roman"/>
          <w:sz w:val="24"/>
          <w:szCs w:val="24"/>
          <w:lang w:eastAsia="hi-IN" w:bidi="hi-IN"/>
        </w:rPr>
        <w:t>.</w:t>
      </w:r>
    </w:p>
    <w:p w14:paraId="3F295F3C" w14:textId="77777777" w:rsidR="00F83A16" w:rsidRPr="00AF77C0" w:rsidRDefault="00F83A16" w:rsidP="00DE1E7D">
      <w:pPr>
        <w:numPr>
          <w:ilvl w:val="6"/>
          <w:numId w:val="8"/>
        </w:numPr>
        <w:spacing w:before="120" w:after="0" w:line="23" w:lineRule="atLeast"/>
        <w:ind w:left="284" w:hanging="284"/>
        <w:jc w:val="both"/>
        <w:rPr>
          <w:rFonts w:ascii="Times New Roman" w:eastAsia="Verdana" w:hAnsi="Times New Roman" w:cs="Times New Roman"/>
          <w:sz w:val="24"/>
          <w:szCs w:val="24"/>
          <w:lang w:eastAsia="hi-IN" w:bidi="hi-IN"/>
        </w:rPr>
      </w:pPr>
      <w:r w:rsidRPr="00AF77C0">
        <w:rPr>
          <w:rFonts w:ascii="Times New Roman" w:eastAsia="Verdana" w:hAnsi="Times New Roman" w:cs="Times New Roman"/>
          <w:sz w:val="24"/>
          <w:szCs w:val="24"/>
          <w:lang w:eastAsia="hi-IN" w:bidi="hi-IN"/>
        </w:rPr>
        <w:t xml:space="preserve">Gwarancja obejmuje usunięcie wszelkich wad przedmiotu umowy nieujawnionych w dacie odbioru jak i powstałych w okresie gwarancji. </w:t>
      </w:r>
    </w:p>
    <w:p w14:paraId="31374D60" w14:textId="77777777" w:rsidR="00F83A16" w:rsidRPr="00AF77C0" w:rsidRDefault="00F83A16" w:rsidP="00DE1E7D">
      <w:pPr>
        <w:numPr>
          <w:ilvl w:val="6"/>
          <w:numId w:val="8"/>
        </w:numPr>
        <w:spacing w:before="120" w:after="0" w:line="23" w:lineRule="atLeast"/>
        <w:ind w:left="284" w:hanging="284"/>
        <w:jc w:val="both"/>
        <w:rPr>
          <w:rFonts w:ascii="Times New Roman" w:eastAsia="Verdana" w:hAnsi="Times New Roman" w:cs="Times New Roman"/>
          <w:sz w:val="24"/>
          <w:szCs w:val="24"/>
          <w:lang w:eastAsia="hi-IN" w:bidi="hi-IN"/>
        </w:rPr>
      </w:pPr>
      <w:r w:rsidRPr="00AF77C0">
        <w:rPr>
          <w:rFonts w:ascii="Times New Roman" w:eastAsia="Verdana" w:hAnsi="Times New Roman" w:cs="Times New Roman"/>
          <w:sz w:val="24"/>
          <w:szCs w:val="24"/>
          <w:lang w:eastAsia="hi-IN" w:bidi="hi-IN"/>
        </w:rPr>
        <w:t>Termin naprawy wynosi maksymalnie 14 dni kalendarzowych licząc od daty zgłoszenia konieczności jej wykonania. Wszystkie koszty związane z naprawami gwarancyjnymi ponosi Wykonawca. Niezwłocznie jednak nie dłużej niż po 3 dniach od dnia zgłoszenia Wykonawca zabezpieczy miejsce awarii przed jej dalszym postępowaniem.</w:t>
      </w:r>
    </w:p>
    <w:p w14:paraId="31A027C7" w14:textId="77777777" w:rsidR="00F83A16" w:rsidRPr="00AF77C0" w:rsidRDefault="00F83A16" w:rsidP="00DE1E7D">
      <w:pPr>
        <w:numPr>
          <w:ilvl w:val="6"/>
          <w:numId w:val="8"/>
        </w:numPr>
        <w:spacing w:before="120" w:after="0" w:line="23" w:lineRule="atLeast"/>
        <w:ind w:left="284" w:hanging="284"/>
        <w:jc w:val="both"/>
        <w:rPr>
          <w:rFonts w:ascii="Times New Roman" w:eastAsia="Verdana" w:hAnsi="Times New Roman" w:cs="Times New Roman"/>
          <w:sz w:val="24"/>
          <w:szCs w:val="24"/>
          <w:lang w:eastAsia="hi-IN" w:bidi="hi-IN"/>
        </w:rPr>
      </w:pPr>
      <w:r w:rsidRPr="00AF77C0">
        <w:rPr>
          <w:rFonts w:ascii="Times New Roman" w:eastAsia="Verdana" w:hAnsi="Times New Roman" w:cs="Times New Roman"/>
          <w:sz w:val="24"/>
          <w:szCs w:val="24"/>
          <w:lang w:eastAsia="hi-IN" w:bidi="hi-IN"/>
        </w:rPr>
        <w:t>Gwarancji nie podlegają uszkodzenia powstałe w wyniku niewłaściwej eksploatacji</w:t>
      </w:r>
      <w:r w:rsidRPr="00AF77C0">
        <w:rPr>
          <w:rFonts w:ascii="Times New Roman" w:eastAsia="Verdana" w:hAnsi="Times New Roman" w:cs="Times New Roman"/>
          <w:sz w:val="24"/>
          <w:szCs w:val="24"/>
          <w:lang w:eastAsia="hi-IN" w:bidi="hi-IN"/>
        </w:rPr>
        <w:br/>
        <w:t>oraz uszkodzeń mechanicznych powstałych z winy Zamawiającego.</w:t>
      </w:r>
    </w:p>
    <w:p w14:paraId="6822D734" w14:textId="77777777" w:rsidR="00F83A16" w:rsidRPr="00AF77C0" w:rsidRDefault="00F83A16" w:rsidP="00DE1E7D">
      <w:pPr>
        <w:numPr>
          <w:ilvl w:val="6"/>
          <w:numId w:val="8"/>
        </w:numPr>
        <w:spacing w:before="120" w:after="0" w:line="23" w:lineRule="atLeast"/>
        <w:ind w:left="284" w:hanging="284"/>
        <w:jc w:val="both"/>
        <w:rPr>
          <w:rFonts w:ascii="Times New Roman" w:eastAsia="Verdana" w:hAnsi="Times New Roman" w:cs="Times New Roman"/>
          <w:sz w:val="24"/>
          <w:szCs w:val="24"/>
          <w:lang w:eastAsia="hi-IN" w:bidi="hi-IN"/>
        </w:rPr>
      </w:pPr>
      <w:r w:rsidRPr="00AF77C0">
        <w:rPr>
          <w:rFonts w:ascii="Times New Roman" w:eastAsia="Verdana" w:hAnsi="Times New Roman" w:cs="Times New Roman"/>
          <w:sz w:val="24"/>
          <w:szCs w:val="24"/>
          <w:lang w:eastAsia="hi-IN" w:bidi="hi-IN"/>
        </w:rPr>
        <w:t xml:space="preserve"> Czynności w ramach gwarancji i rękojmi realizowane będą w obiekcie w godzinach pracy Zamawiającego, a w wyjątkowych przypadkach także poza godzinami pracy Zamawiającego.</w:t>
      </w:r>
    </w:p>
    <w:p w14:paraId="1BA6E4E6" w14:textId="77777777" w:rsidR="00F83A16" w:rsidRPr="00AF77C0" w:rsidRDefault="00F83A16" w:rsidP="00DE1E7D">
      <w:pPr>
        <w:numPr>
          <w:ilvl w:val="6"/>
          <w:numId w:val="8"/>
        </w:numPr>
        <w:spacing w:before="120" w:after="0" w:line="23" w:lineRule="atLeast"/>
        <w:ind w:left="284" w:hanging="284"/>
        <w:jc w:val="both"/>
        <w:rPr>
          <w:rFonts w:ascii="Times New Roman" w:eastAsia="Verdana" w:hAnsi="Times New Roman" w:cs="Times New Roman"/>
          <w:sz w:val="24"/>
          <w:szCs w:val="24"/>
          <w:lang w:eastAsia="hi-IN" w:bidi="hi-IN"/>
        </w:rPr>
      </w:pPr>
      <w:r w:rsidRPr="00AF77C0">
        <w:rPr>
          <w:rFonts w:ascii="Times New Roman" w:eastAsia="Verdana" w:hAnsi="Times New Roman" w:cs="Times New Roman"/>
          <w:sz w:val="24"/>
          <w:szCs w:val="24"/>
          <w:lang w:eastAsia="hi-IN" w:bidi="hi-IN"/>
        </w:rPr>
        <w:t>Gwarancja i rękojmia Wykonawcy dotyczy również wszystkich robót zrealizowanych przez Podwykonawców.</w:t>
      </w:r>
    </w:p>
    <w:p w14:paraId="6CA7FA75" w14:textId="77777777" w:rsidR="00F83A16" w:rsidRPr="00AF77C0" w:rsidRDefault="00F83A16" w:rsidP="00DE1E7D">
      <w:pPr>
        <w:numPr>
          <w:ilvl w:val="6"/>
          <w:numId w:val="8"/>
        </w:numPr>
        <w:spacing w:before="120" w:after="0" w:line="23" w:lineRule="atLeast"/>
        <w:ind w:left="284" w:hanging="284"/>
        <w:jc w:val="both"/>
        <w:rPr>
          <w:rFonts w:ascii="Times New Roman" w:eastAsia="Verdana" w:hAnsi="Times New Roman" w:cs="Times New Roman"/>
          <w:sz w:val="24"/>
          <w:szCs w:val="24"/>
          <w:lang w:eastAsia="hi-IN" w:bidi="hi-IN"/>
        </w:rPr>
      </w:pPr>
      <w:r w:rsidRPr="00AF77C0">
        <w:rPr>
          <w:rFonts w:ascii="Times New Roman" w:eastAsia="Verdana" w:hAnsi="Times New Roman" w:cs="Times New Roman"/>
          <w:sz w:val="24"/>
          <w:szCs w:val="24"/>
          <w:lang w:eastAsia="hi-IN" w:bidi="hi-IN"/>
        </w:rPr>
        <w:lastRenderedPageBreak/>
        <w:t>Wykonawca zobowiązany jest do naprawienia szkody spowodowanej wadą oraz szkody powstałej w związku z usuwaniem wady.</w:t>
      </w:r>
    </w:p>
    <w:p w14:paraId="03404F79" w14:textId="77777777" w:rsidR="00F83A16" w:rsidRPr="00AF77C0" w:rsidRDefault="00F83A16" w:rsidP="00DE1E7D">
      <w:pPr>
        <w:numPr>
          <w:ilvl w:val="6"/>
          <w:numId w:val="8"/>
        </w:numPr>
        <w:tabs>
          <w:tab w:val="num" w:pos="426"/>
        </w:tabs>
        <w:spacing w:before="120" w:after="0" w:line="23" w:lineRule="atLeast"/>
        <w:ind w:left="284" w:hanging="284"/>
        <w:jc w:val="both"/>
        <w:rPr>
          <w:rFonts w:ascii="Times New Roman" w:eastAsia="Verdana" w:hAnsi="Times New Roman" w:cs="Times New Roman"/>
          <w:sz w:val="24"/>
          <w:szCs w:val="24"/>
          <w:lang w:eastAsia="hi-IN" w:bidi="hi-IN"/>
        </w:rPr>
      </w:pPr>
      <w:r w:rsidRPr="00AF77C0">
        <w:rPr>
          <w:rFonts w:ascii="Times New Roman" w:eastAsia="Verdana" w:hAnsi="Times New Roman" w:cs="Times New Roman"/>
          <w:sz w:val="24"/>
          <w:szCs w:val="24"/>
          <w:lang w:eastAsia="hi-IN" w:bidi="hi-IN"/>
        </w:rPr>
        <w:t>W okresie gwarancji i rękojmi Zamawiający uprawniony jest do usunięcia we własnym zakresie, na koszt Wykonawcy, wad nieusuniętych przez Wykonawcę w uzgodnionym terminie, nie dłuższym niż termin określony w ust. 5 powyżej oraz naprawienia we własnym zakresie, również na koszt Wykonawcy - wyrządzonych taką wadą szkód.</w:t>
      </w:r>
    </w:p>
    <w:p w14:paraId="553576E6" w14:textId="77777777" w:rsidR="00F83A16" w:rsidRPr="00AF77C0" w:rsidRDefault="00F83A16" w:rsidP="00DE1E7D">
      <w:pPr>
        <w:numPr>
          <w:ilvl w:val="6"/>
          <w:numId w:val="8"/>
        </w:numPr>
        <w:tabs>
          <w:tab w:val="num" w:pos="360"/>
        </w:tabs>
        <w:spacing w:before="120" w:after="0" w:line="23" w:lineRule="atLeast"/>
        <w:ind w:left="284" w:hanging="284"/>
        <w:jc w:val="both"/>
        <w:rPr>
          <w:rFonts w:ascii="Times New Roman" w:eastAsia="Verdana" w:hAnsi="Times New Roman" w:cs="Times New Roman"/>
          <w:sz w:val="24"/>
          <w:szCs w:val="24"/>
          <w:lang w:eastAsia="hi-IN" w:bidi="hi-IN"/>
        </w:rPr>
      </w:pPr>
      <w:r w:rsidRPr="00AF77C0">
        <w:rPr>
          <w:rFonts w:ascii="Times New Roman" w:eastAsia="Verdana" w:hAnsi="Times New Roman" w:cs="Times New Roman"/>
          <w:sz w:val="24"/>
          <w:szCs w:val="24"/>
          <w:lang w:eastAsia="hi-IN" w:bidi="hi-IN"/>
        </w:rPr>
        <w:t xml:space="preserve">W kwestiach dotyczących warunków gwarancji i rękojmi, nieuregulowanych w treści umowy lub w załącznikach do niej, stosuje się postanowienia Kodeksu cywilnego.  </w:t>
      </w:r>
    </w:p>
    <w:p w14:paraId="7F1F3A42" w14:textId="77777777" w:rsidR="00F83A16" w:rsidRPr="00AF77C0" w:rsidRDefault="00F83A16" w:rsidP="00DE1E7D">
      <w:pPr>
        <w:numPr>
          <w:ilvl w:val="6"/>
          <w:numId w:val="8"/>
        </w:numPr>
        <w:tabs>
          <w:tab w:val="num" w:pos="360"/>
        </w:tabs>
        <w:spacing w:before="120" w:after="0" w:line="23" w:lineRule="atLeast"/>
        <w:ind w:left="284" w:hanging="284"/>
        <w:jc w:val="both"/>
        <w:rPr>
          <w:rFonts w:ascii="Times New Roman" w:eastAsia="Verdana" w:hAnsi="Times New Roman" w:cs="Times New Roman"/>
          <w:sz w:val="24"/>
          <w:szCs w:val="24"/>
          <w:lang w:eastAsia="hi-IN" w:bidi="hi-IN"/>
        </w:rPr>
      </w:pPr>
      <w:r w:rsidRPr="00AF77C0">
        <w:rPr>
          <w:rFonts w:ascii="Times New Roman" w:eastAsia="Verdana" w:hAnsi="Times New Roman" w:cs="Times New Roman"/>
          <w:sz w:val="24"/>
          <w:szCs w:val="24"/>
          <w:lang w:eastAsia="hi-IN" w:bidi="hi-IN"/>
        </w:rPr>
        <w:t>Udzielona gwarancja i rękojmia nie naruszają prawa Zamawiającego do dochodzenia roszczeń o naprawienie szkody w pełnej wysokości na zasadach ogólnych określonych w Kodeksie cywilnym.</w:t>
      </w:r>
    </w:p>
    <w:p w14:paraId="6C0AEB9D" w14:textId="77777777" w:rsidR="00F83A16" w:rsidRPr="00AF77C0" w:rsidRDefault="00F83A16" w:rsidP="00DE1E7D">
      <w:pPr>
        <w:numPr>
          <w:ilvl w:val="6"/>
          <w:numId w:val="8"/>
        </w:numPr>
        <w:tabs>
          <w:tab w:val="num" w:pos="426"/>
        </w:tabs>
        <w:spacing w:before="120" w:after="0" w:line="23" w:lineRule="atLeast"/>
        <w:ind w:left="284" w:hanging="284"/>
        <w:jc w:val="both"/>
        <w:rPr>
          <w:rFonts w:ascii="Times New Roman" w:eastAsia="Verdana" w:hAnsi="Times New Roman" w:cs="Times New Roman"/>
          <w:sz w:val="24"/>
          <w:szCs w:val="24"/>
          <w:lang w:eastAsia="hi-IN" w:bidi="hi-IN"/>
        </w:rPr>
      </w:pPr>
      <w:r w:rsidRPr="00AF77C0">
        <w:rPr>
          <w:rFonts w:ascii="Times New Roman" w:eastAsia="Verdana" w:hAnsi="Times New Roman" w:cs="Times New Roman"/>
          <w:sz w:val="24"/>
          <w:szCs w:val="24"/>
          <w:lang w:eastAsia="hi-IN" w:bidi="hi-IN"/>
        </w:rPr>
        <w:t xml:space="preserve">Zamawiający umożliwi Wykonawcy dostęp do obiektu w celu usunięcia wad i usterek. </w:t>
      </w:r>
    </w:p>
    <w:p w14:paraId="79FDC6C4" w14:textId="77777777" w:rsidR="00F83A16" w:rsidRPr="00AF77C0" w:rsidRDefault="00F83A16" w:rsidP="00F83A16">
      <w:pPr>
        <w:spacing w:before="120" w:after="0" w:line="23" w:lineRule="atLeast"/>
        <w:jc w:val="center"/>
        <w:rPr>
          <w:rFonts w:ascii="Times New Roman" w:eastAsia="Verdana" w:hAnsi="Times New Roman" w:cs="Times New Roman"/>
          <w:b/>
          <w:bCs/>
          <w:sz w:val="24"/>
          <w:szCs w:val="24"/>
          <w:lang w:eastAsia="hi-IN" w:bidi="hi-IN"/>
        </w:rPr>
      </w:pPr>
      <w:r w:rsidRPr="00AF77C0">
        <w:rPr>
          <w:rFonts w:ascii="Times New Roman" w:eastAsia="Verdana" w:hAnsi="Times New Roman" w:cs="Times New Roman"/>
          <w:b/>
          <w:bCs/>
          <w:sz w:val="24"/>
          <w:szCs w:val="24"/>
          <w:lang w:eastAsia="hi-IN" w:bidi="hi-IN"/>
        </w:rPr>
        <w:t>§10</w:t>
      </w:r>
    </w:p>
    <w:p w14:paraId="17BF3A3A" w14:textId="77777777" w:rsidR="00F83A16" w:rsidRPr="00AF77C0" w:rsidRDefault="00F83A16" w:rsidP="00F83A16">
      <w:pPr>
        <w:suppressAutoHyphens/>
        <w:spacing w:before="120" w:after="0" w:line="23" w:lineRule="atLeast"/>
        <w:jc w:val="center"/>
        <w:rPr>
          <w:rFonts w:ascii="Times New Roman" w:eastAsia="Verdana" w:hAnsi="Times New Roman" w:cs="Times New Roman"/>
          <w:b/>
          <w:bCs/>
          <w:i/>
          <w:iCs/>
          <w:kern w:val="1"/>
          <w:sz w:val="24"/>
          <w:szCs w:val="24"/>
          <w:lang w:eastAsia="hi-IN" w:bidi="hi-IN"/>
        </w:rPr>
      </w:pPr>
      <w:r w:rsidRPr="00AF77C0">
        <w:rPr>
          <w:rFonts w:ascii="Times New Roman" w:eastAsia="Verdana" w:hAnsi="Times New Roman" w:cs="Times New Roman"/>
          <w:b/>
          <w:bCs/>
          <w:kern w:val="1"/>
          <w:sz w:val="24"/>
          <w:szCs w:val="24"/>
          <w:lang w:eastAsia="hi-IN" w:bidi="hi-IN"/>
        </w:rPr>
        <w:t>Warunki odbioru</w:t>
      </w:r>
    </w:p>
    <w:p w14:paraId="395F1764" w14:textId="5C757309" w:rsidR="00F83A16" w:rsidRPr="00AF77C0" w:rsidRDefault="00F83A16" w:rsidP="00DE1E7D">
      <w:pPr>
        <w:numPr>
          <w:ilvl w:val="7"/>
          <w:numId w:val="8"/>
        </w:numPr>
        <w:spacing w:before="120" w:after="0" w:line="23" w:lineRule="atLeast"/>
        <w:ind w:left="284"/>
        <w:jc w:val="both"/>
        <w:rPr>
          <w:rFonts w:ascii="Times New Roman" w:eastAsia="Verdana" w:hAnsi="Times New Roman" w:cs="Times New Roman"/>
          <w:sz w:val="24"/>
          <w:szCs w:val="24"/>
          <w:lang w:eastAsia="hi-IN" w:bidi="hi-IN"/>
        </w:rPr>
      </w:pPr>
      <w:r w:rsidRPr="00AF77C0">
        <w:rPr>
          <w:rFonts w:ascii="Times New Roman" w:eastAsia="Verdana" w:hAnsi="Times New Roman" w:cs="Times New Roman"/>
          <w:sz w:val="24"/>
          <w:szCs w:val="24"/>
          <w:lang w:eastAsia="hi-IN" w:bidi="hi-IN"/>
        </w:rPr>
        <w:t xml:space="preserve">Strony ustalają, iż po zakończeniu wszystkich prac, o których mowa w § 1 umowy zostanie sporządzony protokół odbioru </w:t>
      </w:r>
      <w:r w:rsidR="009E75E4">
        <w:rPr>
          <w:rFonts w:ascii="Times New Roman" w:eastAsia="Verdana" w:hAnsi="Times New Roman" w:cs="Times New Roman"/>
          <w:sz w:val="24"/>
          <w:szCs w:val="24"/>
          <w:lang w:eastAsia="hi-IN" w:bidi="hi-IN"/>
        </w:rPr>
        <w:t xml:space="preserve">końcowego </w:t>
      </w:r>
      <w:r w:rsidRPr="00AF77C0">
        <w:rPr>
          <w:rFonts w:ascii="Times New Roman" w:eastAsia="Verdana" w:hAnsi="Times New Roman" w:cs="Times New Roman"/>
          <w:sz w:val="24"/>
          <w:szCs w:val="24"/>
          <w:lang w:eastAsia="hi-IN" w:bidi="hi-IN"/>
        </w:rPr>
        <w:t xml:space="preserve">przedmiotu umowy. Zamawiający powoła komisję, która dokona odbioru. Rozpoczęcie czynności odbioru nastąpi w terminie 3 dni roboczych, licząc od daty pisemnego zgłoszenia przez Wykonawcę gotowości do odbioru. Zakończenie czynności odbioru powinno nastąpić najpóźniej w 5 dniu roboczym od dnia ich rozpoczęcia. </w:t>
      </w:r>
    </w:p>
    <w:p w14:paraId="1011349E" w14:textId="77777777" w:rsidR="00F83A16" w:rsidRPr="00AF77C0" w:rsidRDefault="00F83A16" w:rsidP="00DE1E7D">
      <w:pPr>
        <w:numPr>
          <w:ilvl w:val="7"/>
          <w:numId w:val="8"/>
        </w:numPr>
        <w:spacing w:before="120" w:after="0" w:line="23" w:lineRule="atLeast"/>
        <w:ind w:left="284"/>
        <w:jc w:val="both"/>
        <w:rPr>
          <w:rFonts w:ascii="Times New Roman" w:eastAsia="Verdana" w:hAnsi="Times New Roman" w:cs="Times New Roman"/>
          <w:sz w:val="24"/>
          <w:szCs w:val="24"/>
          <w:lang w:eastAsia="hi-IN" w:bidi="hi-IN"/>
        </w:rPr>
      </w:pPr>
      <w:r w:rsidRPr="00AF77C0">
        <w:rPr>
          <w:rFonts w:ascii="Times New Roman" w:eastAsia="Verdana" w:hAnsi="Times New Roman" w:cs="Times New Roman"/>
          <w:sz w:val="24"/>
          <w:szCs w:val="24"/>
          <w:lang w:eastAsia="hi-IN" w:bidi="hi-IN"/>
        </w:rPr>
        <w:t xml:space="preserve">W czynnościach odbioru uczestniczyć będą przedstawiciele Wykonawcy oraz Zamawiającego. </w:t>
      </w:r>
    </w:p>
    <w:p w14:paraId="7F1C4A57" w14:textId="77777777" w:rsidR="00F83A16" w:rsidRPr="00AF77C0" w:rsidRDefault="00F83A16" w:rsidP="00DE1E7D">
      <w:pPr>
        <w:numPr>
          <w:ilvl w:val="7"/>
          <w:numId w:val="8"/>
        </w:numPr>
        <w:spacing w:before="120" w:after="0" w:line="23" w:lineRule="atLeast"/>
        <w:ind w:left="284"/>
        <w:jc w:val="both"/>
        <w:rPr>
          <w:rFonts w:ascii="Times New Roman" w:eastAsia="Verdana" w:hAnsi="Times New Roman" w:cs="Times New Roman"/>
          <w:sz w:val="24"/>
          <w:szCs w:val="24"/>
          <w:lang w:eastAsia="hi-IN" w:bidi="hi-IN"/>
        </w:rPr>
      </w:pPr>
      <w:r w:rsidRPr="00AF77C0">
        <w:rPr>
          <w:rFonts w:ascii="Times New Roman" w:eastAsia="Verdana" w:hAnsi="Times New Roman" w:cs="Times New Roman"/>
          <w:sz w:val="24"/>
          <w:szCs w:val="24"/>
          <w:lang w:eastAsia="hi-IN" w:bidi="hi-IN"/>
        </w:rPr>
        <w:t xml:space="preserve">Jeżeli odbiór nie został dokonany w ustalonych terminach z winy Zamawiającego pomimo zgłoszenia gotowości odbioru, to Wykonawca: </w:t>
      </w:r>
    </w:p>
    <w:p w14:paraId="7B5CED9A" w14:textId="77777777" w:rsidR="00F83A16" w:rsidRPr="00AF77C0" w:rsidRDefault="00F83A16" w:rsidP="00DE1E7D">
      <w:pPr>
        <w:pStyle w:val="Akapitzlist"/>
        <w:numPr>
          <w:ilvl w:val="0"/>
          <w:numId w:val="13"/>
        </w:numPr>
        <w:suppressAutoHyphens w:val="0"/>
        <w:spacing w:before="120" w:after="0" w:line="23" w:lineRule="atLeast"/>
        <w:ind w:left="567" w:hanging="283"/>
        <w:rPr>
          <w:rFonts w:ascii="Times New Roman" w:eastAsia="Verdana" w:hAnsi="Times New Roman" w:cs="Times New Roman"/>
          <w:sz w:val="24"/>
          <w:szCs w:val="24"/>
          <w:lang w:eastAsia="hi-IN" w:bidi="hi-IN"/>
        </w:rPr>
      </w:pPr>
      <w:r w:rsidRPr="00AF77C0">
        <w:rPr>
          <w:rFonts w:ascii="Times New Roman" w:eastAsia="Verdana" w:hAnsi="Times New Roman" w:cs="Times New Roman"/>
          <w:sz w:val="24"/>
          <w:szCs w:val="24"/>
          <w:lang w:eastAsia="hi-IN" w:bidi="hi-IN"/>
        </w:rPr>
        <w:t xml:space="preserve">nie pozostaje w zwłoce ze spełnieniem zobowiązania wynikającego z umowy, </w:t>
      </w:r>
    </w:p>
    <w:p w14:paraId="371432D8" w14:textId="77777777" w:rsidR="00F83A16" w:rsidRPr="00AF77C0" w:rsidRDefault="00F83A16" w:rsidP="00DE1E7D">
      <w:pPr>
        <w:pStyle w:val="Akapitzlist"/>
        <w:numPr>
          <w:ilvl w:val="0"/>
          <w:numId w:val="13"/>
        </w:numPr>
        <w:suppressAutoHyphens w:val="0"/>
        <w:spacing w:before="120" w:after="0" w:line="23" w:lineRule="atLeast"/>
        <w:ind w:left="567" w:hanging="283"/>
        <w:rPr>
          <w:rFonts w:ascii="Times New Roman" w:eastAsia="Verdana" w:hAnsi="Times New Roman" w:cs="Times New Roman"/>
          <w:sz w:val="24"/>
          <w:szCs w:val="24"/>
          <w:lang w:eastAsia="hi-IN" w:bidi="hi-IN"/>
        </w:rPr>
      </w:pPr>
      <w:r w:rsidRPr="00AF77C0">
        <w:rPr>
          <w:rFonts w:ascii="Times New Roman" w:eastAsia="Verdana" w:hAnsi="Times New Roman" w:cs="Times New Roman"/>
          <w:sz w:val="24"/>
          <w:szCs w:val="24"/>
          <w:lang w:eastAsia="hi-IN" w:bidi="hi-IN"/>
        </w:rPr>
        <w:t xml:space="preserve">ustali jednostronnie, protokolarnie stan przedmiotu odbioru przez powołaną do tego komisję. </w:t>
      </w:r>
    </w:p>
    <w:p w14:paraId="1CEF52BA" w14:textId="77777777" w:rsidR="00F83A16" w:rsidRPr="00AF77C0" w:rsidRDefault="00F83A16" w:rsidP="00F83A16">
      <w:pPr>
        <w:spacing w:before="120" w:after="0" w:line="23" w:lineRule="atLeast"/>
        <w:ind w:left="284"/>
        <w:jc w:val="both"/>
        <w:rPr>
          <w:rFonts w:ascii="Times New Roman" w:eastAsia="Verdana" w:hAnsi="Times New Roman" w:cs="Times New Roman"/>
          <w:i/>
          <w:iCs/>
          <w:sz w:val="24"/>
          <w:szCs w:val="24"/>
          <w:lang w:eastAsia="hi-IN" w:bidi="hi-IN"/>
        </w:rPr>
      </w:pPr>
      <w:r w:rsidRPr="00AF77C0">
        <w:rPr>
          <w:rFonts w:ascii="Times New Roman" w:eastAsia="Verdana" w:hAnsi="Times New Roman" w:cs="Times New Roman"/>
          <w:sz w:val="24"/>
          <w:szCs w:val="24"/>
          <w:lang w:eastAsia="hi-IN" w:bidi="hi-IN"/>
        </w:rPr>
        <w:t>O terminie przeprowadzenia czynności odbioru Wykonawca powiadomi Zamawiającego</w:t>
      </w:r>
      <w:r w:rsidRPr="00AF77C0">
        <w:rPr>
          <w:rFonts w:ascii="Times New Roman" w:eastAsia="Verdana" w:hAnsi="Times New Roman" w:cs="Times New Roman"/>
          <w:sz w:val="24"/>
          <w:szCs w:val="24"/>
          <w:lang w:eastAsia="hi-IN" w:bidi="hi-IN"/>
        </w:rPr>
        <w:br/>
        <w:t xml:space="preserve">na piśmie. </w:t>
      </w:r>
    </w:p>
    <w:p w14:paraId="24455D46" w14:textId="77777777" w:rsidR="00F83A16" w:rsidRPr="00AF77C0" w:rsidRDefault="00F83A16" w:rsidP="00DE1E7D">
      <w:pPr>
        <w:numPr>
          <w:ilvl w:val="0"/>
          <w:numId w:val="10"/>
        </w:numPr>
        <w:spacing w:before="120" w:after="0" w:line="23" w:lineRule="atLeast"/>
        <w:ind w:left="284"/>
        <w:jc w:val="both"/>
        <w:rPr>
          <w:rFonts w:ascii="Times New Roman" w:eastAsia="Verdana" w:hAnsi="Times New Roman" w:cs="Times New Roman"/>
          <w:sz w:val="24"/>
          <w:szCs w:val="24"/>
          <w:lang w:eastAsia="hi-IN" w:bidi="hi-IN"/>
        </w:rPr>
      </w:pPr>
      <w:r w:rsidRPr="00AF77C0">
        <w:rPr>
          <w:rFonts w:ascii="Times New Roman" w:eastAsia="Verdana" w:hAnsi="Times New Roman" w:cs="Times New Roman"/>
          <w:sz w:val="24"/>
          <w:szCs w:val="24"/>
          <w:lang w:eastAsia="hi-IN" w:bidi="hi-IN"/>
        </w:rPr>
        <w:t>Jeżeli w toku czynności odbioru zostanie stwierdzone, że przedmiot odbioru nie osiągnął gotowości do odbioru z powodu niezakończenia robót lub ich wadliwego wykonania,</w:t>
      </w:r>
      <w:r w:rsidRPr="00AF77C0">
        <w:rPr>
          <w:rFonts w:ascii="Times New Roman" w:eastAsia="Verdana" w:hAnsi="Times New Roman" w:cs="Times New Roman"/>
          <w:sz w:val="24"/>
          <w:szCs w:val="24"/>
          <w:lang w:eastAsia="hi-IN" w:bidi="hi-IN"/>
        </w:rPr>
        <w:br/>
        <w:t xml:space="preserve">to Zamawiający odmówi odbioru z winy Wykonawcy. </w:t>
      </w:r>
    </w:p>
    <w:p w14:paraId="141806A5" w14:textId="77777777" w:rsidR="00F83A16" w:rsidRPr="00AF77C0" w:rsidRDefault="00F83A16" w:rsidP="00DE1E7D">
      <w:pPr>
        <w:numPr>
          <w:ilvl w:val="0"/>
          <w:numId w:val="10"/>
        </w:numPr>
        <w:spacing w:before="120" w:after="0" w:line="23" w:lineRule="atLeast"/>
        <w:ind w:left="284" w:hanging="284"/>
        <w:rPr>
          <w:rFonts w:ascii="Times New Roman" w:eastAsia="Verdana" w:hAnsi="Times New Roman" w:cs="Times New Roman"/>
          <w:sz w:val="24"/>
          <w:szCs w:val="24"/>
          <w:lang w:eastAsia="hi-IN" w:bidi="hi-IN"/>
        </w:rPr>
      </w:pPr>
      <w:r w:rsidRPr="00AF77C0">
        <w:rPr>
          <w:rFonts w:ascii="Times New Roman" w:eastAsia="Verdana" w:hAnsi="Times New Roman" w:cs="Times New Roman"/>
          <w:sz w:val="24"/>
          <w:szCs w:val="24"/>
          <w:lang w:eastAsia="hi-IN" w:bidi="hi-IN"/>
        </w:rPr>
        <w:t xml:space="preserve">Jeżeli w toku czynności odbioru zostaną stwierdzone wady: </w:t>
      </w:r>
    </w:p>
    <w:p w14:paraId="78C3B4F7" w14:textId="77777777" w:rsidR="00F83A16" w:rsidRPr="00AF77C0" w:rsidRDefault="00F83A16" w:rsidP="00DE1E7D">
      <w:pPr>
        <w:pStyle w:val="Akapitzlist"/>
        <w:numPr>
          <w:ilvl w:val="0"/>
          <w:numId w:val="12"/>
        </w:numPr>
        <w:suppressAutoHyphens w:val="0"/>
        <w:spacing w:before="120" w:after="0" w:line="23" w:lineRule="atLeast"/>
        <w:ind w:left="567" w:hanging="283"/>
        <w:jc w:val="both"/>
        <w:rPr>
          <w:rFonts w:ascii="Times New Roman" w:eastAsia="Verdana" w:hAnsi="Times New Roman" w:cs="Times New Roman"/>
          <w:sz w:val="24"/>
          <w:szCs w:val="24"/>
          <w:lang w:eastAsia="hi-IN" w:bidi="hi-IN"/>
        </w:rPr>
      </w:pPr>
      <w:r w:rsidRPr="00AF77C0">
        <w:rPr>
          <w:rFonts w:ascii="Times New Roman" w:eastAsia="Verdana" w:hAnsi="Times New Roman" w:cs="Times New Roman"/>
          <w:sz w:val="24"/>
          <w:szCs w:val="24"/>
          <w:lang w:eastAsia="hi-IN" w:bidi="hi-IN"/>
        </w:rPr>
        <w:t>nadające się do usunięcia, to Zamawiający może zażądać usunięcia wad, wyznaczając odpowiedni termin. Fakt usunięcia wad zostanie stwierdzony protokolarnie, a terminem odbioru w takich sytuacjach będzie termin usunięcia wad określony w protokole,</w:t>
      </w:r>
    </w:p>
    <w:p w14:paraId="07025D72" w14:textId="77777777" w:rsidR="00F83A16" w:rsidRPr="00AF77C0" w:rsidRDefault="00F83A16" w:rsidP="00DE1E7D">
      <w:pPr>
        <w:pStyle w:val="Akapitzlist"/>
        <w:numPr>
          <w:ilvl w:val="0"/>
          <w:numId w:val="12"/>
        </w:numPr>
        <w:suppressAutoHyphens w:val="0"/>
        <w:spacing w:before="120" w:after="0" w:line="23" w:lineRule="atLeast"/>
        <w:ind w:left="567" w:hanging="283"/>
        <w:rPr>
          <w:rFonts w:ascii="Times New Roman" w:eastAsia="Verdana" w:hAnsi="Times New Roman" w:cs="Times New Roman"/>
          <w:sz w:val="24"/>
          <w:szCs w:val="24"/>
          <w:lang w:eastAsia="hi-IN" w:bidi="hi-IN"/>
        </w:rPr>
      </w:pPr>
      <w:r w:rsidRPr="00AF77C0">
        <w:rPr>
          <w:rFonts w:ascii="Times New Roman" w:eastAsia="Verdana" w:hAnsi="Times New Roman" w:cs="Times New Roman"/>
          <w:sz w:val="24"/>
          <w:szCs w:val="24"/>
          <w:lang w:eastAsia="hi-IN" w:bidi="hi-IN"/>
        </w:rPr>
        <w:t xml:space="preserve">nienadające się do usunięcia, to Zamawiający może: </w:t>
      </w:r>
    </w:p>
    <w:p w14:paraId="00C79FAE" w14:textId="77777777" w:rsidR="00F83A16" w:rsidRPr="00AF77C0" w:rsidRDefault="00F83A16" w:rsidP="00F83A16">
      <w:pPr>
        <w:spacing w:before="120" w:after="0" w:line="23" w:lineRule="atLeast"/>
        <w:ind w:left="709"/>
        <w:jc w:val="both"/>
        <w:rPr>
          <w:rFonts w:ascii="Times New Roman" w:eastAsia="Verdana" w:hAnsi="Times New Roman" w:cs="Times New Roman"/>
          <w:sz w:val="24"/>
          <w:szCs w:val="24"/>
          <w:lang w:eastAsia="hi-IN" w:bidi="hi-IN"/>
        </w:rPr>
      </w:pPr>
      <w:r w:rsidRPr="00AF77C0">
        <w:rPr>
          <w:rFonts w:ascii="Times New Roman" w:eastAsia="Verdana" w:hAnsi="Times New Roman" w:cs="Times New Roman"/>
          <w:sz w:val="24"/>
          <w:szCs w:val="24"/>
          <w:lang w:eastAsia="hi-IN" w:bidi="hi-IN"/>
        </w:rPr>
        <w:t xml:space="preserve">- jeżeli wady umożliwiają użytkowanie przedmiotu umowy obniżyć wynagrodzenie Wykonawcy odpowiednio do utraconej wartości użytkowej i technicznej, albo </w:t>
      </w:r>
    </w:p>
    <w:p w14:paraId="054591B5" w14:textId="77777777" w:rsidR="00F83A16" w:rsidRPr="00AF77C0" w:rsidRDefault="00F83A16" w:rsidP="00F83A16">
      <w:pPr>
        <w:spacing w:before="120" w:after="0" w:line="23" w:lineRule="atLeast"/>
        <w:ind w:left="709"/>
        <w:jc w:val="both"/>
        <w:rPr>
          <w:rFonts w:ascii="Times New Roman" w:eastAsia="Verdana" w:hAnsi="Times New Roman" w:cs="Times New Roman"/>
          <w:sz w:val="24"/>
          <w:szCs w:val="24"/>
          <w:lang w:eastAsia="hi-IN" w:bidi="hi-IN"/>
        </w:rPr>
      </w:pPr>
      <w:r w:rsidRPr="00AF77C0">
        <w:rPr>
          <w:rFonts w:ascii="Times New Roman" w:eastAsia="Verdana" w:hAnsi="Times New Roman" w:cs="Times New Roman"/>
          <w:sz w:val="24"/>
          <w:szCs w:val="24"/>
          <w:lang w:eastAsia="hi-IN" w:bidi="hi-IN"/>
        </w:rPr>
        <w:t xml:space="preserve">- jeżeli wady uniemożliwiają użytkowanie przedmiotu umowy zażądać wykonania przedmiotu umowy po raz drugi, zachowując prawo naliczenia Wykonawcy zastrzeżonych kar umownych i odszkodowań, </w:t>
      </w:r>
    </w:p>
    <w:p w14:paraId="58F388C5" w14:textId="7CA6F790" w:rsidR="00F83A16" w:rsidRPr="00AF77C0" w:rsidRDefault="00F83A16" w:rsidP="00F83A16">
      <w:pPr>
        <w:spacing w:before="120" w:after="0" w:line="23" w:lineRule="atLeast"/>
        <w:ind w:left="709"/>
        <w:jc w:val="both"/>
        <w:rPr>
          <w:rFonts w:ascii="Times New Roman" w:eastAsia="Verdana" w:hAnsi="Times New Roman" w:cs="Times New Roman"/>
          <w:sz w:val="24"/>
          <w:szCs w:val="24"/>
          <w:lang w:eastAsia="hi-IN" w:bidi="hi-IN"/>
        </w:rPr>
      </w:pPr>
      <w:r w:rsidRPr="00AF77C0">
        <w:rPr>
          <w:rFonts w:ascii="Times New Roman" w:eastAsia="Verdana" w:hAnsi="Times New Roman" w:cs="Times New Roman"/>
          <w:sz w:val="24"/>
          <w:szCs w:val="24"/>
          <w:lang w:eastAsia="hi-IN" w:bidi="hi-IN"/>
        </w:rPr>
        <w:t xml:space="preserve">- w przypadku </w:t>
      </w:r>
      <w:r w:rsidR="009E75E4">
        <w:rPr>
          <w:rFonts w:ascii="Times New Roman" w:eastAsia="Verdana" w:hAnsi="Times New Roman" w:cs="Times New Roman"/>
          <w:sz w:val="24"/>
          <w:szCs w:val="24"/>
          <w:lang w:eastAsia="hi-IN" w:bidi="hi-IN"/>
        </w:rPr>
        <w:t xml:space="preserve">gdy Wykonawca po raz drugi </w:t>
      </w:r>
      <w:r w:rsidR="007C3C0F" w:rsidRPr="00AF77C0">
        <w:rPr>
          <w:rFonts w:ascii="Times New Roman" w:eastAsia="Verdana" w:hAnsi="Times New Roman" w:cs="Times New Roman"/>
          <w:sz w:val="24"/>
          <w:szCs w:val="24"/>
          <w:lang w:eastAsia="hi-IN" w:bidi="hi-IN"/>
        </w:rPr>
        <w:t>nie wyko</w:t>
      </w:r>
      <w:r w:rsidR="007C3C0F">
        <w:rPr>
          <w:rFonts w:ascii="Times New Roman" w:eastAsia="Verdana" w:hAnsi="Times New Roman" w:cs="Times New Roman"/>
          <w:sz w:val="24"/>
          <w:szCs w:val="24"/>
          <w:lang w:eastAsia="hi-IN" w:bidi="hi-IN"/>
        </w:rPr>
        <w:t>na</w:t>
      </w:r>
      <w:r w:rsidRPr="00AF77C0">
        <w:rPr>
          <w:rFonts w:ascii="Times New Roman" w:eastAsia="Verdana" w:hAnsi="Times New Roman" w:cs="Times New Roman"/>
          <w:sz w:val="24"/>
          <w:szCs w:val="24"/>
          <w:lang w:eastAsia="hi-IN" w:bidi="hi-IN"/>
        </w:rPr>
        <w:t xml:space="preserve"> w ustalonym terminie przedmiotu umowy </w:t>
      </w:r>
      <w:r w:rsidR="00B9304B">
        <w:rPr>
          <w:rFonts w:ascii="Times New Roman" w:eastAsia="Verdana" w:hAnsi="Times New Roman" w:cs="Times New Roman"/>
          <w:sz w:val="24"/>
          <w:szCs w:val="24"/>
          <w:lang w:eastAsia="hi-IN" w:bidi="hi-IN"/>
        </w:rPr>
        <w:t xml:space="preserve">Zamawiający może </w:t>
      </w:r>
      <w:r w:rsidRPr="00AF77C0">
        <w:rPr>
          <w:rFonts w:ascii="Times New Roman" w:eastAsia="Verdana" w:hAnsi="Times New Roman" w:cs="Times New Roman"/>
          <w:sz w:val="24"/>
          <w:szCs w:val="24"/>
          <w:lang w:eastAsia="hi-IN" w:bidi="hi-IN"/>
        </w:rPr>
        <w:t xml:space="preserve">odstąpić od umowy z przyczyn leżących po stronie Wykonawcy. </w:t>
      </w:r>
    </w:p>
    <w:p w14:paraId="11D2E5DD" w14:textId="77777777" w:rsidR="00F83A16" w:rsidRPr="00AF77C0" w:rsidRDefault="00F83A16" w:rsidP="00F83A16">
      <w:pPr>
        <w:widowControl w:val="0"/>
        <w:suppressAutoHyphens/>
        <w:autoSpaceDN w:val="0"/>
        <w:spacing w:before="120" w:after="0" w:line="23" w:lineRule="atLeast"/>
        <w:jc w:val="center"/>
        <w:textAlignment w:val="baseline"/>
        <w:rPr>
          <w:rFonts w:ascii="Times New Roman" w:eastAsia="SimSun" w:hAnsi="Times New Roman" w:cs="Times New Roman"/>
          <w:b/>
          <w:kern w:val="3"/>
          <w:sz w:val="24"/>
          <w:szCs w:val="24"/>
          <w:lang w:bidi="hi-IN"/>
        </w:rPr>
      </w:pPr>
      <w:r w:rsidRPr="00AF77C0">
        <w:rPr>
          <w:rFonts w:ascii="Times New Roman" w:eastAsia="SimSun" w:hAnsi="Times New Roman" w:cs="Times New Roman"/>
          <w:b/>
          <w:kern w:val="3"/>
          <w:sz w:val="24"/>
          <w:szCs w:val="24"/>
          <w:lang w:bidi="hi-IN"/>
        </w:rPr>
        <w:lastRenderedPageBreak/>
        <w:t>§ 11</w:t>
      </w:r>
    </w:p>
    <w:p w14:paraId="62C8FFE9" w14:textId="77777777" w:rsidR="00F83A16" w:rsidRPr="00AF77C0" w:rsidRDefault="00F83A16" w:rsidP="00F83A16">
      <w:pPr>
        <w:widowControl w:val="0"/>
        <w:suppressAutoHyphens/>
        <w:autoSpaceDN w:val="0"/>
        <w:spacing w:before="120" w:after="0" w:line="23" w:lineRule="atLeast"/>
        <w:jc w:val="center"/>
        <w:textAlignment w:val="baseline"/>
        <w:rPr>
          <w:rFonts w:ascii="Times New Roman" w:eastAsia="SimSun" w:hAnsi="Times New Roman" w:cs="Times New Roman"/>
          <w:b/>
          <w:kern w:val="3"/>
          <w:sz w:val="24"/>
          <w:szCs w:val="24"/>
          <w:lang w:bidi="hi-IN"/>
        </w:rPr>
      </w:pPr>
      <w:r w:rsidRPr="00AF77C0">
        <w:rPr>
          <w:rFonts w:ascii="Times New Roman" w:eastAsia="SimSun" w:hAnsi="Times New Roman" w:cs="Times New Roman"/>
          <w:b/>
          <w:kern w:val="3"/>
          <w:sz w:val="24"/>
          <w:szCs w:val="24"/>
          <w:lang w:bidi="hi-IN"/>
        </w:rPr>
        <w:t>Kary umowne</w:t>
      </w:r>
    </w:p>
    <w:p w14:paraId="540E896D" w14:textId="77777777" w:rsidR="00F83A16" w:rsidRPr="00AF77C0" w:rsidRDefault="00F83A16" w:rsidP="00DE1E7D">
      <w:pPr>
        <w:widowControl w:val="0"/>
        <w:numPr>
          <w:ilvl w:val="3"/>
          <w:numId w:val="4"/>
        </w:numPr>
        <w:suppressAutoHyphens/>
        <w:autoSpaceDN w:val="0"/>
        <w:spacing w:before="120" w:after="0" w:line="23" w:lineRule="atLeast"/>
        <w:jc w:val="both"/>
        <w:textAlignment w:val="baseline"/>
        <w:rPr>
          <w:rFonts w:ascii="Times New Roman" w:eastAsia="SimSun" w:hAnsi="Times New Roman" w:cs="Times New Roman"/>
          <w:kern w:val="3"/>
          <w:sz w:val="24"/>
          <w:szCs w:val="24"/>
          <w:lang w:bidi="hi-IN"/>
        </w:rPr>
      </w:pPr>
      <w:r w:rsidRPr="00AF77C0">
        <w:rPr>
          <w:rFonts w:ascii="Times New Roman" w:eastAsia="SimSun" w:hAnsi="Times New Roman" w:cs="Times New Roman"/>
          <w:kern w:val="3"/>
          <w:sz w:val="24"/>
          <w:szCs w:val="24"/>
          <w:lang w:bidi="hi-IN"/>
        </w:rPr>
        <w:t>Wykonawca zapłaci Zamawiającemu karę umowną w przypadku:</w:t>
      </w:r>
    </w:p>
    <w:p w14:paraId="4CBAF722" w14:textId="2C7452AA" w:rsidR="00F83A16" w:rsidRPr="00AF77C0" w:rsidRDefault="00F83A16" w:rsidP="00DE1E7D">
      <w:pPr>
        <w:pStyle w:val="Akapitzlist"/>
        <w:widowControl w:val="0"/>
        <w:numPr>
          <w:ilvl w:val="0"/>
          <w:numId w:val="11"/>
        </w:numPr>
        <w:autoSpaceDN w:val="0"/>
        <w:spacing w:before="120" w:after="0" w:line="23" w:lineRule="atLeast"/>
        <w:ind w:left="709" w:hanging="283"/>
        <w:jc w:val="both"/>
        <w:textAlignment w:val="baseline"/>
        <w:rPr>
          <w:rFonts w:ascii="Times New Roman" w:eastAsia="SimSun" w:hAnsi="Times New Roman" w:cs="Times New Roman"/>
          <w:bCs/>
          <w:color w:val="000000"/>
          <w:kern w:val="3"/>
          <w:sz w:val="24"/>
          <w:szCs w:val="24"/>
          <w:lang w:bidi="hi-IN"/>
        </w:rPr>
      </w:pPr>
      <w:r w:rsidRPr="00AF77C0">
        <w:rPr>
          <w:rFonts w:ascii="Times New Roman" w:eastAsia="SimSun" w:hAnsi="Times New Roman" w:cs="Times New Roman"/>
          <w:bCs/>
          <w:color w:val="000000"/>
          <w:kern w:val="3"/>
          <w:sz w:val="24"/>
          <w:szCs w:val="24"/>
          <w:lang w:bidi="hi-IN"/>
        </w:rPr>
        <w:t>odstąpienia Wykonawcy od umowy wskutek okoliczności</w:t>
      </w:r>
      <w:r w:rsidR="00B9304B">
        <w:rPr>
          <w:rFonts w:ascii="Times New Roman" w:eastAsia="SimSun" w:hAnsi="Times New Roman" w:cs="Times New Roman"/>
          <w:bCs/>
          <w:color w:val="000000"/>
          <w:kern w:val="3"/>
          <w:sz w:val="24"/>
          <w:szCs w:val="24"/>
          <w:lang w:bidi="hi-IN"/>
        </w:rPr>
        <w:t xml:space="preserve"> niezależnych</w:t>
      </w:r>
      <w:r w:rsidRPr="00AF77C0">
        <w:rPr>
          <w:rFonts w:ascii="Times New Roman" w:eastAsia="SimSun" w:hAnsi="Times New Roman" w:cs="Times New Roman"/>
          <w:bCs/>
          <w:color w:val="000000"/>
          <w:kern w:val="3"/>
          <w:sz w:val="24"/>
          <w:szCs w:val="24"/>
          <w:lang w:bidi="hi-IN"/>
        </w:rPr>
        <w:t xml:space="preserve"> od Zamawiającego</w:t>
      </w:r>
      <w:r w:rsidR="00A210F0">
        <w:rPr>
          <w:rFonts w:ascii="Times New Roman" w:eastAsia="SimSun" w:hAnsi="Times New Roman" w:cs="Times New Roman"/>
          <w:bCs/>
          <w:color w:val="000000"/>
          <w:kern w:val="3"/>
          <w:sz w:val="24"/>
          <w:szCs w:val="24"/>
          <w:lang w:bidi="hi-IN"/>
        </w:rPr>
        <w:t>,</w:t>
      </w:r>
      <w:r w:rsidRPr="00AF77C0">
        <w:rPr>
          <w:rFonts w:ascii="Times New Roman" w:eastAsia="SimSun" w:hAnsi="Times New Roman" w:cs="Times New Roman"/>
          <w:bCs/>
          <w:color w:val="000000"/>
          <w:kern w:val="3"/>
          <w:sz w:val="24"/>
          <w:szCs w:val="24"/>
          <w:lang w:bidi="hi-IN"/>
        </w:rPr>
        <w:t xml:space="preserve"> w wysokości 10 % kwoty wynagrodzenia brutto,</w:t>
      </w:r>
      <w:r w:rsidR="00B9304B">
        <w:rPr>
          <w:rFonts w:ascii="Times New Roman" w:eastAsia="SimSun" w:hAnsi="Times New Roman" w:cs="Times New Roman"/>
          <w:bCs/>
          <w:color w:val="000000"/>
          <w:kern w:val="3"/>
          <w:sz w:val="24"/>
          <w:szCs w:val="24"/>
          <w:lang w:bidi="hi-IN"/>
        </w:rPr>
        <w:t xml:space="preserve"> o którym mowa w</w:t>
      </w:r>
      <w:r w:rsidRPr="00AF77C0">
        <w:rPr>
          <w:rFonts w:ascii="Times New Roman" w:eastAsia="SimSun" w:hAnsi="Times New Roman" w:cs="Times New Roman"/>
          <w:bCs/>
          <w:color w:val="000000"/>
          <w:kern w:val="3"/>
          <w:sz w:val="24"/>
          <w:szCs w:val="24"/>
          <w:lang w:bidi="hi-IN"/>
        </w:rPr>
        <w:t xml:space="preserve"> </w:t>
      </w:r>
      <w:r w:rsidR="00B9304B" w:rsidRPr="00AF77C0">
        <w:rPr>
          <w:rFonts w:ascii="Times New Roman" w:eastAsia="SimSun" w:hAnsi="Times New Roman" w:cs="Times New Roman"/>
          <w:bCs/>
          <w:color w:val="000000"/>
          <w:kern w:val="3"/>
          <w:sz w:val="24"/>
          <w:szCs w:val="24"/>
          <w:lang w:bidi="hi-IN"/>
        </w:rPr>
        <w:t>§</w:t>
      </w:r>
      <w:r w:rsidR="00B9304B">
        <w:rPr>
          <w:rFonts w:ascii="Times New Roman" w:eastAsia="SimSun" w:hAnsi="Times New Roman" w:cs="Times New Roman"/>
          <w:bCs/>
          <w:color w:val="000000"/>
          <w:kern w:val="3"/>
          <w:sz w:val="24"/>
          <w:szCs w:val="24"/>
          <w:lang w:bidi="hi-IN"/>
        </w:rPr>
        <w:t>3</w:t>
      </w:r>
      <w:r w:rsidR="00B9304B" w:rsidRPr="00AF77C0">
        <w:rPr>
          <w:rFonts w:ascii="Times New Roman" w:eastAsia="SimSun" w:hAnsi="Times New Roman" w:cs="Times New Roman"/>
          <w:bCs/>
          <w:color w:val="000000"/>
          <w:kern w:val="3"/>
          <w:sz w:val="24"/>
          <w:szCs w:val="24"/>
          <w:lang w:bidi="hi-IN"/>
        </w:rPr>
        <w:t xml:space="preserve"> ust. </w:t>
      </w:r>
      <w:r w:rsidR="00B9304B">
        <w:rPr>
          <w:rFonts w:ascii="Times New Roman" w:eastAsia="SimSun" w:hAnsi="Times New Roman" w:cs="Times New Roman"/>
          <w:bCs/>
          <w:color w:val="000000"/>
          <w:kern w:val="3"/>
          <w:sz w:val="24"/>
          <w:szCs w:val="24"/>
          <w:lang w:bidi="hi-IN"/>
        </w:rPr>
        <w:t>1,</w:t>
      </w:r>
    </w:p>
    <w:p w14:paraId="3BA7B9B4" w14:textId="05940746" w:rsidR="00F83A16" w:rsidRPr="00AF77C0" w:rsidRDefault="00F83A16" w:rsidP="00DE1E7D">
      <w:pPr>
        <w:pStyle w:val="Akapitzlist"/>
        <w:widowControl w:val="0"/>
        <w:numPr>
          <w:ilvl w:val="0"/>
          <w:numId w:val="11"/>
        </w:numPr>
        <w:autoSpaceDN w:val="0"/>
        <w:spacing w:before="120" w:after="0" w:line="23" w:lineRule="atLeast"/>
        <w:ind w:left="709" w:hanging="283"/>
        <w:jc w:val="both"/>
        <w:textAlignment w:val="baseline"/>
        <w:rPr>
          <w:rFonts w:ascii="Times New Roman" w:eastAsia="SimSun" w:hAnsi="Times New Roman" w:cs="Times New Roman"/>
          <w:bCs/>
          <w:color w:val="000000"/>
          <w:kern w:val="3"/>
          <w:sz w:val="24"/>
          <w:szCs w:val="24"/>
          <w:lang w:bidi="hi-IN"/>
        </w:rPr>
      </w:pPr>
      <w:r w:rsidRPr="00AF77C0">
        <w:rPr>
          <w:rFonts w:ascii="Times New Roman" w:eastAsia="SimSun" w:hAnsi="Times New Roman" w:cs="Times New Roman"/>
          <w:bCs/>
          <w:color w:val="000000"/>
          <w:kern w:val="3"/>
          <w:sz w:val="24"/>
          <w:szCs w:val="24"/>
          <w:lang w:bidi="hi-IN"/>
        </w:rPr>
        <w:t>zwłoki w wykonaniu przedmiotu umowy w wysokości</w:t>
      </w:r>
      <w:r w:rsidR="003D5615">
        <w:rPr>
          <w:rFonts w:ascii="Times New Roman" w:eastAsia="SimSun" w:hAnsi="Times New Roman" w:cs="Times New Roman"/>
          <w:bCs/>
          <w:color w:val="000000"/>
          <w:kern w:val="3"/>
          <w:sz w:val="24"/>
          <w:szCs w:val="24"/>
          <w:lang w:bidi="hi-IN"/>
        </w:rPr>
        <w:t xml:space="preserve"> 0,5</w:t>
      </w:r>
      <w:r w:rsidRPr="00AF77C0">
        <w:rPr>
          <w:rFonts w:ascii="Times New Roman" w:eastAsia="SimSun" w:hAnsi="Times New Roman" w:cs="Times New Roman"/>
          <w:bCs/>
          <w:color w:val="000000"/>
          <w:kern w:val="3"/>
          <w:sz w:val="24"/>
          <w:szCs w:val="24"/>
          <w:lang w:bidi="hi-IN"/>
        </w:rPr>
        <w:t xml:space="preserve"> % kwoty wynagrodzenia brutto</w:t>
      </w:r>
      <w:r w:rsidR="003D5615">
        <w:rPr>
          <w:rFonts w:ascii="Times New Roman" w:eastAsia="SimSun" w:hAnsi="Times New Roman" w:cs="Times New Roman"/>
          <w:bCs/>
          <w:color w:val="000000"/>
          <w:kern w:val="3"/>
          <w:sz w:val="24"/>
          <w:szCs w:val="24"/>
          <w:lang w:bidi="hi-IN"/>
        </w:rPr>
        <w:t xml:space="preserve"> </w:t>
      </w:r>
      <w:r w:rsidRPr="00AF77C0">
        <w:rPr>
          <w:rFonts w:ascii="Times New Roman" w:eastAsia="SimSun" w:hAnsi="Times New Roman" w:cs="Times New Roman"/>
          <w:bCs/>
          <w:color w:val="000000"/>
          <w:kern w:val="3"/>
          <w:sz w:val="24"/>
          <w:szCs w:val="24"/>
          <w:lang w:bidi="hi-IN"/>
        </w:rPr>
        <w:t xml:space="preserve">za każdy dzień </w:t>
      </w:r>
      <w:r w:rsidR="004332EA">
        <w:rPr>
          <w:rFonts w:ascii="Times New Roman" w:eastAsia="SimSun" w:hAnsi="Times New Roman" w:cs="Times New Roman"/>
          <w:bCs/>
          <w:color w:val="000000"/>
          <w:kern w:val="3"/>
          <w:sz w:val="24"/>
          <w:szCs w:val="24"/>
          <w:lang w:bidi="hi-IN"/>
        </w:rPr>
        <w:t>zwłoki</w:t>
      </w:r>
      <w:r w:rsidRPr="00AF77C0">
        <w:rPr>
          <w:rFonts w:ascii="Times New Roman" w:eastAsia="SimSun" w:hAnsi="Times New Roman" w:cs="Times New Roman"/>
          <w:bCs/>
          <w:color w:val="000000"/>
          <w:kern w:val="3"/>
          <w:sz w:val="24"/>
          <w:szCs w:val="24"/>
          <w:lang w:bidi="hi-IN"/>
        </w:rPr>
        <w:t xml:space="preserve">, </w:t>
      </w:r>
      <w:r w:rsidR="00B9304B">
        <w:rPr>
          <w:rFonts w:ascii="Times New Roman" w:eastAsia="SimSun" w:hAnsi="Times New Roman" w:cs="Times New Roman"/>
          <w:bCs/>
          <w:color w:val="000000"/>
          <w:kern w:val="3"/>
          <w:sz w:val="24"/>
          <w:szCs w:val="24"/>
          <w:lang w:bidi="hi-IN"/>
        </w:rPr>
        <w:t>o której mowa w</w:t>
      </w:r>
      <w:r w:rsidR="00B9304B" w:rsidRPr="00AF77C0">
        <w:rPr>
          <w:rFonts w:ascii="Times New Roman" w:eastAsia="SimSun" w:hAnsi="Times New Roman" w:cs="Times New Roman"/>
          <w:bCs/>
          <w:color w:val="000000"/>
          <w:kern w:val="3"/>
          <w:sz w:val="24"/>
          <w:szCs w:val="24"/>
          <w:lang w:bidi="hi-IN"/>
        </w:rPr>
        <w:t xml:space="preserve"> §</w:t>
      </w:r>
      <w:r w:rsidR="00B9304B">
        <w:rPr>
          <w:rFonts w:ascii="Times New Roman" w:eastAsia="SimSun" w:hAnsi="Times New Roman" w:cs="Times New Roman"/>
          <w:bCs/>
          <w:color w:val="000000"/>
          <w:kern w:val="3"/>
          <w:sz w:val="24"/>
          <w:szCs w:val="24"/>
          <w:lang w:bidi="hi-IN"/>
        </w:rPr>
        <w:t>3</w:t>
      </w:r>
      <w:r w:rsidR="00B9304B" w:rsidRPr="00AF77C0">
        <w:rPr>
          <w:rFonts w:ascii="Times New Roman" w:eastAsia="SimSun" w:hAnsi="Times New Roman" w:cs="Times New Roman"/>
          <w:bCs/>
          <w:color w:val="000000"/>
          <w:kern w:val="3"/>
          <w:sz w:val="24"/>
          <w:szCs w:val="24"/>
          <w:lang w:bidi="hi-IN"/>
        </w:rPr>
        <w:t xml:space="preserve"> ust. </w:t>
      </w:r>
      <w:r w:rsidR="00B9304B">
        <w:rPr>
          <w:rFonts w:ascii="Times New Roman" w:eastAsia="SimSun" w:hAnsi="Times New Roman" w:cs="Times New Roman"/>
          <w:bCs/>
          <w:color w:val="000000"/>
          <w:kern w:val="3"/>
          <w:sz w:val="24"/>
          <w:szCs w:val="24"/>
          <w:lang w:bidi="hi-IN"/>
        </w:rPr>
        <w:t>1,</w:t>
      </w:r>
    </w:p>
    <w:p w14:paraId="2C8C0CE0" w14:textId="65D42B73" w:rsidR="00F83A16" w:rsidRPr="00AF77C0" w:rsidRDefault="00F83A16" w:rsidP="00DE1E7D">
      <w:pPr>
        <w:pStyle w:val="Akapitzlist"/>
        <w:widowControl w:val="0"/>
        <w:numPr>
          <w:ilvl w:val="0"/>
          <w:numId w:val="11"/>
        </w:numPr>
        <w:autoSpaceDN w:val="0"/>
        <w:spacing w:before="120" w:after="0" w:line="23" w:lineRule="atLeast"/>
        <w:ind w:left="709" w:hanging="283"/>
        <w:jc w:val="both"/>
        <w:textAlignment w:val="baseline"/>
        <w:rPr>
          <w:rFonts w:ascii="Times New Roman" w:eastAsia="SimSun" w:hAnsi="Times New Roman" w:cs="Times New Roman"/>
          <w:bCs/>
          <w:color w:val="000000"/>
          <w:kern w:val="3"/>
          <w:sz w:val="24"/>
          <w:szCs w:val="24"/>
          <w:lang w:bidi="hi-IN"/>
        </w:rPr>
      </w:pPr>
      <w:r w:rsidRPr="00AF77C0">
        <w:rPr>
          <w:rFonts w:ascii="Times New Roman" w:eastAsia="SimSun" w:hAnsi="Times New Roman" w:cs="Times New Roman"/>
          <w:bCs/>
          <w:color w:val="000000"/>
          <w:kern w:val="3"/>
          <w:sz w:val="24"/>
          <w:szCs w:val="24"/>
          <w:lang w:bidi="hi-IN"/>
        </w:rPr>
        <w:t xml:space="preserve">zwłoki w usunięciu wad przedmiotu umowy w wysokości </w:t>
      </w:r>
      <w:r w:rsidR="003D5615">
        <w:rPr>
          <w:rFonts w:ascii="Times New Roman" w:eastAsia="SimSun" w:hAnsi="Times New Roman" w:cs="Times New Roman"/>
          <w:bCs/>
          <w:color w:val="000000"/>
          <w:kern w:val="3"/>
          <w:sz w:val="24"/>
          <w:szCs w:val="24"/>
          <w:lang w:bidi="hi-IN"/>
        </w:rPr>
        <w:t>0,5</w:t>
      </w:r>
      <w:r w:rsidRPr="00AF77C0">
        <w:rPr>
          <w:rFonts w:ascii="Times New Roman" w:eastAsia="SimSun" w:hAnsi="Times New Roman" w:cs="Times New Roman"/>
          <w:bCs/>
          <w:color w:val="000000"/>
          <w:kern w:val="3"/>
          <w:sz w:val="24"/>
          <w:szCs w:val="24"/>
          <w:lang w:bidi="hi-IN"/>
        </w:rPr>
        <w:t xml:space="preserve"> % kwoty wynagrodzenia brutto za każdy dzień zwłoki</w:t>
      </w:r>
      <w:r w:rsidR="00A210F0">
        <w:rPr>
          <w:rFonts w:ascii="Times New Roman" w:eastAsia="SimSun" w:hAnsi="Times New Roman" w:cs="Times New Roman"/>
          <w:bCs/>
          <w:color w:val="000000"/>
          <w:kern w:val="3"/>
          <w:sz w:val="24"/>
          <w:szCs w:val="24"/>
          <w:lang w:bidi="hi-IN"/>
        </w:rPr>
        <w:t>,</w:t>
      </w:r>
      <w:r w:rsidR="00A210F0" w:rsidRPr="00A210F0">
        <w:rPr>
          <w:rFonts w:ascii="Times New Roman" w:eastAsia="SimSun" w:hAnsi="Times New Roman" w:cs="Times New Roman"/>
          <w:bCs/>
          <w:color w:val="000000"/>
          <w:kern w:val="3"/>
          <w:sz w:val="24"/>
          <w:szCs w:val="24"/>
          <w:lang w:bidi="hi-IN"/>
        </w:rPr>
        <w:t xml:space="preserve"> </w:t>
      </w:r>
      <w:r w:rsidR="00A210F0">
        <w:rPr>
          <w:rFonts w:ascii="Times New Roman" w:eastAsia="SimSun" w:hAnsi="Times New Roman" w:cs="Times New Roman"/>
          <w:bCs/>
          <w:color w:val="000000"/>
          <w:kern w:val="3"/>
          <w:sz w:val="24"/>
          <w:szCs w:val="24"/>
          <w:lang w:bidi="hi-IN"/>
        </w:rPr>
        <w:t>o której mowa w</w:t>
      </w:r>
      <w:r w:rsidR="00A210F0" w:rsidRPr="00AF77C0">
        <w:rPr>
          <w:rFonts w:ascii="Times New Roman" w:eastAsia="SimSun" w:hAnsi="Times New Roman" w:cs="Times New Roman"/>
          <w:bCs/>
          <w:color w:val="000000"/>
          <w:kern w:val="3"/>
          <w:sz w:val="24"/>
          <w:szCs w:val="24"/>
          <w:lang w:bidi="hi-IN"/>
        </w:rPr>
        <w:t xml:space="preserve"> §</w:t>
      </w:r>
      <w:r w:rsidR="00A210F0">
        <w:rPr>
          <w:rFonts w:ascii="Times New Roman" w:eastAsia="SimSun" w:hAnsi="Times New Roman" w:cs="Times New Roman"/>
          <w:bCs/>
          <w:color w:val="000000"/>
          <w:kern w:val="3"/>
          <w:sz w:val="24"/>
          <w:szCs w:val="24"/>
          <w:lang w:bidi="hi-IN"/>
        </w:rPr>
        <w:t>3</w:t>
      </w:r>
      <w:r w:rsidR="00A210F0" w:rsidRPr="00AF77C0">
        <w:rPr>
          <w:rFonts w:ascii="Times New Roman" w:eastAsia="SimSun" w:hAnsi="Times New Roman" w:cs="Times New Roman"/>
          <w:bCs/>
          <w:color w:val="000000"/>
          <w:kern w:val="3"/>
          <w:sz w:val="24"/>
          <w:szCs w:val="24"/>
          <w:lang w:bidi="hi-IN"/>
        </w:rPr>
        <w:t xml:space="preserve"> ust. </w:t>
      </w:r>
      <w:r w:rsidR="00A210F0">
        <w:rPr>
          <w:rFonts w:ascii="Times New Roman" w:eastAsia="SimSun" w:hAnsi="Times New Roman" w:cs="Times New Roman"/>
          <w:bCs/>
          <w:color w:val="000000"/>
          <w:kern w:val="3"/>
          <w:sz w:val="24"/>
          <w:szCs w:val="24"/>
          <w:lang w:bidi="hi-IN"/>
        </w:rPr>
        <w:t>1</w:t>
      </w:r>
      <w:r w:rsidRPr="00AF77C0">
        <w:rPr>
          <w:rFonts w:ascii="Times New Roman" w:eastAsia="SimSun" w:hAnsi="Times New Roman" w:cs="Times New Roman"/>
          <w:bCs/>
          <w:color w:val="000000"/>
          <w:kern w:val="3"/>
          <w:sz w:val="24"/>
          <w:szCs w:val="24"/>
          <w:lang w:bidi="hi-IN"/>
        </w:rPr>
        <w:t xml:space="preserve">, licząc </w:t>
      </w:r>
      <w:r w:rsidRPr="00AF77C0">
        <w:rPr>
          <w:rFonts w:ascii="Times New Roman" w:eastAsia="Arial Unicode MS" w:hAnsi="Times New Roman" w:cs="Times New Roman"/>
          <w:kern w:val="1"/>
          <w:sz w:val="24"/>
          <w:szCs w:val="24"/>
          <w:lang w:eastAsia="hi-IN" w:bidi="hi-IN"/>
        </w:rPr>
        <w:t>od dnia wyznaczonego na usunięcie wad z przyczyn leżących po stronie Wykonawcy</w:t>
      </w:r>
      <w:r w:rsidRPr="00AF77C0">
        <w:rPr>
          <w:rFonts w:ascii="Times New Roman" w:eastAsia="SimSun" w:hAnsi="Times New Roman" w:cs="Times New Roman"/>
          <w:bCs/>
          <w:color w:val="000000"/>
          <w:kern w:val="3"/>
          <w:sz w:val="24"/>
          <w:szCs w:val="24"/>
          <w:lang w:bidi="hi-IN"/>
        </w:rPr>
        <w:t>,</w:t>
      </w:r>
    </w:p>
    <w:p w14:paraId="13D6C917" w14:textId="15AB8E29" w:rsidR="00F83A16" w:rsidRPr="00AF77C0" w:rsidRDefault="00F83A16" w:rsidP="00DE1E7D">
      <w:pPr>
        <w:pStyle w:val="Akapitzlist"/>
        <w:widowControl w:val="0"/>
        <w:numPr>
          <w:ilvl w:val="0"/>
          <w:numId w:val="11"/>
        </w:numPr>
        <w:autoSpaceDN w:val="0"/>
        <w:spacing w:before="120" w:after="0" w:line="23" w:lineRule="atLeast"/>
        <w:ind w:left="709" w:hanging="283"/>
        <w:jc w:val="both"/>
        <w:textAlignment w:val="baseline"/>
        <w:rPr>
          <w:rFonts w:ascii="Times New Roman" w:eastAsia="SimSun" w:hAnsi="Times New Roman" w:cs="Times New Roman"/>
          <w:bCs/>
          <w:color w:val="000000"/>
          <w:kern w:val="3"/>
          <w:sz w:val="24"/>
          <w:szCs w:val="24"/>
          <w:lang w:bidi="hi-IN"/>
        </w:rPr>
      </w:pPr>
      <w:r w:rsidRPr="00AF77C0">
        <w:rPr>
          <w:rFonts w:ascii="Times New Roman" w:eastAsia="SimSun" w:hAnsi="Times New Roman" w:cs="Times New Roman"/>
          <w:bCs/>
          <w:color w:val="000000"/>
          <w:kern w:val="3"/>
          <w:sz w:val="24"/>
          <w:szCs w:val="24"/>
          <w:lang w:bidi="hi-IN"/>
        </w:rPr>
        <w:t xml:space="preserve">niewykonania zobowiązań gwarancyjnych w terminie określonym §9 ust. 5 w wysokości </w:t>
      </w:r>
      <w:r w:rsidRPr="00AF77C0">
        <w:rPr>
          <w:rFonts w:ascii="Times New Roman" w:eastAsia="SimSun" w:hAnsi="Times New Roman" w:cs="Times New Roman"/>
          <w:bCs/>
          <w:color w:val="000000"/>
          <w:kern w:val="3"/>
          <w:sz w:val="24"/>
          <w:szCs w:val="24"/>
          <w:lang w:bidi="hi-IN"/>
        </w:rPr>
        <w:br/>
        <w:t>0,5 % kwoty wynagrodzenia brutto za każdy dzień</w:t>
      </w:r>
      <w:r w:rsidR="007C3C0F">
        <w:rPr>
          <w:rFonts w:ascii="Times New Roman" w:eastAsia="SimSun" w:hAnsi="Times New Roman" w:cs="Times New Roman"/>
          <w:bCs/>
          <w:color w:val="000000"/>
          <w:kern w:val="3"/>
          <w:sz w:val="24"/>
          <w:szCs w:val="24"/>
          <w:lang w:bidi="hi-IN"/>
        </w:rPr>
        <w:t xml:space="preserve"> </w:t>
      </w:r>
      <w:r w:rsidR="004332EA">
        <w:rPr>
          <w:rFonts w:ascii="Times New Roman" w:eastAsia="SimSun" w:hAnsi="Times New Roman" w:cs="Times New Roman"/>
          <w:bCs/>
          <w:color w:val="000000"/>
          <w:kern w:val="3"/>
          <w:sz w:val="24"/>
          <w:szCs w:val="24"/>
          <w:lang w:bidi="hi-IN"/>
        </w:rPr>
        <w:t>zwłoki</w:t>
      </w:r>
      <w:r w:rsidRPr="00AF77C0">
        <w:rPr>
          <w:rFonts w:ascii="Times New Roman" w:eastAsia="SimSun" w:hAnsi="Times New Roman" w:cs="Times New Roman"/>
          <w:bCs/>
          <w:color w:val="000000"/>
          <w:kern w:val="3"/>
          <w:sz w:val="24"/>
          <w:szCs w:val="24"/>
          <w:lang w:bidi="hi-IN"/>
        </w:rPr>
        <w:t>,</w:t>
      </w:r>
      <w:r w:rsidR="00B9304B">
        <w:rPr>
          <w:rFonts w:ascii="Times New Roman" w:eastAsia="SimSun" w:hAnsi="Times New Roman" w:cs="Times New Roman"/>
          <w:bCs/>
          <w:color w:val="000000"/>
          <w:kern w:val="3"/>
          <w:sz w:val="24"/>
          <w:szCs w:val="24"/>
          <w:lang w:bidi="hi-IN"/>
        </w:rPr>
        <w:t xml:space="preserve"> o której mowa w</w:t>
      </w:r>
      <w:r w:rsidR="00B9304B" w:rsidRPr="00AF77C0">
        <w:rPr>
          <w:rFonts w:ascii="Times New Roman" w:eastAsia="SimSun" w:hAnsi="Times New Roman" w:cs="Times New Roman"/>
          <w:bCs/>
          <w:color w:val="000000"/>
          <w:kern w:val="3"/>
          <w:sz w:val="24"/>
          <w:szCs w:val="24"/>
          <w:lang w:bidi="hi-IN"/>
        </w:rPr>
        <w:t xml:space="preserve"> §</w:t>
      </w:r>
      <w:r w:rsidR="00B9304B">
        <w:rPr>
          <w:rFonts w:ascii="Times New Roman" w:eastAsia="SimSun" w:hAnsi="Times New Roman" w:cs="Times New Roman"/>
          <w:bCs/>
          <w:color w:val="000000"/>
          <w:kern w:val="3"/>
          <w:sz w:val="24"/>
          <w:szCs w:val="24"/>
          <w:lang w:bidi="hi-IN"/>
        </w:rPr>
        <w:t>3</w:t>
      </w:r>
      <w:r w:rsidR="00B9304B" w:rsidRPr="00AF77C0">
        <w:rPr>
          <w:rFonts w:ascii="Times New Roman" w:eastAsia="SimSun" w:hAnsi="Times New Roman" w:cs="Times New Roman"/>
          <w:bCs/>
          <w:color w:val="000000"/>
          <w:kern w:val="3"/>
          <w:sz w:val="24"/>
          <w:szCs w:val="24"/>
          <w:lang w:bidi="hi-IN"/>
        </w:rPr>
        <w:t xml:space="preserve"> ust. </w:t>
      </w:r>
      <w:r w:rsidR="00B9304B">
        <w:rPr>
          <w:rFonts w:ascii="Times New Roman" w:eastAsia="SimSun" w:hAnsi="Times New Roman" w:cs="Times New Roman"/>
          <w:bCs/>
          <w:color w:val="000000"/>
          <w:kern w:val="3"/>
          <w:sz w:val="24"/>
          <w:szCs w:val="24"/>
          <w:lang w:bidi="hi-IN"/>
        </w:rPr>
        <w:t>1,</w:t>
      </w:r>
    </w:p>
    <w:p w14:paraId="31ED376C" w14:textId="7F47E085" w:rsidR="00F83A16" w:rsidRPr="00AF77C0" w:rsidRDefault="00F83A16" w:rsidP="00DE1E7D">
      <w:pPr>
        <w:pStyle w:val="Akapitzlist"/>
        <w:widowControl w:val="0"/>
        <w:numPr>
          <w:ilvl w:val="0"/>
          <w:numId w:val="11"/>
        </w:numPr>
        <w:autoSpaceDN w:val="0"/>
        <w:spacing w:before="120" w:after="0" w:line="23" w:lineRule="atLeast"/>
        <w:ind w:left="709" w:hanging="283"/>
        <w:jc w:val="both"/>
        <w:textAlignment w:val="baseline"/>
        <w:rPr>
          <w:rFonts w:ascii="Times New Roman" w:eastAsia="SimSun" w:hAnsi="Times New Roman" w:cs="Times New Roman"/>
          <w:bCs/>
          <w:color w:val="000000"/>
          <w:kern w:val="3"/>
          <w:sz w:val="24"/>
          <w:szCs w:val="24"/>
          <w:lang w:bidi="hi-IN"/>
        </w:rPr>
      </w:pPr>
      <w:r w:rsidRPr="00AF77C0">
        <w:rPr>
          <w:rFonts w:ascii="Times New Roman" w:eastAsia="Arial Unicode MS" w:hAnsi="Times New Roman" w:cs="Times New Roman"/>
          <w:kern w:val="1"/>
          <w:sz w:val="24"/>
          <w:szCs w:val="24"/>
          <w:lang w:eastAsia="hi-IN" w:bidi="hi-IN"/>
        </w:rPr>
        <w:t xml:space="preserve">odstąpienia od umowy w całości lub części lub wypowiedzenia umowy przez Zamawiającego z przyczyn leżących po stronie Wykonawcy, Wykonawca zapłaci karę umowną w wysokości 10 % </w:t>
      </w:r>
      <w:r w:rsidR="00B9304B">
        <w:rPr>
          <w:rStyle w:val="Odwoaniedokomentarza"/>
          <w:rFonts w:ascii="Times New Roman" w:hAnsi="Times New Roman" w:cs="Times New Roman"/>
          <w:sz w:val="24"/>
          <w:szCs w:val="24"/>
        </w:rPr>
        <w:t xml:space="preserve"> </w:t>
      </w:r>
      <w:r w:rsidR="00B9304B" w:rsidRPr="00AF77C0">
        <w:rPr>
          <w:rFonts w:ascii="Times New Roman" w:eastAsia="SimSun" w:hAnsi="Times New Roman" w:cs="Times New Roman"/>
          <w:bCs/>
          <w:color w:val="000000"/>
          <w:kern w:val="3"/>
          <w:sz w:val="24"/>
          <w:szCs w:val="24"/>
          <w:lang w:bidi="hi-IN"/>
        </w:rPr>
        <w:t>kwoty wynagrodzenia brutto</w:t>
      </w:r>
      <w:r w:rsidR="00B9304B">
        <w:rPr>
          <w:rStyle w:val="Odwoaniedokomentarza"/>
          <w:rFonts w:ascii="Times New Roman" w:hAnsi="Times New Roman" w:cs="Times New Roman"/>
          <w:sz w:val="24"/>
          <w:szCs w:val="24"/>
        </w:rPr>
        <w:t xml:space="preserve">, </w:t>
      </w:r>
      <w:r w:rsidR="00B9304B">
        <w:rPr>
          <w:rFonts w:ascii="Times New Roman" w:eastAsia="SimSun" w:hAnsi="Times New Roman" w:cs="Times New Roman"/>
          <w:bCs/>
          <w:color w:val="000000"/>
          <w:kern w:val="3"/>
          <w:sz w:val="24"/>
          <w:szCs w:val="24"/>
          <w:lang w:bidi="hi-IN"/>
        </w:rPr>
        <w:t>o której mowa w</w:t>
      </w:r>
      <w:r w:rsidR="00B9304B" w:rsidRPr="00AF77C0">
        <w:rPr>
          <w:rFonts w:ascii="Times New Roman" w:eastAsia="SimSun" w:hAnsi="Times New Roman" w:cs="Times New Roman"/>
          <w:bCs/>
          <w:color w:val="000000"/>
          <w:kern w:val="3"/>
          <w:sz w:val="24"/>
          <w:szCs w:val="24"/>
          <w:lang w:bidi="hi-IN"/>
        </w:rPr>
        <w:t xml:space="preserve"> §</w:t>
      </w:r>
      <w:r w:rsidR="00B9304B">
        <w:rPr>
          <w:rFonts w:ascii="Times New Roman" w:eastAsia="SimSun" w:hAnsi="Times New Roman" w:cs="Times New Roman"/>
          <w:bCs/>
          <w:color w:val="000000"/>
          <w:kern w:val="3"/>
          <w:sz w:val="24"/>
          <w:szCs w:val="24"/>
          <w:lang w:bidi="hi-IN"/>
        </w:rPr>
        <w:t>3</w:t>
      </w:r>
      <w:r w:rsidR="00B9304B" w:rsidRPr="00AF77C0">
        <w:rPr>
          <w:rFonts w:ascii="Times New Roman" w:eastAsia="SimSun" w:hAnsi="Times New Roman" w:cs="Times New Roman"/>
          <w:bCs/>
          <w:color w:val="000000"/>
          <w:kern w:val="3"/>
          <w:sz w:val="24"/>
          <w:szCs w:val="24"/>
          <w:lang w:bidi="hi-IN"/>
        </w:rPr>
        <w:t xml:space="preserve"> ust. </w:t>
      </w:r>
      <w:r w:rsidR="00B9304B">
        <w:rPr>
          <w:rFonts w:ascii="Times New Roman" w:eastAsia="SimSun" w:hAnsi="Times New Roman" w:cs="Times New Roman"/>
          <w:bCs/>
          <w:color w:val="000000"/>
          <w:kern w:val="3"/>
          <w:sz w:val="24"/>
          <w:szCs w:val="24"/>
          <w:lang w:bidi="hi-IN"/>
        </w:rPr>
        <w:t>1</w:t>
      </w:r>
    </w:p>
    <w:p w14:paraId="7473E952" w14:textId="77777777" w:rsidR="00F83A16" w:rsidRPr="00AF77C0" w:rsidRDefault="00F83A16" w:rsidP="00DE1E7D">
      <w:pPr>
        <w:widowControl w:val="0"/>
        <w:numPr>
          <w:ilvl w:val="3"/>
          <w:numId w:val="4"/>
        </w:numPr>
        <w:suppressAutoHyphens/>
        <w:autoSpaceDN w:val="0"/>
        <w:spacing w:before="120" w:after="0" w:line="23" w:lineRule="atLeast"/>
        <w:jc w:val="both"/>
        <w:textAlignment w:val="baseline"/>
        <w:rPr>
          <w:rFonts w:ascii="Times New Roman" w:eastAsia="SimSun" w:hAnsi="Times New Roman" w:cs="Times New Roman"/>
          <w:kern w:val="3"/>
          <w:sz w:val="24"/>
          <w:szCs w:val="24"/>
          <w:lang w:bidi="hi-IN"/>
        </w:rPr>
      </w:pPr>
      <w:r w:rsidRPr="00AF77C0">
        <w:rPr>
          <w:rFonts w:ascii="Times New Roman" w:eastAsia="SimSun" w:hAnsi="Times New Roman" w:cs="Times New Roman"/>
          <w:kern w:val="3"/>
          <w:sz w:val="24"/>
          <w:szCs w:val="24"/>
          <w:lang w:bidi="hi-IN"/>
        </w:rPr>
        <w:t>Zamawiający ma prawo potrącić kwotę kary z wynagrodzenia Wykonawcy, na co Wykonawca wyraża zgodę. W przypadku, gdy potrącenie kary umownej z wynagrodzenia Wykonawcy nie będzie możliwe, Wykonawca zobowiązuje się do zapłaty kary umownej w terminie 7 dni roboczych od dnia otrzymania noty obciążeniowej wystawionej przez Zamawiającego.</w:t>
      </w:r>
      <w:r w:rsidRPr="00AF77C0">
        <w:rPr>
          <w:rFonts w:ascii="Times New Roman" w:eastAsia="SimSun" w:hAnsi="Times New Roman" w:cs="Times New Roman"/>
          <w:kern w:val="3"/>
          <w:sz w:val="24"/>
          <w:szCs w:val="24"/>
          <w:lang w:bidi="hi-IN"/>
        </w:rPr>
        <w:br/>
        <w:t xml:space="preserve">W przypadku braku zapłaty naliczonej kary umownej, Zamawiający uprawniony jest do naliczenia odsetek ustawowych. </w:t>
      </w:r>
      <w:r w:rsidRPr="00AF77C0">
        <w:rPr>
          <w:rFonts w:ascii="Times New Roman" w:eastAsia="SimSun" w:hAnsi="Times New Roman" w:cs="Times New Roman"/>
          <w:kern w:val="3"/>
          <w:sz w:val="24"/>
          <w:szCs w:val="24"/>
          <w:highlight w:val="yellow"/>
          <w:lang w:bidi="hi-IN"/>
        </w:rPr>
        <w:t xml:space="preserve"> </w:t>
      </w:r>
    </w:p>
    <w:p w14:paraId="1DCAECBF" w14:textId="6403F6D7" w:rsidR="00F83A16" w:rsidRPr="00AF77C0" w:rsidRDefault="00F83A16" w:rsidP="00DE1E7D">
      <w:pPr>
        <w:widowControl w:val="0"/>
        <w:numPr>
          <w:ilvl w:val="3"/>
          <w:numId w:val="4"/>
        </w:numPr>
        <w:suppressAutoHyphens/>
        <w:autoSpaceDN w:val="0"/>
        <w:spacing w:before="120" w:after="0" w:line="23" w:lineRule="atLeast"/>
        <w:jc w:val="both"/>
        <w:textAlignment w:val="baseline"/>
        <w:rPr>
          <w:rFonts w:ascii="Times New Roman" w:eastAsia="SimSun" w:hAnsi="Times New Roman" w:cs="Times New Roman"/>
          <w:kern w:val="3"/>
          <w:sz w:val="24"/>
          <w:szCs w:val="24"/>
          <w:lang w:bidi="hi-IN"/>
        </w:rPr>
      </w:pPr>
      <w:r w:rsidRPr="00AF77C0">
        <w:rPr>
          <w:rFonts w:ascii="Times New Roman" w:eastAsia="SimSun" w:hAnsi="Times New Roman" w:cs="Times New Roman"/>
          <w:kern w:val="3"/>
          <w:sz w:val="24"/>
          <w:szCs w:val="24"/>
          <w:lang w:bidi="hi-IN"/>
        </w:rPr>
        <w:t xml:space="preserve">Łączna wysokość należności, jakie Wykonawca będzie zobowiązany zapłacić </w:t>
      </w:r>
      <w:r w:rsidR="007C3C0F" w:rsidRPr="00AF77C0">
        <w:rPr>
          <w:rFonts w:ascii="Times New Roman" w:eastAsia="SimSun" w:hAnsi="Times New Roman" w:cs="Times New Roman"/>
          <w:kern w:val="3"/>
          <w:sz w:val="24"/>
          <w:szCs w:val="24"/>
          <w:lang w:bidi="hi-IN"/>
        </w:rPr>
        <w:t>Zamawiającemu</w:t>
      </w:r>
      <w:r w:rsidRPr="00AF77C0">
        <w:rPr>
          <w:rFonts w:ascii="Times New Roman" w:eastAsia="SimSun" w:hAnsi="Times New Roman" w:cs="Times New Roman"/>
          <w:kern w:val="3"/>
          <w:sz w:val="24"/>
          <w:szCs w:val="24"/>
          <w:lang w:bidi="hi-IN"/>
        </w:rPr>
        <w:t xml:space="preserve"> </w:t>
      </w:r>
      <w:r w:rsidR="007C3C0F">
        <w:rPr>
          <w:rFonts w:ascii="Times New Roman" w:eastAsia="SimSun" w:hAnsi="Times New Roman" w:cs="Times New Roman"/>
          <w:kern w:val="3"/>
          <w:sz w:val="24"/>
          <w:szCs w:val="24"/>
          <w:lang w:bidi="hi-IN"/>
        </w:rPr>
        <w:t xml:space="preserve">z </w:t>
      </w:r>
      <w:r w:rsidRPr="00AF77C0">
        <w:rPr>
          <w:rFonts w:ascii="Times New Roman" w:eastAsia="SimSun" w:hAnsi="Times New Roman" w:cs="Times New Roman"/>
          <w:kern w:val="3"/>
          <w:sz w:val="24"/>
          <w:szCs w:val="24"/>
          <w:lang w:bidi="hi-IN"/>
        </w:rPr>
        <w:t xml:space="preserve">tytułu kar umownych przewidzianych umową nie może przekroczyć </w:t>
      </w:r>
      <w:r w:rsidR="004332EA">
        <w:rPr>
          <w:rFonts w:ascii="Times New Roman" w:eastAsia="SimSun" w:hAnsi="Times New Roman" w:cs="Times New Roman"/>
          <w:kern w:val="3"/>
          <w:sz w:val="24"/>
          <w:szCs w:val="24"/>
          <w:lang w:bidi="hi-IN"/>
        </w:rPr>
        <w:t>15</w:t>
      </w:r>
      <w:r w:rsidRPr="00AF77C0">
        <w:rPr>
          <w:rFonts w:ascii="Times New Roman" w:eastAsia="SimSun" w:hAnsi="Times New Roman" w:cs="Times New Roman"/>
          <w:kern w:val="3"/>
          <w:sz w:val="24"/>
          <w:szCs w:val="24"/>
          <w:lang w:bidi="hi-IN"/>
        </w:rPr>
        <w:t xml:space="preserve"> % wynagrodzenia brutto wskazanego w § 3 ust. 1 umowy. W przypadku, gdy kara umowna nie pokryje poniesionej szkody, Zamawiający zastrzega sobie prawo dochodzenia odszkodowania uzupełniającego na zasadach ogólnych.</w:t>
      </w:r>
    </w:p>
    <w:p w14:paraId="64895A5E" w14:textId="032B1C24" w:rsidR="00F83A16" w:rsidRPr="00AF77C0" w:rsidRDefault="00F83A16" w:rsidP="00DE1E7D">
      <w:pPr>
        <w:widowControl w:val="0"/>
        <w:numPr>
          <w:ilvl w:val="0"/>
          <w:numId w:val="4"/>
        </w:numPr>
        <w:suppressAutoHyphens/>
        <w:autoSpaceDN w:val="0"/>
        <w:spacing w:before="120" w:after="0" w:line="23" w:lineRule="atLeast"/>
        <w:jc w:val="both"/>
        <w:textAlignment w:val="baseline"/>
        <w:rPr>
          <w:rFonts w:ascii="Times New Roman" w:eastAsia="SimSun" w:hAnsi="Times New Roman" w:cs="Times New Roman"/>
          <w:kern w:val="3"/>
          <w:sz w:val="24"/>
          <w:szCs w:val="24"/>
          <w:lang w:bidi="hi-IN"/>
        </w:rPr>
      </w:pPr>
      <w:r w:rsidRPr="00AF77C0">
        <w:rPr>
          <w:rFonts w:ascii="Times New Roman" w:eastAsia="SimSun" w:hAnsi="Times New Roman" w:cs="Times New Roman"/>
          <w:kern w:val="3"/>
          <w:sz w:val="24"/>
          <w:szCs w:val="24"/>
          <w:lang w:bidi="hi-IN"/>
        </w:rPr>
        <w:t xml:space="preserve">W przypadku, gdy suma kar umownych przekroczy </w:t>
      </w:r>
      <w:r w:rsidR="00A84DD3">
        <w:rPr>
          <w:rFonts w:ascii="Times New Roman" w:eastAsia="SimSun" w:hAnsi="Times New Roman" w:cs="Times New Roman"/>
          <w:kern w:val="3"/>
          <w:sz w:val="24"/>
          <w:szCs w:val="24"/>
          <w:lang w:bidi="hi-IN"/>
        </w:rPr>
        <w:t>15</w:t>
      </w:r>
      <w:r w:rsidRPr="00AF77C0">
        <w:rPr>
          <w:rFonts w:ascii="Times New Roman" w:eastAsia="SimSun" w:hAnsi="Times New Roman" w:cs="Times New Roman"/>
          <w:kern w:val="3"/>
          <w:sz w:val="24"/>
          <w:szCs w:val="24"/>
          <w:lang w:bidi="hi-IN"/>
        </w:rPr>
        <w:t xml:space="preserve"> %</w:t>
      </w:r>
      <w:r w:rsidR="00A84DD3">
        <w:rPr>
          <w:rFonts w:ascii="Times New Roman" w:eastAsia="SimSun" w:hAnsi="Times New Roman" w:cs="Times New Roman"/>
          <w:kern w:val="3"/>
          <w:sz w:val="24"/>
          <w:szCs w:val="24"/>
          <w:lang w:bidi="hi-IN"/>
        </w:rPr>
        <w:t xml:space="preserve"> wynagrodzenia brutto</w:t>
      </w:r>
      <w:r w:rsidRPr="00AF77C0">
        <w:rPr>
          <w:rFonts w:ascii="Times New Roman" w:eastAsia="SimSun" w:hAnsi="Times New Roman" w:cs="Times New Roman"/>
          <w:kern w:val="3"/>
          <w:sz w:val="24"/>
          <w:szCs w:val="24"/>
          <w:lang w:bidi="hi-IN"/>
        </w:rPr>
        <w:t>,</w:t>
      </w:r>
      <w:r w:rsidR="00A84DD3">
        <w:rPr>
          <w:rFonts w:ascii="Times New Roman" w:eastAsia="SimSun" w:hAnsi="Times New Roman" w:cs="Times New Roman"/>
          <w:kern w:val="3"/>
          <w:sz w:val="24"/>
          <w:szCs w:val="24"/>
          <w:lang w:bidi="hi-IN"/>
        </w:rPr>
        <w:t xml:space="preserve"> o którym mowa </w:t>
      </w:r>
      <w:r w:rsidR="00A84DD3">
        <w:rPr>
          <w:rFonts w:ascii="Times New Roman" w:eastAsia="SimSun" w:hAnsi="Times New Roman" w:cs="Times New Roman"/>
          <w:bCs/>
          <w:color w:val="000000"/>
          <w:kern w:val="3"/>
          <w:sz w:val="24"/>
          <w:szCs w:val="24"/>
          <w:lang w:bidi="hi-IN"/>
        </w:rPr>
        <w:t>w</w:t>
      </w:r>
      <w:r w:rsidR="00A84DD3" w:rsidRPr="00AF77C0">
        <w:rPr>
          <w:rFonts w:ascii="Times New Roman" w:eastAsia="SimSun" w:hAnsi="Times New Roman" w:cs="Times New Roman"/>
          <w:bCs/>
          <w:color w:val="000000"/>
          <w:kern w:val="3"/>
          <w:sz w:val="24"/>
          <w:szCs w:val="24"/>
          <w:lang w:bidi="hi-IN"/>
        </w:rPr>
        <w:t xml:space="preserve"> §</w:t>
      </w:r>
      <w:r w:rsidR="00A84DD3">
        <w:rPr>
          <w:rFonts w:ascii="Times New Roman" w:eastAsia="SimSun" w:hAnsi="Times New Roman" w:cs="Times New Roman"/>
          <w:bCs/>
          <w:color w:val="000000"/>
          <w:kern w:val="3"/>
          <w:sz w:val="24"/>
          <w:szCs w:val="24"/>
          <w:lang w:bidi="hi-IN"/>
        </w:rPr>
        <w:t>3</w:t>
      </w:r>
      <w:r w:rsidR="00A84DD3" w:rsidRPr="00AF77C0">
        <w:rPr>
          <w:rFonts w:ascii="Times New Roman" w:eastAsia="SimSun" w:hAnsi="Times New Roman" w:cs="Times New Roman"/>
          <w:bCs/>
          <w:color w:val="000000"/>
          <w:kern w:val="3"/>
          <w:sz w:val="24"/>
          <w:szCs w:val="24"/>
          <w:lang w:bidi="hi-IN"/>
        </w:rPr>
        <w:t xml:space="preserve"> ust. </w:t>
      </w:r>
      <w:r w:rsidR="00A84DD3">
        <w:rPr>
          <w:rFonts w:ascii="Times New Roman" w:eastAsia="SimSun" w:hAnsi="Times New Roman" w:cs="Times New Roman"/>
          <w:bCs/>
          <w:color w:val="000000"/>
          <w:kern w:val="3"/>
          <w:sz w:val="24"/>
          <w:szCs w:val="24"/>
          <w:lang w:bidi="hi-IN"/>
        </w:rPr>
        <w:t>1</w:t>
      </w:r>
      <w:r w:rsidR="007C3C0F">
        <w:rPr>
          <w:rFonts w:ascii="Times New Roman" w:eastAsia="SimSun" w:hAnsi="Times New Roman" w:cs="Times New Roman"/>
          <w:bCs/>
          <w:color w:val="000000"/>
          <w:kern w:val="3"/>
          <w:sz w:val="24"/>
          <w:szCs w:val="24"/>
          <w:lang w:bidi="hi-IN"/>
        </w:rPr>
        <w:t xml:space="preserve"> </w:t>
      </w:r>
      <w:r w:rsidRPr="00AF77C0">
        <w:rPr>
          <w:rFonts w:ascii="Times New Roman" w:eastAsia="SimSun" w:hAnsi="Times New Roman" w:cs="Times New Roman"/>
          <w:kern w:val="3"/>
          <w:sz w:val="24"/>
          <w:szCs w:val="24"/>
          <w:lang w:bidi="hi-IN"/>
        </w:rPr>
        <w:t>Zamawiający</w:t>
      </w:r>
      <w:r w:rsidR="007C3C0F">
        <w:rPr>
          <w:rFonts w:ascii="Times New Roman" w:eastAsia="SimSun" w:hAnsi="Times New Roman" w:cs="Times New Roman"/>
          <w:kern w:val="3"/>
          <w:sz w:val="24"/>
          <w:szCs w:val="24"/>
          <w:lang w:bidi="hi-IN"/>
        </w:rPr>
        <w:t xml:space="preserve"> w k</w:t>
      </w:r>
      <w:r w:rsidRPr="00AF77C0">
        <w:rPr>
          <w:rFonts w:ascii="Times New Roman" w:eastAsia="SimSun" w:hAnsi="Times New Roman" w:cs="Times New Roman"/>
          <w:kern w:val="3"/>
          <w:sz w:val="24"/>
          <w:szCs w:val="24"/>
          <w:lang w:bidi="hi-IN"/>
        </w:rPr>
        <w:t>ażdej chwili może od umowy odstąpić.</w:t>
      </w:r>
    </w:p>
    <w:p w14:paraId="045CB134" w14:textId="77777777" w:rsidR="00F83A16" w:rsidRPr="00AF77C0" w:rsidRDefault="00F83A16" w:rsidP="00DE1E7D">
      <w:pPr>
        <w:widowControl w:val="0"/>
        <w:numPr>
          <w:ilvl w:val="0"/>
          <w:numId w:val="4"/>
        </w:numPr>
        <w:suppressAutoHyphens/>
        <w:autoSpaceDN w:val="0"/>
        <w:spacing w:before="120" w:after="0" w:line="23" w:lineRule="atLeast"/>
        <w:jc w:val="both"/>
        <w:textAlignment w:val="baseline"/>
        <w:rPr>
          <w:rFonts w:ascii="Times New Roman" w:eastAsia="SimSun" w:hAnsi="Times New Roman" w:cs="Times New Roman"/>
          <w:kern w:val="3"/>
          <w:sz w:val="24"/>
          <w:szCs w:val="24"/>
          <w:lang w:bidi="hi-IN"/>
        </w:rPr>
      </w:pPr>
      <w:r w:rsidRPr="00AF77C0">
        <w:rPr>
          <w:rFonts w:ascii="Times New Roman" w:eastAsia="SimSun" w:hAnsi="Times New Roman" w:cs="Times New Roman"/>
          <w:kern w:val="3"/>
          <w:sz w:val="24"/>
          <w:szCs w:val="24"/>
          <w:lang w:bidi="hi-IN"/>
        </w:rPr>
        <w:t>Zapłata kar umownych nie zwalnia Wykonawcy od obowiązku wykonania umowy.</w:t>
      </w:r>
    </w:p>
    <w:p w14:paraId="7306BE53" w14:textId="77777777" w:rsidR="00F83A16" w:rsidRPr="00AF77C0" w:rsidRDefault="00F83A16" w:rsidP="00F83A16">
      <w:pPr>
        <w:widowControl w:val="0"/>
        <w:autoSpaceDE w:val="0"/>
        <w:autoSpaceDN w:val="0"/>
        <w:adjustRightInd w:val="0"/>
        <w:spacing w:before="120" w:after="0" w:line="23" w:lineRule="atLeast"/>
        <w:ind w:right="-1"/>
        <w:jc w:val="center"/>
        <w:rPr>
          <w:rFonts w:ascii="Times New Roman" w:hAnsi="Times New Roman" w:cs="Times New Roman"/>
          <w:b/>
          <w:bCs/>
          <w:iCs/>
          <w:sz w:val="24"/>
          <w:szCs w:val="24"/>
        </w:rPr>
      </w:pPr>
      <w:r w:rsidRPr="00AF77C0">
        <w:rPr>
          <w:rFonts w:ascii="Times New Roman" w:hAnsi="Times New Roman" w:cs="Times New Roman"/>
          <w:b/>
          <w:bCs/>
          <w:iCs/>
          <w:sz w:val="24"/>
          <w:szCs w:val="24"/>
        </w:rPr>
        <w:t>§12</w:t>
      </w:r>
    </w:p>
    <w:p w14:paraId="64C07D52" w14:textId="77777777" w:rsidR="00F83A16" w:rsidRPr="00AF77C0" w:rsidRDefault="00F83A16" w:rsidP="00F83A16">
      <w:pPr>
        <w:suppressAutoHyphens/>
        <w:spacing w:before="120" w:after="0" w:line="23" w:lineRule="atLeast"/>
        <w:jc w:val="center"/>
        <w:rPr>
          <w:rFonts w:ascii="Times New Roman" w:eastAsia="Arial Unicode MS" w:hAnsi="Times New Roman" w:cs="Times New Roman"/>
          <w:b/>
          <w:i/>
          <w:iCs/>
          <w:kern w:val="1"/>
          <w:sz w:val="24"/>
          <w:szCs w:val="24"/>
          <w:lang w:eastAsia="hi-IN" w:bidi="hi-IN"/>
        </w:rPr>
      </w:pPr>
      <w:r w:rsidRPr="00AF77C0">
        <w:rPr>
          <w:rFonts w:ascii="Times New Roman" w:eastAsia="Arial Unicode MS" w:hAnsi="Times New Roman" w:cs="Times New Roman"/>
          <w:b/>
          <w:kern w:val="1"/>
          <w:sz w:val="24"/>
          <w:szCs w:val="24"/>
          <w:lang w:eastAsia="hi-IN" w:bidi="hi-IN"/>
        </w:rPr>
        <w:t xml:space="preserve">Siła wyższa </w:t>
      </w:r>
    </w:p>
    <w:p w14:paraId="72431F35" w14:textId="77777777" w:rsidR="00D80656" w:rsidRDefault="00F83A16" w:rsidP="00D80656">
      <w:pPr>
        <w:numPr>
          <w:ilvl w:val="3"/>
          <w:numId w:val="4"/>
        </w:numPr>
        <w:spacing w:before="120" w:after="0" w:line="23" w:lineRule="atLeast"/>
        <w:jc w:val="both"/>
        <w:rPr>
          <w:rFonts w:ascii="Times New Roman" w:eastAsia="Arial Unicode MS" w:hAnsi="Times New Roman" w:cs="Times New Roman"/>
          <w:sz w:val="24"/>
          <w:szCs w:val="24"/>
          <w:lang w:eastAsia="hi-IN" w:bidi="hi-IN"/>
        </w:rPr>
      </w:pPr>
      <w:r w:rsidRPr="00AF77C0">
        <w:rPr>
          <w:rFonts w:ascii="Times New Roman" w:eastAsia="Arial Unicode MS" w:hAnsi="Times New Roman" w:cs="Times New Roman"/>
          <w:sz w:val="24"/>
          <w:szCs w:val="24"/>
          <w:lang w:eastAsia="hi-IN" w:bidi="hi-IN"/>
        </w:rPr>
        <w:t>Niewykonanie w całości lub w części zobowiązań stron wynikających z niniejszej Umowy nie może być wykorzystane wobec drugiej strony do dochodzenia roszczeń, jeśli przyczyną niewykonania</w:t>
      </w:r>
      <w:r w:rsidR="00A84DD3">
        <w:rPr>
          <w:rFonts w:ascii="Times New Roman" w:eastAsia="Arial Unicode MS" w:hAnsi="Times New Roman" w:cs="Times New Roman"/>
          <w:sz w:val="24"/>
          <w:szCs w:val="24"/>
          <w:lang w:eastAsia="hi-IN" w:bidi="hi-IN"/>
        </w:rPr>
        <w:t xml:space="preserve"> przedmiotu umowy</w:t>
      </w:r>
      <w:r w:rsidRPr="00AF77C0">
        <w:rPr>
          <w:rFonts w:ascii="Times New Roman" w:eastAsia="Arial Unicode MS" w:hAnsi="Times New Roman" w:cs="Times New Roman"/>
          <w:sz w:val="24"/>
          <w:szCs w:val="24"/>
          <w:lang w:eastAsia="hi-IN" w:bidi="hi-IN"/>
        </w:rPr>
        <w:t xml:space="preserve"> jest siła wyższa. </w:t>
      </w:r>
    </w:p>
    <w:p w14:paraId="4CD4CCDF" w14:textId="42823443" w:rsidR="003B15D3" w:rsidRPr="00D80656" w:rsidRDefault="00F83A16" w:rsidP="00D80656">
      <w:pPr>
        <w:pStyle w:val="Akapitzlist"/>
        <w:numPr>
          <w:ilvl w:val="3"/>
          <w:numId w:val="4"/>
        </w:numPr>
        <w:autoSpaceDN w:val="0"/>
        <w:spacing w:before="120" w:after="0" w:line="23" w:lineRule="atLeast"/>
        <w:jc w:val="both"/>
        <w:textAlignment w:val="baseline"/>
        <w:rPr>
          <w:rFonts w:ascii="Times New Roman" w:eastAsia="SimSun" w:hAnsi="Times New Roman" w:cs="Times New Roman"/>
          <w:kern w:val="3"/>
          <w:sz w:val="24"/>
          <w:szCs w:val="24"/>
          <w:lang w:eastAsia="zh-CN" w:bidi="hi-IN"/>
        </w:rPr>
      </w:pPr>
      <w:r w:rsidRPr="00D80656">
        <w:rPr>
          <w:rFonts w:ascii="Times New Roman" w:eastAsia="Arial Unicode MS" w:hAnsi="Times New Roman" w:cs="Times New Roman"/>
          <w:sz w:val="24"/>
          <w:szCs w:val="24"/>
          <w:lang w:eastAsia="hi-IN" w:bidi="hi-IN"/>
        </w:rPr>
        <w:t>Przez siłę wyższą rozumie się zdarzenia niemożliwe do przewidzenia, w chwili zawierania Umowy, na które strony nie mają wpływu i są przez strony niemożliwe do pokonania,</w:t>
      </w:r>
      <w:r w:rsidRPr="00D80656">
        <w:rPr>
          <w:rFonts w:ascii="Times New Roman" w:eastAsia="Arial Unicode MS" w:hAnsi="Times New Roman" w:cs="Times New Roman"/>
          <w:sz w:val="24"/>
          <w:szCs w:val="24"/>
          <w:lang w:eastAsia="hi-IN" w:bidi="hi-IN"/>
        </w:rPr>
        <w:br/>
        <w:t>a w szczególności: klęski żywiołowe, wojny, mobilizacje, zamknięcie granic, akty prawne organów władzy lub administracji publicznej uniemożliwiające wykonanie Umowy w całości lub części</w:t>
      </w:r>
      <w:r w:rsidR="00D80656" w:rsidRPr="00D80656">
        <w:rPr>
          <w:rFonts w:ascii="Times New Roman" w:eastAsia="Arial Unicode MS" w:hAnsi="Times New Roman" w:cs="Times New Roman"/>
          <w:sz w:val="24"/>
          <w:szCs w:val="24"/>
          <w:lang w:eastAsia="hi-IN" w:bidi="hi-IN"/>
        </w:rPr>
        <w:t>.</w:t>
      </w:r>
    </w:p>
    <w:p w14:paraId="6A3986E2" w14:textId="4180166F" w:rsidR="00F83A16" w:rsidRPr="00AF77C0" w:rsidRDefault="00F83A16" w:rsidP="00F83A16">
      <w:pPr>
        <w:widowControl w:val="0"/>
        <w:suppressAutoHyphens/>
        <w:spacing w:before="120" w:after="0" w:line="23" w:lineRule="atLeast"/>
        <w:ind w:right="400"/>
        <w:jc w:val="center"/>
        <w:rPr>
          <w:rFonts w:ascii="Times New Roman" w:hAnsi="Times New Roman" w:cs="Times New Roman"/>
          <w:b/>
          <w:iCs/>
          <w:sz w:val="24"/>
          <w:szCs w:val="24"/>
        </w:rPr>
      </w:pPr>
      <w:r w:rsidRPr="00AF77C0">
        <w:rPr>
          <w:rFonts w:ascii="Times New Roman" w:hAnsi="Times New Roman" w:cs="Times New Roman"/>
          <w:b/>
          <w:iCs/>
          <w:sz w:val="24"/>
          <w:szCs w:val="24"/>
        </w:rPr>
        <w:t>§</w:t>
      </w:r>
      <w:r w:rsidR="003B15D3">
        <w:rPr>
          <w:rFonts w:ascii="Times New Roman" w:hAnsi="Times New Roman" w:cs="Times New Roman"/>
          <w:b/>
          <w:iCs/>
          <w:sz w:val="24"/>
          <w:szCs w:val="24"/>
        </w:rPr>
        <w:t>13</w:t>
      </w:r>
    </w:p>
    <w:p w14:paraId="02DBB716" w14:textId="77777777" w:rsidR="00AF77C0" w:rsidRPr="00081FB1" w:rsidRDefault="00AF77C0" w:rsidP="00AF77C0">
      <w:pPr>
        <w:pStyle w:val="Standard"/>
        <w:spacing w:before="120" w:after="0" w:line="23" w:lineRule="atLeast"/>
        <w:jc w:val="center"/>
        <w:rPr>
          <w:rFonts w:ascii="Times New Roman" w:hAnsi="Times New Roman" w:cs="Times New Roman"/>
          <w:b/>
          <w:lang w:bidi="ar-SA"/>
        </w:rPr>
      </w:pPr>
      <w:r w:rsidRPr="00081FB1">
        <w:rPr>
          <w:rFonts w:ascii="Times New Roman" w:hAnsi="Times New Roman" w:cs="Times New Roman"/>
          <w:b/>
          <w:lang w:bidi="ar-SA"/>
        </w:rPr>
        <w:t xml:space="preserve">Ochrona danych osobowych  </w:t>
      </w:r>
    </w:p>
    <w:p w14:paraId="420B7380" w14:textId="77777777" w:rsidR="00AF77C0" w:rsidRDefault="00AF77C0" w:rsidP="00AF77C0">
      <w:pPr>
        <w:pStyle w:val="Standard"/>
        <w:spacing w:before="120" w:after="0" w:line="23" w:lineRule="atLeast"/>
        <w:jc w:val="both"/>
        <w:rPr>
          <w:rFonts w:ascii="Times New Roman" w:eastAsia="Times New Roman" w:hAnsi="Times New Roman" w:cs="Times New Roman"/>
          <w:kern w:val="0"/>
          <w:lang w:eastAsia="pl-PL" w:bidi="ar-SA"/>
        </w:rPr>
      </w:pPr>
      <w:r w:rsidRPr="00C91BC1">
        <w:rPr>
          <w:rFonts w:ascii="Times New Roman" w:eastAsia="Times New Roman" w:hAnsi="Times New Roman" w:cs="Times New Roman"/>
          <w:bCs/>
          <w:iCs/>
          <w:kern w:val="0"/>
          <w:lang w:eastAsia="pl-PL" w:bidi="ar-SA"/>
        </w:rPr>
        <w:t>Informacja w zakresie ochrony danych osobowych znajduje się na stronie internetowej</w:t>
      </w:r>
      <w:r w:rsidRPr="00C91BC1">
        <w:rPr>
          <w:rFonts w:ascii="Times New Roman" w:eastAsia="Times New Roman" w:hAnsi="Times New Roman" w:cs="Times New Roman"/>
          <w:bCs/>
          <w:iCs/>
          <w:kern w:val="0"/>
          <w:lang w:eastAsia="pl-PL" w:bidi="ar-SA"/>
        </w:rPr>
        <w:br/>
        <w:t xml:space="preserve">IAS w Białymstoku, link: </w:t>
      </w:r>
      <w:hyperlink r:id="rId9" w:history="1">
        <w:r w:rsidRPr="00DA0BD1">
          <w:rPr>
            <w:rStyle w:val="Hipercze"/>
            <w:rFonts w:ascii="Times New Roman" w:eastAsia="Times New Roman" w:hAnsi="Times New Roman" w:cs="Times New Roman"/>
            <w:iCs/>
            <w:kern w:val="0"/>
            <w:lang w:eastAsia="pl-PL"/>
          </w:rPr>
          <w:t>https://www.podlaskie.kas.gov.pl/izba-administracji-skarbowej-w-bialymstoku/organizacja/ochrona-danych-osobowych</w:t>
        </w:r>
      </w:hyperlink>
    </w:p>
    <w:p w14:paraId="6720E95B" w14:textId="3C682CCA" w:rsidR="00F83A16" w:rsidRPr="00AF77C0" w:rsidRDefault="00F83A16" w:rsidP="00F83A16">
      <w:pPr>
        <w:keepNext/>
        <w:widowControl w:val="0"/>
        <w:spacing w:before="120" w:after="0" w:line="23" w:lineRule="atLeast"/>
        <w:jc w:val="center"/>
        <w:rPr>
          <w:rFonts w:ascii="Times New Roman" w:hAnsi="Times New Roman" w:cs="Times New Roman"/>
          <w:b/>
          <w:i/>
          <w:iCs/>
          <w:sz w:val="24"/>
          <w:szCs w:val="24"/>
        </w:rPr>
      </w:pPr>
      <w:r w:rsidRPr="00AF77C0">
        <w:rPr>
          <w:rFonts w:ascii="Times New Roman" w:hAnsi="Times New Roman" w:cs="Times New Roman"/>
          <w:b/>
          <w:iCs/>
          <w:sz w:val="24"/>
          <w:szCs w:val="24"/>
        </w:rPr>
        <w:lastRenderedPageBreak/>
        <w:t xml:space="preserve">§ </w:t>
      </w:r>
      <w:r w:rsidR="003B15D3" w:rsidRPr="007C3C0F">
        <w:rPr>
          <w:rFonts w:ascii="Times New Roman" w:hAnsi="Times New Roman" w:cs="Times New Roman"/>
          <w:b/>
          <w:sz w:val="24"/>
          <w:szCs w:val="24"/>
        </w:rPr>
        <w:t>14</w:t>
      </w:r>
    </w:p>
    <w:p w14:paraId="2CD1119C" w14:textId="77777777" w:rsidR="00AF77C0" w:rsidRPr="00AF77C0" w:rsidRDefault="00AF77C0" w:rsidP="00AF77C0">
      <w:pPr>
        <w:pStyle w:val="Akapitzlist"/>
        <w:spacing w:after="0" w:line="360" w:lineRule="auto"/>
        <w:ind w:left="435"/>
        <w:jc w:val="center"/>
        <w:rPr>
          <w:rFonts w:ascii="Times New Roman" w:eastAsia="Arial Unicode MS" w:hAnsi="Times New Roman"/>
          <w:b/>
          <w:kern w:val="3"/>
          <w:sz w:val="24"/>
          <w:szCs w:val="24"/>
          <w:lang w:eastAsia="zh-CN"/>
        </w:rPr>
      </w:pPr>
      <w:r w:rsidRPr="00AF77C0">
        <w:rPr>
          <w:rFonts w:ascii="Times New Roman" w:eastAsia="Arial Unicode MS" w:hAnsi="Times New Roman"/>
          <w:b/>
          <w:kern w:val="3"/>
          <w:sz w:val="24"/>
          <w:szCs w:val="24"/>
          <w:lang w:eastAsia="zh-CN"/>
        </w:rPr>
        <w:t>Zachowanie poufności</w:t>
      </w:r>
    </w:p>
    <w:p w14:paraId="3314B6B7" w14:textId="77777777" w:rsidR="00EA2CEE" w:rsidRPr="006B29A8" w:rsidRDefault="00EA2CEE" w:rsidP="00DE1E7D">
      <w:pPr>
        <w:numPr>
          <w:ilvl w:val="0"/>
          <w:numId w:val="25"/>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 xml:space="preserve">Wykonawca zobowiązuje się do zachowania w poufności wszelkich informacji technicznych, technologicznych, prawnych i organizacyjnych, oraz innych informacji Zamawiającego uzyskanych w trakcie wykonywania umowy niezależnie od formy pozyskania tych informacji i ich źródła. </w:t>
      </w:r>
    </w:p>
    <w:p w14:paraId="3CB248BF" w14:textId="77777777" w:rsidR="00EA2CEE" w:rsidRPr="006B29A8" w:rsidRDefault="00EA2CEE" w:rsidP="00DE1E7D">
      <w:pPr>
        <w:numPr>
          <w:ilvl w:val="0"/>
          <w:numId w:val="25"/>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Wykonawca zobowiązuje się do wykorzystania informacji jedynie w celach określonych ustaleniami Umowy oraz wynikającymi z obowiązujących uregulowań prawnych.</w:t>
      </w:r>
    </w:p>
    <w:p w14:paraId="1E9D9F0E" w14:textId="77777777" w:rsidR="00EA2CEE" w:rsidRPr="006B29A8" w:rsidRDefault="00EA2CEE" w:rsidP="00DE1E7D">
      <w:pPr>
        <w:numPr>
          <w:ilvl w:val="0"/>
          <w:numId w:val="25"/>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Wykonawca zobowiązuje się do ujawnienia informacji jedynie tym osobom, którym będą one niezbędne do wykonywania powierzonych im czynności i tylko w zakresie, w jakim osoba musi mieć do nich dostęp dla celów realizacji zadania wynikającego z tytułu realizacji Umowy.</w:t>
      </w:r>
    </w:p>
    <w:p w14:paraId="1FEBA37F" w14:textId="77777777" w:rsidR="00EA2CEE" w:rsidRPr="006B29A8" w:rsidRDefault="00EA2CEE" w:rsidP="00DE1E7D">
      <w:pPr>
        <w:numPr>
          <w:ilvl w:val="0"/>
          <w:numId w:val="25"/>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 xml:space="preserve">Wykonawcę zobowiązuje się do niekopiowania, niepowielania, ani w jakikolwiek inny sposób nierozpowszechniania jakiejkolwiek części określonych informacji, z wyjątkiem uzasadnionej potrzeby do celów związanych z realizacją Umowy po uprzednim uzyskaniu pisemnej zgody od Zamawiającego, którego informacja lub źródło informacji dotyczy. </w:t>
      </w:r>
    </w:p>
    <w:p w14:paraId="2DEBF696" w14:textId="77777777" w:rsidR="00EA2CEE" w:rsidRPr="006B29A8" w:rsidRDefault="00EA2CEE" w:rsidP="00DE1E7D">
      <w:pPr>
        <w:numPr>
          <w:ilvl w:val="0"/>
          <w:numId w:val="25"/>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Obowiązek określony w ust. 1 nie dotyczy informacji powszechnie znanych oraz udostępniania informacji na podstawie bezwzględnie obowiązujących przepisów prawa, a w szczególności na żądanie sądów, prokuratury, organów podatkowych lub organów kontrolnych, a także informacji dostępnych publicznie, o których mowa w ustawie z dnia 6 września 2001 r. o dostępie do informacji publicznej.</w:t>
      </w:r>
    </w:p>
    <w:p w14:paraId="505F9BDA" w14:textId="77777777" w:rsidR="00EA2CEE" w:rsidRPr="006B29A8" w:rsidRDefault="00EA2CEE" w:rsidP="00DE1E7D">
      <w:pPr>
        <w:numPr>
          <w:ilvl w:val="0"/>
          <w:numId w:val="25"/>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 xml:space="preserve">Nie będą uważane za chronione informacje, które: </w:t>
      </w:r>
    </w:p>
    <w:p w14:paraId="7EEADF58" w14:textId="77777777" w:rsidR="00EA2CEE" w:rsidRPr="006B29A8" w:rsidRDefault="00EA2CEE" w:rsidP="00DE1E7D">
      <w:pPr>
        <w:numPr>
          <w:ilvl w:val="1"/>
          <w:numId w:val="28"/>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wcześniej stały się informacją publiczną w okolicznościach niebędących wynikiem czynu bezprawnego lub naruszającego Umowę przez którąkolwiek ze Stron;</w:t>
      </w:r>
    </w:p>
    <w:p w14:paraId="13873B6B" w14:textId="77777777" w:rsidR="00EA2CEE" w:rsidRPr="006B29A8" w:rsidRDefault="00EA2CEE" w:rsidP="00DE1E7D">
      <w:pPr>
        <w:numPr>
          <w:ilvl w:val="1"/>
          <w:numId w:val="28"/>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 xml:space="preserve"> zostały przekazane Stronie otrzymującej przez osobę trzecią niebędącą Strona Umowy zgodnie z prawem i bez ograniczeń;</w:t>
      </w:r>
    </w:p>
    <w:p w14:paraId="45FF2281" w14:textId="77777777" w:rsidR="00EA2CEE" w:rsidRPr="006B29A8" w:rsidRDefault="00EA2CEE" w:rsidP="00DE1E7D">
      <w:pPr>
        <w:numPr>
          <w:ilvl w:val="1"/>
          <w:numId w:val="28"/>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 xml:space="preserve"> były zatwierdzone do rozpowszechniania na podstawie uprzedniej pisemnej zgody Strony, której dotyczą.</w:t>
      </w:r>
    </w:p>
    <w:p w14:paraId="67DB9643" w14:textId="77777777" w:rsidR="00EA2CEE" w:rsidRPr="006B29A8" w:rsidRDefault="00EA2CEE" w:rsidP="00DE1E7D">
      <w:pPr>
        <w:numPr>
          <w:ilvl w:val="0"/>
          <w:numId w:val="25"/>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Wykonawca ponosi odpowiedzialność za zachowanie w poufności informacji przez swoich pracowników, podwykonawców i wszelkich innych osób, którymi będzie się posługiwać przy wykonywaniu Umowy.</w:t>
      </w:r>
    </w:p>
    <w:p w14:paraId="6E207BA7" w14:textId="77777777" w:rsidR="00EA2CEE" w:rsidRPr="006B29A8" w:rsidRDefault="00EA2CEE" w:rsidP="00DE1E7D">
      <w:pPr>
        <w:numPr>
          <w:ilvl w:val="0"/>
          <w:numId w:val="25"/>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 xml:space="preserve"> Wykonawca zobowiązuje się do podjęcia wszelkich niezbędnych kroków dla zapewnienia, że żaden pracownik Wykonawcy lub inna osoba, o której mowa w ust. 7, otrzymujący powyższe informacje, nie ujawni tych informacji, ani ich źródła, zarówno w całości, jak i w części osobom lub podmiotom trzecim bez uzyskania uprzednio wyraźnej pisemnej zgody Zamawiającego, którego informacja lub źródło informacji dotyczy.</w:t>
      </w:r>
    </w:p>
    <w:p w14:paraId="6F34A469" w14:textId="77777777" w:rsidR="00EA2CEE" w:rsidRPr="006B29A8" w:rsidRDefault="00EA2CEE" w:rsidP="00DE1E7D">
      <w:pPr>
        <w:numPr>
          <w:ilvl w:val="0"/>
          <w:numId w:val="25"/>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Obowiązek zachowania w poufności informacji przez Wykonawcę i osoby, o których mowa w ust. 7, obowiązuje także po ustaniu Umowy.</w:t>
      </w:r>
    </w:p>
    <w:p w14:paraId="51943BF7" w14:textId="77777777" w:rsidR="00EA2CEE" w:rsidRPr="006B29A8" w:rsidRDefault="00EA2CEE" w:rsidP="00DE1E7D">
      <w:pPr>
        <w:numPr>
          <w:ilvl w:val="0"/>
          <w:numId w:val="25"/>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Wykonawca odpowiada za szkodę wyrządzoną Zamawiającemu przez ujawnienie, przekazanie, wykorzystanie, zbycie lub oferowanie do zbycia informacji otrzymanych od Zamawiającego, wbrew postanowieniom Umowy. Zobowiązanie to wiąże Wykonawcę również po wykonaniu Przedmiotu Umowy, jej rozwiązaniu, wygaśnięciu lub odstąpieniu, bez względu na przyczynę.</w:t>
      </w:r>
    </w:p>
    <w:p w14:paraId="3ECD5B41" w14:textId="77777777" w:rsidR="00EA2CEE" w:rsidRPr="006B29A8" w:rsidRDefault="00EA2CEE" w:rsidP="00DE1E7D">
      <w:pPr>
        <w:numPr>
          <w:ilvl w:val="0"/>
          <w:numId w:val="25"/>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Wykonawca oświadcza, że:</w:t>
      </w:r>
    </w:p>
    <w:p w14:paraId="6732B55C" w14:textId="77777777" w:rsidR="00EA2CEE" w:rsidRPr="006B29A8" w:rsidRDefault="00EA2CEE" w:rsidP="00DE1E7D">
      <w:pPr>
        <w:numPr>
          <w:ilvl w:val="0"/>
          <w:numId w:val="26"/>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 xml:space="preserve">znana jest mu treść przepisów w zakresie ochrony informacji i tajemnic prawnie chronionych tj. </w:t>
      </w:r>
    </w:p>
    <w:p w14:paraId="1F648814" w14:textId="77777777" w:rsidR="00EA2CEE" w:rsidRPr="006B29A8" w:rsidRDefault="00EA2CEE" w:rsidP="00DE1E7D">
      <w:pPr>
        <w:numPr>
          <w:ilvl w:val="0"/>
          <w:numId w:val="27"/>
        </w:numPr>
        <w:spacing w:after="0" w:line="276" w:lineRule="auto"/>
        <w:jc w:val="both"/>
        <w:rPr>
          <w:rFonts w:ascii="Times New Roman" w:hAnsi="Times New Roman"/>
          <w:bCs/>
          <w:iCs/>
          <w:sz w:val="24"/>
          <w:szCs w:val="24"/>
        </w:rPr>
      </w:pPr>
      <w:r w:rsidRPr="006B29A8">
        <w:rPr>
          <w:rFonts w:ascii="Times New Roman" w:hAnsi="Times New Roman"/>
          <w:bCs/>
          <w:iCs/>
          <w:sz w:val="24"/>
          <w:szCs w:val="24"/>
        </w:rPr>
        <w:lastRenderedPageBreak/>
        <w:t>ustawa z dnia 6 czerwca 1997 r. Kodeks karny,</w:t>
      </w:r>
    </w:p>
    <w:p w14:paraId="6EC53231" w14:textId="77777777" w:rsidR="00EA2CEE" w:rsidRPr="006B29A8" w:rsidRDefault="00EA2CEE" w:rsidP="00DE1E7D">
      <w:pPr>
        <w:numPr>
          <w:ilvl w:val="0"/>
          <w:numId w:val="27"/>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Rozporządzenie Parlamentu Europejskiego i Rady (UE) 2016/679 z dnia 27 kwietnia 2016 r. w sprawie ochrony osób fizycznych w związku z przetwarzaniem danych osobowych i w sprawie swobodnego przepływu takich danych oraz uchylenia dyrektywy 95/46/WE („RODO”),</w:t>
      </w:r>
    </w:p>
    <w:p w14:paraId="1E237438" w14:textId="77777777" w:rsidR="00EA2CEE" w:rsidRPr="006B29A8" w:rsidRDefault="00EA2CEE" w:rsidP="00DE1E7D">
      <w:pPr>
        <w:numPr>
          <w:ilvl w:val="0"/>
          <w:numId w:val="27"/>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ustawa z dnia 10 maja 2018 r. o ochronie danych osobowych.</w:t>
      </w:r>
    </w:p>
    <w:p w14:paraId="512E49E8" w14:textId="77777777" w:rsidR="00EA2CEE" w:rsidRPr="006B29A8" w:rsidRDefault="00EA2CEE" w:rsidP="00DE1E7D">
      <w:pPr>
        <w:numPr>
          <w:ilvl w:val="0"/>
          <w:numId w:val="26"/>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każda z osób uczestniczących w realizacji Przedmiotu Umowy zobowiązała się wobec niego, jako Wykonawcy, nie ujawniać żadnych informacji, z którymi zapozna się podczas wykonywania czynności zleconych do realizacji oraz zapoznała się z treścią ww. przepisów i zobowiązała się do ich przestrzegania, zarówno w czasie realizacji Umowy, jak i po jej zakończeniu.</w:t>
      </w:r>
    </w:p>
    <w:p w14:paraId="77D620A5" w14:textId="77777777" w:rsidR="00EA2CEE" w:rsidRPr="006B29A8" w:rsidRDefault="00EA2CEE" w:rsidP="00DE1E7D">
      <w:pPr>
        <w:numPr>
          <w:ilvl w:val="0"/>
          <w:numId w:val="25"/>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 xml:space="preserve">Wykonawca i osoby, o których mowa w ust. 7, zobowiązani są do zapoznania się z treścią Polityki Bezpieczeństwa Informacji Resortu Finansów stosowanej przez Zamawiającego i przestrzegania jej postanowień. Zamawiający udostępnia Wykonawcy Politykę Bezpieczeństwa Informacji Resortu Finansów i inne dokumenty z nią powiązane niezbędne do realizacji przedmiotu umowy. Dodatkowo Zamawiający informuje, że treść Polityki Bezpieczeństwa Informacji jest opublikowana w Dz. Urz. Min. Fin. z dnia 15 marca 2022 r. poz. 19, zmieniona zarządzeniem z 25 lipca 2022 (Dz. Urz. Min. Fin z dnia 29 lipca 2022 r. poz. 80)/adres internetowy do publikacji:  </w:t>
      </w:r>
      <w:hyperlink r:id="rId10" w:history="1">
        <w:r w:rsidRPr="006B29A8">
          <w:rPr>
            <w:rFonts w:ascii="Times New Roman" w:hAnsi="Times New Roman"/>
            <w:bCs/>
            <w:iCs/>
            <w:sz w:val="24"/>
            <w:szCs w:val="24"/>
          </w:rPr>
          <w:t>https://www.gov.pl/web/finanse/du-mffipr/</w:t>
        </w:r>
      </w:hyperlink>
      <w:r w:rsidRPr="006B29A8">
        <w:rPr>
          <w:rFonts w:ascii="Times New Roman" w:hAnsi="Times New Roman"/>
          <w:bCs/>
          <w:iCs/>
          <w:sz w:val="24"/>
          <w:szCs w:val="24"/>
        </w:rPr>
        <w:t xml:space="preserve"> .</w:t>
      </w:r>
    </w:p>
    <w:p w14:paraId="6CAF5233" w14:textId="77777777" w:rsidR="00EA2CEE" w:rsidRPr="006B29A8" w:rsidRDefault="00EA2CEE" w:rsidP="00DE1E7D">
      <w:pPr>
        <w:numPr>
          <w:ilvl w:val="0"/>
          <w:numId w:val="25"/>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 xml:space="preserve">Wykonawca i osoby, o których mowa w ust. 7, są obowiązani do złożenia oświadczenia potwierdzającego zapoznanie się z treścią Polityki, o której mowa w ust. 12, przed rozpoczęciem świadczenia Usługi. Oświadczenie może być złożone w formie elektronicznej. Wzór oświadczenia o zapoznaniu się z Polityką Bezpieczeństwa Informacji Resortu Finansów określa Załącznik nr </w:t>
      </w:r>
      <w:r>
        <w:rPr>
          <w:rFonts w:ascii="Times New Roman" w:hAnsi="Times New Roman"/>
          <w:bCs/>
          <w:iCs/>
          <w:sz w:val="24"/>
          <w:szCs w:val="24"/>
        </w:rPr>
        <w:t>5</w:t>
      </w:r>
      <w:r w:rsidRPr="006B29A8">
        <w:rPr>
          <w:rFonts w:ascii="Times New Roman" w:hAnsi="Times New Roman"/>
          <w:bCs/>
          <w:iCs/>
          <w:sz w:val="24"/>
          <w:szCs w:val="24"/>
        </w:rPr>
        <w:t xml:space="preserve"> do Umowy.</w:t>
      </w:r>
    </w:p>
    <w:p w14:paraId="74868D41" w14:textId="038B05F2" w:rsidR="00EA2CEE" w:rsidRPr="00EA2CEE" w:rsidRDefault="00EA2CEE" w:rsidP="00EA2CEE">
      <w:pPr>
        <w:keepNext/>
        <w:widowControl w:val="0"/>
        <w:spacing w:before="120" w:after="0" w:line="23" w:lineRule="atLeast"/>
        <w:jc w:val="center"/>
        <w:rPr>
          <w:rFonts w:ascii="Times New Roman" w:hAnsi="Times New Roman" w:cs="Times New Roman"/>
          <w:b/>
          <w:i/>
          <w:iCs/>
          <w:sz w:val="24"/>
          <w:szCs w:val="24"/>
        </w:rPr>
      </w:pPr>
      <w:r w:rsidRPr="00EA2CEE">
        <w:rPr>
          <w:rFonts w:ascii="Times New Roman" w:hAnsi="Times New Roman" w:cs="Times New Roman"/>
          <w:b/>
          <w:iCs/>
          <w:sz w:val="24"/>
          <w:szCs w:val="24"/>
        </w:rPr>
        <w:t xml:space="preserve">§ </w:t>
      </w:r>
      <w:r w:rsidR="003B15D3">
        <w:rPr>
          <w:rFonts w:ascii="Times New Roman" w:hAnsi="Times New Roman" w:cs="Times New Roman"/>
          <w:b/>
          <w:iCs/>
          <w:sz w:val="24"/>
          <w:szCs w:val="24"/>
        </w:rPr>
        <w:t>15</w:t>
      </w:r>
    </w:p>
    <w:p w14:paraId="2284361B" w14:textId="3A622E42" w:rsidR="00EA2CEE" w:rsidRPr="004F0223" w:rsidRDefault="00EA2CEE" w:rsidP="00EA2CEE">
      <w:pPr>
        <w:autoSpaceDE w:val="0"/>
        <w:autoSpaceDN w:val="0"/>
        <w:adjustRightInd w:val="0"/>
        <w:spacing w:before="120" w:after="0" w:line="23" w:lineRule="atLeast"/>
        <w:jc w:val="center"/>
        <w:rPr>
          <w:rFonts w:ascii="Times New Roman" w:hAnsi="Times New Roman"/>
          <w:sz w:val="24"/>
          <w:szCs w:val="24"/>
        </w:rPr>
      </w:pPr>
      <w:r>
        <w:rPr>
          <w:rFonts w:ascii="Times New Roman" w:hAnsi="Times New Roman"/>
          <w:b/>
          <w:sz w:val="24"/>
          <w:szCs w:val="24"/>
        </w:rPr>
        <w:t>Odstąpienie od</w:t>
      </w:r>
      <w:r w:rsidRPr="001A05F7">
        <w:rPr>
          <w:rFonts w:ascii="Times New Roman" w:hAnsi="Times New Roman"/>
          <w:b/>
          <w:sz w:val="24"/>
          <w:szCs w:val="24"/>
        </w:rPr>
        <w:t xml:space="preserve"> umowy</w:t>
      </w:r>
    </w:p>
    <w:p w14:paraId="451C7ACE" w14:textId="77777777" w:rsidR="00EA2CEE" w:rsidRPr="005E704E" w:rsidRDefault="00EA2CEE" w:rsidP="00DE1E7D">
      <w:pPr>
        <w:numPr>
          <w:ilvl w:val="8"/>
          <w:numId w:val="23"/>
        </w:numPr>
        <w:autoSpaceDE w:val="0"/>
        <w:autoSpaceDN w:val="0"/>
        <w:adjustRightInd w:val="0"/>
        <w:spacing w:before="120" w:after="0" w:line="276" w:lineRule="auto"/>
        <w:jc w:val="both"/>
        <w:rPr>
          <w:rFonts w:ascii="Times New Roman" w:hAnsi="Times New Roman"/>
          <w:sz w:val="24"/>
          <w:szCs w:val="24"/>
        </w:rPr>
      </w:pPr>
      <w:r w:rsidRPr="005E704E">
        <w:rPr>
          <w:rFonts w:ascii="Times New Roman" w:hAnsi="Times New Roman"/>
          <w:sz w:val="24"/>
          <w:szCs w:val="24"/>
        </w:rPr>
        <w:t>Zamawiający może wypowiedzieć umowę w trybie natychmiastowym w następujących przypadkach:</w:t>
      </w:r>
    </w:p>
    <w:p w14:paraId="70A0183C" w14:textId="77777777" w:rsidR="00EA2CEE" w:rsidRPr="005E704E" w:rsidRDefault="00EA2CEE" w:rsidP="00DE1E7D">
      <w:pPr>
        <w:numPr>
          <w:ilvl w:val="0"/>
          <w:numId w:val="24"/>
        </w:numPr>
        <w:autoSpaceDE w:val="0"/>
        <w:autoSpaceDN w:val="0"/>
        <w:adjustRightInd w:val="0"/>
        <w:spacing w:before="120" w:after="0" w:line="276" w:lineRule="auto"/>
        <w:jc w:val="both"/>
        <w:rPr>
          <w:rFonts w:ascii="Times New Roman" w:hAnsi="Times New Roman"/>
          <w:sz w:val="24"/>
          <w:szCs w:val="24"/>
        </w:rPr>
      </w:pPr>
      <w:r w:rsidRPr="005E704E">
        <w:rPr>
          <w:rFonts w:ascii="Times New Roman" w:hAnsi="Times New Roman"/>
          <w:sz w:val="24"/>
          <w:szCs w:val="24"/>
        </w:rPr>
        <w:t xml:space="preserve">w przypadku nieprzystąpienia przez Wykonawcę do świadczenia przedmiotu umowy w terminie wskazanym w </w:t>
      </w:r>
      <w:r>
        <w:rPr>
          <w:rFonts w:ascii="Times New Roman" w:hAnsi="Times New Roman"/>
          <w:sz w:val="24"/>
          <w:szCs w:val="24"/>
        </w:rPr>
        <w:t>Zapytaniu</w:t>
      </w:r>
      <w:r w:rsidRPr="005E704E">
        <w:rPr>
          <w:rFonts w:ascii="Times New Roman" w:hAnsi="Times New Roman"/>
          <w:sz w:val="24"/>
          <w:szCs w:val="24"/>
        </w:rPr>
        <w:t xml:space="preserve"> i w niniejszej umowie, </w:t>
      </w:r>
    </w:p>
    <w:p w14:paraId="48CEA91C" w14:textId="77777777" w:rsidR="00EA2CEE" w:rsidRPr="005E704E" w:rsidRDefault="00EA2CEE" w:rsidP="00DE1E7D">
      <w:pPr>
        <w:numPr>
          <w:ilvl w:val="0"/>
          <w:numId w:val="24"/>
        </w:numPr>
        <w:autoSpaceDE w:val="0"/>
        <w:autoSpaceDN w:val="0"/>
        <w:adjustRightInd w:val="0"/>
        <w:spacing w:before="120" w:after="0" w:line="276" w:lineRule="auto"/>
        <w:jc w:val="both"/>
        <w:rPr>
          <w:rFonts w:ascii="Times New Roman" w:hAnsi="Times New Roman"/>
          <w:sz w:val="24"/>
          <w:szCs w:val="24"/>
        </w:rPr>
      </w:pPr>
      <w:r w:rsidRPr="005E704E">
        <w:rPr>
          <w:rFonts w:ascii="Times New Roman" w:hAnsi="Times New Roman"/>
          <w:sz w:val="24"/>
          <w:szCs w:val="24"/>
        </w:rPr>
        <w:t xml:space="preserve">utraty/braku przez Wykonawcę uprawień do realizacji umowy, </w:t>
      </w:r>
    </w:p>
    <w:p w14:paraId="3B3A85FE" w14:textId="77777777" w:rsidR="00EA2CEE" w:rsidRPr="005E704E" w:rsidRDefault="00EA2CEE" w:rsidP="00DE1E7D">
      <w:pPr>
        <w:numPr>
          <w:ilvl w:val="0"/>
          <w:numId w:val="24"/>
        </w:numPr>
        <w:autoSpaceDE w:val="0"/>
        <w:autoSpaceDN w:val="0"/>
        <w:adjustRightInd w:val="0"/>
        <w:spacing w:before="120" w:after="0" w:line="276" w:lineRule="auto"/>
        <w:jc w:val="both"/>
        <w:rPr>
          <w:rFonts w:ascii="Times New Roman" w:hAnsi="Times New Roman"/>
          <w:sz w:val="24"/>
          <w:szCs w:val="24"/>
        </w:rPr>
      </w:pPr>
      <w:r w:rsidRPr="005E704E">
        <w:rPr>
          <w:rFonts w:ascii="Times New Roman" w:hAnsi="Times New Roman"/>
          <w:sz w:val="24"/>
          <w:szCs w:val="24"/>
        </w:rPr>
        <w:t xml:space="preserve">wykonywania </w:t>
      </w:r>
      <w:r>
        <w:rPr>
          <w:rFonts w:ascii="Times New Roman" w:hAnsi="Times New Roman"/>
          <w:sz w:val="24"/>
          <w:szCs w:val="24"/>
        </w:rPr>
        <w:t xml:space="preserve">umowy </w:t>
      </w:r>
      <w:r w:rsidRPr="005E704E">
        <w:rPr>
          <w:rFonts w:ascii="Times New Roman" w:hAnsi="Times New Roman"/>
          <w:sz w:val="24"/>
          <w:szCs w:val="24"/>
        </w:rPr>
        <w:t xml:space="preserve">przez osoby nieuprawnione i/lub nieposiadające wymaganych kwalifikacji, </w:t>
      </w:r>
    </w:p>
    <w:p w14:paraId="4F332D8D" w14:textId="076FD01C" w:rsidR="00EA2CEE" w:rsidRPr="005E704E" w:rsidRDefault="004332EA" w:rsidP="00DE1E7D">
      <w:pPr>
        <w:numPr>
          <w:ilvl w:val="0"/>
          <w:numId w:val="24"/>
        </w:numPr>
        <w:autoSpaceDE w:val="0"/>
        <w:autoSpaceDN w:val="0"/>
        <w:adjustRightInd w:val="0"/>
        <w:spacing w:before="120" w:after="0" w:line="276" w:lineRule="auto"/>
        <w:jc w:val="both"/>
        <w:rPr>
          <w:rFonts w:ascii="Times New Roman" w:hAnsi="Times New Roman"/>
          <w:sz w:val="24"/>
          <w:szCs w:val="24"/>
        </w:rPr>
      </w:pPr>
      <w:r>
        <w:rPr>
          <w:rFonts w:ascii="Times New Roman" w:hAnsi="Times New Roman"/>
          <w:sz w:val="24"/>
          <w:szCs w:val="24"/>
        </w:rPr>
        <w:t xml:space="preserve">dwukrotnego </w:t>
      </w:r>
      <w:r w:rsidR="00EA2CEE" w:rsidRPr="005E704E">
        <w:rPr>
          <w:rFonts w:ascii="Times New Roman" w:hAnsi="Times New Roman"/>
          <w:sz w:val="24"/>
          <w:szCs w:val="24"/>
        </w:rPr>
        <w:t xml:space="preserve">niewykonania lub nienależytego wykonania umowy z przyczyn leżących po stronie Wykonawcy, </w:t>
      </w:r>
    </w:p>
    <w:p w14:paraId="7967509D" w14:textId="77777777" w:rsidR="00EA2CEE" w:rsidRPr="005E704E" w:rsidRDefault="00EA2CEE" w:rsidP="00DE1E7D">
      <w:pPr>
        <w:numPr>
          <w:ilvl w:val="0"/>
          <w:numId w:val="24"/>
        </w:numPr>
        <w:autoSpaceDE w:val="0"/>
        <w:autoSpaceDN w:val="0"/>
        <w:adjustRightInd w:val="0"/>
        <w:spacing w:before="120" w:after="0" w:line="360" w:lineRule="auto"/>
        <w:jc w:val="both"/>
        <w:rPr>
          <w:rFonts w:ascii="Times New Roman" w:hAnsi="Times New Roman"/>
          <w:sz w:val="24"/>
          <w:szCs w:val="24"/>
        </w:rPr>
      </w:pPr>
      <w:r w:rsidRPr="005E704E">
        <w:rPr>
          <w:rFonts w:ascii="Times New Roman" w:hAnsi="Times New Roman"/>
          <w:sz w:val="24"/>
          <w:szCs w:val="24"/>
        </w:rPr>
        <w:t xml:space="preserve">zawieszenie działalności przez Wykonawcę, </w:t>
      </w:r>
    </w:p>
    <w:p w14:paraId="0B8C8170" w14:textId="77777777" w:rsidR="00EA2CEE" w:rsidRPr="005E704E" w:rsidRDefault="00EA2CEE" w:rsidP="00DE1E7D">
      <w:pPr>
        <w:numPr>
          <w:ilvl w:val="0"/>
          <w:numId w:val="24"/>
        </w:numPr>
        <w:autoSpaceDE w:val="0"/>
        <w:autoSpaceDN w:val="0"/>
        <w:adjustRightInd w:val="0"/>
        <w:spacing w:before="120" w:after="0" w:line="360" w:lineRule="auto"/>
        <w:jc w:val="both"/>
        <w:rPr>
          <w:rFonts w:ascii="Times New Roman" w:hAnsi="Times New Roman"/>
          <w:sz w:val="24"/>
          <w:szCs w:val="24"/>
        </w:rPr>
      </w:pPr>
      <w:r w:rsidRPr="005E704E">
        <w:rPr>
          <w:rFonts w:ascii="Times New Roman" w:hAnsi="Times New Roman"/>
          <w:sz w:val="24"/>
          <w:szCs w:val="24"/>
        </w:rPr>
        <w:t xml:space="preserve">zgłoszenie wniosku o upadłość Wykonawcy, </w:t>
      </w:r>
    </w:p>
    <w:p w14:paraId="284E5678" w14:textId="77777777" w:rsidR="00EA2CEE" w:rsidRDefault="00EA2CEE" w:rsidP="00DE1E7D">
      <w:pPr>
        <w:numPr>
          <w:ilvl w:val="0"/>
          <w:numId w:val="24"/>
        </w:numPr>
        <w:autoSpaceDE w:val="0"/>
        <w:autoSpaceDN w:val="0"/>
        <w:adjustRightInd w:val="0"/>
        <w:spacing w:before="120" w:after="0" w:line="360" w:lineRule="auto"/>
        <w:jc w:val="both"/>
        <w:rPr>
          <w:rFonts w:ascii="Times New Roman" w:hAnsi="Times New Roman"/>
          <w:sz w:val="24"/>
          <w:szCs w:val="24"/>
        </w:rPr>
      </w:pPr>
      <w:r w:rsidRPr="005E704E">
        <w:rPr>
          <w:rFonts w:ascii="Times New Roman" w:hAnsi="Times New Roman"/>
          <w:sz w:val="24"/>
          <w:szCs w:val="24"/>
        </w:rPr>
        <w:t>nieuzasadnionego przerwania realizacji umowy.</w:t>
      </w:r>
    </w:p>
    <w:p w14:paraId="6057F695" w14:textId="77777777" w:rsidR="00EA2CEE" w:rsidRPr="0079405F" w:rsidRDefault="00EA2CEE" w:rsidP="00EA2CEE">
      <w:pPr>
        <w:autoSpaceDE w:val="0"/>
        <w:autoSpaceDN w:val="0"/>
        <w:adjustRightInd w:val="0"/>
        <w:spacing w:after="0" w:line="360" w:lineRule="auto"/>
        <w:ind w:left="567" w:hanging="283"/>
        <w:jc w:val="both"/>
        <w:rPr>
          <w:rFonts w:ascii="Times New Roman" w:hAnsi="Times New Roman"/>
          <w:sz w:val="23"/>
          <w:szCs w:val="23"/>
        </w:rPr>
      </w:pPr>
      <w:r w:rsidRPr="00C673ED">
        <w:rPr>
          <w:rFonts w:ascii="Times New Roman" w:hAnsi="Times New Roman"/>
          <w:sz w:val="23"/>
          <w:szCs w:val="23"/>
        </w:rPr>
        <w:t xml:space="preserve">8) gdy Wykonawca w chwili zawarcia umowy podlegał wykluczeniu na podstawie art. 7 ust. 1 ustawy z dnia 13 kwietnia 2022 r. o szczególnych rozwiązaniach w zakresie przeciwdziałania </w:t>
      </w:r>
      <w:r w:rsidRPr="00C673ED">
        <w:rPr>
          <w:rFonts w:ascii="Times New Roman" w:hAnsi="Times New Roman"/>
          <w:sz w:val="23"/>
          <w:szCs w:val="23"/>
        </w:rPr>
        <w:lastRenderedPageBreak/>
        <w:t>wspieraniu agresji na Ukrainę oraz służących ochronie bezpieczeństwa narodowego (</w:t>
      </w:r>
      <w:r w:rsidRPr="0079405F">
        <w:rPr>
          <w:rFonts w:ascii="Times New Roman" w:hAnsi="Times New Roman"/>
          <w:sz w:val="23"/>
          <w:szCs w:val="23"/>
        </w:rPr>
        <w:t xml:space="preserve">Dz. U. z 2024 r., poz. 507 ze zm.), </w:t>
      </w:r>
    </w:p>
    <w:p w14:paraId="299BACCA" w14:textId="77777777" w:rsidR="00EA2CEE" w:rsidRPr="00C673ED" w:rsidRDefault="00EA2CEE" w:rsidP="00EA2CEE">
      <w:pPr>
        <w:autoSpaceDE w:val="0"/>
        <w:autoSpaceDN w:val="0"/>
        <w:adjustRightInd w:val="0"/>
        <w:spacing w:before="120" w:after="0" w:line="360" w:lineRule="auto"/>
        <w:ind w:left="567" w:hanging="283"/>
        <w:jc w:val="both"/>
        <w:rPr>
          <w:rFonts w:ascii="Times New Roman" w:hAnsi="Times New Roman"/>
          <w:sz w:val="24"/>
          <w:szCs w:val="24"/>
        </w:rPr>
      </w:pPr>
      <w:r w:rsidRPr="00C673ED">
        <w:rPr>
          <w:rFonts w:ascii="Times New Roman" w:hAnsi="Times New Roman"/>
          <w:sz w:val="23"/>
          <w:szCs w:val="23"/>
        </w:rPr>
        <w:t>9) w trakcie obowiązywania umowy zaistnieją podstawy faktyczne, które jeżeli istniałyby w chwili prowadzenia postępowania o udzielenie zamówienia publicznego, którego wynikiem było podpisanie niniejszej umowy, powodowałyby wykluczenie Wykonawcy na podstawie art. 7 ustawy z dnia 13 kwietnia 2022 r. o szczególnych rozwiązaniach w zakresie przeciwdziałania wspieraniu agresji na Ukrainę oraz służących ochronie Bezpieczeństwa narodowego (Dz. U. z 2024 r., poz.507 ze zm.).</w:t>
      </w:r>
    </w:p>
    <w:p w14:paraId="5440821F" w14:textId="77777777" w:rsidR="00EA2CEE" w:rsidRPr="005E704E" w:rsidRDefault="00EA2CEE" w:rsidP="00DE1E7D">
      <w:pPr>
        <w:numPr>
          <w:ilvl w:val="4"/>
          <w:numId w:val="23"/>
        </w:numPr>
        <w:autoSpaceDE w:val="0"/>
        <w:autoSpaceDN w:val="0"/>
        <w:adjustRightInd w:val="0"/>
        <w:spacing w:before="120" w:after="0" w:line="276" w:lineRule="auto"/>
        <w:jc w:val="both"/>
        <w:rPr>
          <w:rFonts w:ascii="Times New Roman" w:hAnsi="Times New Roman"/>
          <w:sz w:val="24"/>
          <w:szCs w:val="24"/>
        </w:rPr>
      </w:pPr>
      <w:r w:rsidRPr="005E704E">
        <w:rPr>
          <w:rFonts w:ascii="Times New Roman" w:hAnsi="Times New Roman"/>
          <w:sz w:val="24"/>
          <w:szCs w:val="24"/>
        </w:rPr>
        <w:t xml:space="preserve">Odstąpienie od umowy, o którym mowa w </w:t>
      </w:r>
      <w:r w:rsidRPr="00A7445A">
        <w:rPr>
          <w:rFonts w:ascii="Times New Roman" w:hAnsi="Times New Roman"/>
          <w:sz w:val="24"/>
          <w:szCs w:val="24"/>
        </w:rPr>
        <w:t xml:space="preserve">ust. 1 powinno </w:t>
      </w:r>
      <w:r w:rsidRPr="005E704E">
        <w:rPr>
          <w:rFonts w:ascii="Times New Roman" w:hAnsi="Times New Roman"/>
          <w:sz w:val="24"/>
          <w:szCs w:val="24"/>
        </w:rPr>
        <w:t>nastąpić w formie pisemnego oświadczenia i zawierać uzasadnienie.</w:t>
      </w:r>
    </w:p>
    <w:p w14:paraId="49CCB6B4" w14:textId="77777777" w:rsidR="00EA2CEE" w:rsidRDefault="00EA2CEE" w:rsidP="00DE1E7D">
      <w:pPr>
        <w:numPr>
          <w:ilvl w:val="4"/>
          <w:numId w:val="23"/>
        </w:numPr>
        <w:autoSpaceDE w:val="0"/>
        <w:autoSpaceDN w:val="0"/>
        <w:adjustRightInd w:val="0"/>
        <w:spacing w:before="120" w:after="0" w:line="276" w:lineRule="auto"/>
        <w:jc w:val="both"/>
        <w:rPr>
          <w:rFonts w:ascii="Times New Roman" w:hAnsi="Times New Roman"/>
          <w:sz w:val="24"/>
          <w:szCs w:val="24"/>
        </w:rPr>
      </w:pPr>
      <w:r w:rsidRPr="005E704E">
        <w:rPr>
          <w:rFonts w:ascii="Times New Roman" w:hAnsi="Times New Roman"/>
          <w:sz w:val="24"/>
          <w:szCs w:val="24"/>
        </w:rPr>
        <w:t>W razie wystąpienia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14:paraId="4D89F041" w14:textId="77777777" w:rsidR="00EA2CEE" w:rsidRPr="005E704E" w:rsidRDefault="00EA2CEE" w:rsidP="00DE1E7D">
      <w:pPr>
        <w:numPr>
          <w:ilvl w:val="4"/>
          <w:numId w:val="23"/>
        </w:numPr>
        <w:autoSpaceDE w:val="0"/>
        <w:autoSpaceDN w:val="0"/>
        <w:adjustRightInd w:val="0"/>
        <w:spacing w:before="120" w:after="0" w:line="276" w:lineRule="auto"/>
        <w:jc w:val="both"/>
        <w:rPr>
          <w:rFonts w:ascii="Times New Roman" w:hAnsi="Times New Roman"/>
          <w:sz w:val="24"/>
          <w:szCs w:val="24"/>
        </w:rPr>
      </w:pPr>
      <w:r w:rsidRPr="005E704E">
        <w:rPr>
          <w:rFonts w:ascii="Times New Roman" w:hAnsi="Times New Roman"/>
          <w:sz w:val="24"/>
          <w:szCs w:val="24"/>
        </w:rPr>
        <w:t xml:space="preserve">W przypadku odstąpienia od umowy z przyczyny określonej w </w:t>
      </w:r>
      <w:r w:rsidRPr="00A7445A">
        <w:rPr>
          <w:rFonts w:ascii="Times New Roman" w:hAnsi="Times New Roman"/>
          <w:sz w:val="24"/>
          <w:szCs w:val="24"/>
        </w:rPr>
        <w:t xml:space="preserve">ust. 3, </w:t>
      </w:r>
      <w:r w:rsidRPr="005E704E">
        <w:rPr>
          <w:rFonts w:ascii="Times New Roman" w:hAnsi="Times New Roman"/>
          <w:sz w:val="24"/>
          <w:szCs w:val="24"/>
        </w:rPr>
        <w:t>Zamawiający zapłaci Wykonawcy wynagrodzenie za zrealizowaną część umowy. Wykonawcy nie przysługuje w takiej sytuacji roszczenie o odszkodowanie.</w:t>
      </w:r>
    </w:p>
    <w:p w14:paraId="3FD2D7C9" w14:textId="087B5222" w:rsidR="00EA2CEE" w:rsidRDefault="00EA2CEE" w:rsidP="00EA2CEE">
      <w:pPr>
        <w:pStyle w:val="Standard"/>
        <w:spacing w:before="120" w:after="0" w:line="23" w:lineRule="atLeast"/>
        <w:jc w:val="center"/>
        <w:rPr>
          <w:rFonts w:ascii="Times New Roman" w:hAnsi="Times New Roman" w:cs="Times New Roman"/>
          <w:b/>
          <w:lang w:bidi="ar-SA"/>
        </w:rPr>
      </w:pPr>
      <w:r w:rsidRPr="004F0223">
        <w:rPr>
          <w:rFonts w:ascii="Times New Roman" w:hAnsi="Times New Roman" w:cs="Times New Roman"/>
          <w:b/>
          <w:lang w:bidi="ar-SA"/>
        </w:rPr>
        <w:t xml:space="preserve">§ </w:t>
      </w:r>
      <w:r w:rsidR="003B15D3">
        <w:rPr>
          <w:rFonts w:ascii="Times New Roman" w:hAnsi="Times New Roman" w:cs="Times New Roman"/>
          <w:b/>
          <w:lang w:bidi="ar-SA"/>
        </w:rPr>
        <w:t>16</w:t>
      </w:r>
    </w:p>
    <w:p w14:paraId="16AD229F" w14:textId="77777777" w:rsidR="00EA2CEE" w:rsidRPr="004F0223" w:rsidRDefault="00EA2CEE" w:rsidP="00EA2CEE">
      <w:pPr>
        <w:pStyle w:val="Standard"/>
        <w:spacing w:before="120" w:after="0" w:line="23" w:lineRule="atLeast"/>
        <w:jc w:val="center"/>
        <w:rPr>
          <w:rFonts w:ascii="Times New Roman" w:hAnsi="Times New Roman"/>
          <w:b/>
        </w:rPr>
      </w:pPr>
      <w:r w:rsidRPr="004F0223">
        <w:rPr>
          <w:rFonts w:ascii="Times New Roman" w:hAnsi="Times New Roman"/>
          <w:b/>
        </w:rPr>
        <w:t>Postanowienia końcowe</w:t>
      </w:r>
    </w:p>
    <w:p w14:paraId="0B15F71F" w14:textId="77777777" w:rsidR="00EA2CEE" w:rsidRPr="004F0223" w:rsidRDefault="00EA2CEE" w:rsidP="00DE1E7D">
      <w:pPr>
        <w:numPr>
          <w:ilvl w:val="0"/>
          <w:numId w:val="22"/>
        </w:numPr>
        <w:tabs>
          <w:tab w:val="clear" w:pos="360"/>
          <w:tab w:val="num" w:pos="426"/>
        </w:tabs>
        <w:spacing w:before="120" w:after="0" w:line="23" w:lineRule="atLeast"/>
        <w:ind w:left="426" w:right="70" w:hanging="426"/>
        <w:jc w:val="both"/>
        <w:rPr>
          <w:rFonts w:ascii="Times New Roman" w:hAnsi="Times New Roman"/>
          <w:sz w:val="24"/>
          <w:szCs w:val="24"/>
        </w:rPr>
      </w:pPr>
      <w:r w:rsidRPr="004F0223">
        <w:rPr>
          <w:rFonts w:ascii="Times New Roman" w:hAnsi="Times New Roman"/>
          <w:sz w:val="24"/>
          <w:szCs w:val="24"/>
        </w:rPr>
        <w:t>Ewentualne spory wynikłe w toku realizacji niniejszej umowy rozpatrywane będą przez właściwy dla Zamawiającego sąd powszechny.</w:t>
      </w:r>
    </w:p>
    <w:p w14:paraId="64B60D11" w14:textId="3AD0C057" w:rsidR="00EA2CEE" w:rsidRDefault="00EA2CEE" w:rsidP="00DE1E7D">
      <w:pPr>
        <w:numPr>
          <w:ilvl w:val="0"/>
          <w:numId w:val="22"/>
        </w:numPr>
        <w:tabs>
          <w:tab w:val="clear" w:pos="360"/>
          <w:tab w:val="num" w:pos="426"/>
        </w:tabs>
        <w:spacing w:before="120" w:after="0" w:line="23" w:lineRule="atLeast"/>
        <w:ind w:left="426" w:right="70" w:hanging="426"/>
        <w:jc w:val="both"/>
        <w:rPr>
          <w:rFonts w:ascii="Times New Roman" w:hAnsi="Times New Roman"/>
          <w:sz w:val="24"/>
          <w:szCs w:val="24"/>
        </w:rPr>
      </w:pPr>
      <w:r w:rsidRPr="004F0223">
        <w:rPr>
          <w:rFonts w:ascii="Times New Roman" w:hAnsi="Times New Roman"/>
          <w:sz w:val="24"/>
          <w:szCs w:val="24"/>
        </w:rPr>
        <w:t xml:space="preserve">W sprawach nieuregulowanych niniejszą umową mają zastosowanie ustawy z dnia 23 kwietnia 1964r Kodeks Cywilny </w:t>
      </w:r>
      <w:r w:rsidR="005056B3">
        <w:rPr>
          <w:rFonts w:ascii="Times New Roman" w:hAnsi="Times New Roman"/>
          <w:sz w:val="24"/>
          <w:szCs w:val="24"/>
        </w:rPr>
        <w:t xml:space="preserve"> (</w:t>
      </w:r>
      <w:proofErr w:type="spellStart"/>
      <w:r w:rsidR="005056B3">
        <w:rPr>
          <w:rFonts w:ascii="Times New Roman" w:hAnsi="Times New Roman"/>
          <w:sz w:val="24"/>
          <w:szCs w:val="24"/>
        </w:rPr>
        <w:t>t.j</w:t>
      </w:r>
      <w:proofErr w:type="spellEnd"/>
      <w:r w:rsidR="005056B3">
        <w:rPr>
          <w:rFonts w:ascii="Times New Roman" w:hAnsi="Times New Roman"/>
          <w:sz w:val="24"/>
          <w:szCs w:val="24"/>
        </w:rPr>
        <w:t>. Dz. U. 2024 poz.1061)</w:t>
      </w:r>
    </w:p>
    <w:p w14:paraId="6C274C2C" w14:textId="77777777" w:rsidR="0079405F" w:rsidRPr="001B1EC6" w:rsidRDefault="0079405F" w:rsidP="0079405F">
      <w:pPr>
        <w:pStyle w:val="Akapitzlist"/>
        <w:numPr>
          <w:ilvl w:val="0"/>
          <w:numId w:val="22"/>
        </w:numPr>
        <w:spacing w:after="0" w:line="256" w:lineRule="auto"/>
        <w:jc w:val="both"/>
        <w:rPr>
          <w:rFonts w:ascii="Times New Roman" w:hAnsi="Times New Roman"/>
          <w:sz w:val="24"/>
          <w:szCs w:val="24"/>
        </w:rPr>
      </w:pPr>
      <w:r w:rsidRPr="001B1EC6">
        <w:rPr>
          <w:rFonts w:ascii="Times New Roman" w:hAnsi="Times New Roman"/>
          <w:sz w:val="24"/>
          <w:szCs w:val="24"/>
        </w:rPr>
        <w:t>Niniejsza umowa została sporządzona w dwóch jednobrzmiących egzemplarzach, po jednym dla każdej ze stron.</w:t>
      </w:r>
    </w:p>
    <w:p w14:paraId="1E1E1B89" w14:textId="36FB0AB3" w:rsidR="0079405F" w:rsidRPr="00D80656" w:rsidRDefault="0079405F" w:rsidP="00D80656">
      <w:pPr>
        <w:pStyle w:val="Akapitzlist"/>
        <w:spacing w:after="0" w:line="256" w:lineRule="auto"/>
        <w:ind w:left="283"/>
        <w:jc w:val="both"/>
        <w:rPr>
          <w:rFonts w:ascii="Times New Roman" w:hAnsi="Times New Roman"/>
          <w:sz w:val="24"/>
          <w:szCs w:val="24"/>
        </w:rPr>
      </w:pPr>
      <w:r w:rsidRPr="00D80656">
        <w:rPr>
          <w:rFonts w:ascii="Times New Roman" w:hAnsi="Times New Roman"/>
          <w:sz w:val="24"/>
          <w:szCs w:val="24"/>
        </w:rPr>
        <w:t>Lub</w:t>
      </w:r>
    </w:p>
    <w:p w14:paraId="08666440" w14:textId="2BD99DE6" w:rsidR="00EA2CEE" w:rsidRPr="00D80656" w:rsidRDefault="00EA2CEE" w:rsidP="00D80656">
      <w:pPr>
        <w:pStyle w:val="Akapitzlist"/>
        <w:spacing w:after="0" w:line="256" w:lineRule="auto"/>
        <w:ind w:left="283"/>
        <w:jc w:val="both"/>
        <w:rPr>
          <w:rFonts w:ascii="Times New Roman" w:hAnsi="Times New Roman"/>
          <w:sz w:val="24"/>
          <w:szCs w:val="24"/>
        </w:rPr>
      </w:pPr>
      <w:r w:rsidRPr="00D80656">
        <w:rPr>
          <w:rFonts w:ascii="Times New Roman" w:hAnsi="Times New Roman"/>
          <w:sz w:val="24"/>
          <w:szCs w:val="24"/>
        </w:rPr>
        <w:t>Umowę sporządzono w formie elektronicznej z dniem złożenia podpisu przez ostatniego z przedstawicieli stron z użyciem kwalifikowanych podpisów elektronicznych i otrzymuje ją każd</w:t>
      </w:r>
      <w:r w:rsidR="0079405F" w:rsidRPr="00D80656">
        <w:rPr>
          <w:rFonts w:ascii="Times New Roman" w:hAnsi="Times New Roman"/>
          <w:sz w:val="24"/>
          <w:szCs w:val="24"/>
        </w:rPr>
        <w:t>a</w:t>
      </w:r>
      <w:r w:rsidRPr="00D80656">
        <w:rPr>
          <w:rFonts w:ascii="Times New Roman" w:hAnsi="Times New Roman"/>
          <w:sz w:val="24"/>
          <w:szCs w:val="24"/>
        </w:rPr>
        <w:t xml:space="preserve"> ze stron. /jeśli dotyczy/</w:t>
      </w:r>
    </w:p>
    <w:p w14:paraId="5B209728" w14:textId="77777777" w:rsidR="00EA2CEE" w:rsidRPr="004F0223" w:rsidRDefault="00EA2CEE" w:rsidP="00EA2CEE">
      <w:pPr>
        <w:spacing w:before="120" w:after="0" w:line="23" w:lineRule="atLeast"/>
        <w:ind w:left="426" w:right="70"/>
        <w:jc w:val="both"/>
        <w:rPr>
          <w:rFonts w:ascii="Times New Roman" w:hAnsi="Times New Roman"/>
          <w:sz w:val="24"/>
          <w:szCs w:val="24"/>
        </w:rPr>
      </w:pPr>
    </w:p>
    <w:p w14:paraId="0C53C44F" w14:textId="77777777" w:rsidR="00EA2CEE" w:rsidRPr="009D31B7" w:rsidRDefault="00EA2CEE" w:rsidP="00EA2CEE">
      <w:pPr>
        <w:pStyle w:val="Nagwek1"/>
        <w:spacing w:before="120" w:after="0" w:line="276" w:lineRule="auto"/>
        <w:rPr>
          <w:rFonts w:ascii="Times New Roman" w:eastAsia="Times New Roman" w:hAnsi="Times New Roman"/>
          <w:b/>
          <w:bCs/>
          <w:color w:val="000000"/>
          <w:sz w:val="24"/>
          <w:szCs w:val="24"/>
          <w:lang w:eastAsia="ar-SA"/>
        </w:rPr>
      </w:pPr>
      <w:bookmarkStart w:id="3" w:name="_Toc55303585"/>
      <w:r w:rsidRPr="009D31B7">
        <w:rPr>
          <w:rFonts w:ascii="Times New Roman" w:eastAsia="Times New Roman" w:hAnsi="Times New Roman"/>
          <w:b/>
          <w:bCs/>
          <w:color w:val="000000"/>
          <w:sz w:val="24"/>
          <w:szCs w:val="24"/>
          <w:lang w:eastAsia="ar-SA"/>
        </w:rPr>
        <w:t xml:space="preserve">WYKAZ ZAŁĄCZNIKÓW DO </w:t>
      </w:r>
      <w:bookmarkEnd w:id="3"/>
      <w:r>
        <w:rPr>
          <w:rFonts w:ascii="Times New Roman" w:eastAsia="Times New Roman" w:hAnsi="Times New Roman"/>
          <w:b/>
          <w:bCs/>
          <w:color w:val="000000"/>
          <w:sz w:val="24"/>
          <w:szCs w:val="24"/>
          <w:lang w:eastAsia="ar-SA"/>
        </w:rPr>
        <w:t>Umowy</w:t>
      </w:r>
    </w:p>
    <w:tbl>
      <w:tblPr>
        <w:tblW w:w="0" w:type="auto"/>
        <w:tblInd w:w="343" w:type="dxa"/>
        <w:tblLayout w:type="fixed"/>
        <w:tblCellMar>
          <w:top w:w="55" w:type="dxa"/>
          <w:left w:w="55" w:type="dxa"/>
          <w:bottom w:w="55" w:type="dxa"/>
          <w:right w:w="55" w:type="dxa"/>
        </w:tblCellMar>
        <w:tblLook w:val="0000" w:firstRow="0" w:lastRow="0" w:firstColumn="0" w:lastColumn="0" w:noHBand="0" w:noVBand="0"/>
      </w:tblPr>
      <w:tblGrid>
        <w:gridCol w:w="1641"/>
        <w:gridCol w:w="6897"/>
      </w:tblGrid>
      <w:tr w:rsidR="00EA2CEE" w:rsidRPr="009D31B7" w14:paraId="2C9DC248" w14:textId="77777777" w:rsidTr="00680314">
        <w:tc>
          <w:tcPr>
            <w:tcW w:w="1641" w:type="dxa"/>
            <w:tcBorders>
              <w:top w:val="single" w:sz="1" w:space="0" w:color="000000"/>
              <w:left w:val="single" w:sz="1" w:space="0" w:color="000000"/>
              <w:bottom w:val="single" w:sz="1" w:space="0" w:color="000000"/>
            </w:tcBorders>
            <w:shd w:val="clear" w:color="auto" w:fill="auto"/>
            <w:vAlign w:val="center"/>
          </w:tcPr>
          <w:p w14:paraId="049EB7F6" w14:textId="77777777" w:rsidR="00EA2CEE" w:rsidRPr="009D31B7" w:rsidRDefault="00EA2CEE" w:rsidP="00680314">
            <w:pPr>
              <w:pStyle w:val="Zawartotabeli"/>
              <w:spacing w:after="0" w:line="276" w:lineRule="auto"/>
              <w:rPr>
                <w:rFonts w:ascii="Times New Roman" w:hAnsi="Times New Roman"/>
                <w:sz w:val="24"/>
                <w:szCs w:val="24"/>
              </w:rPr>
            </w:pPr>
            <w:r w:rsidRPr="009D31B7">
              <w:rPr>
                <w:rFonts w:ascii="Times New Roman" w:hAnsi="Times New Roman"/>
                <w:sz w:val="24"/>
                <w:szCs w:val="24"/>
              </w:rPr>
              <w:t>Załącznik nr 1</w:t>
            </w:r>
          </w:p>
        </w:tc>
        <w:tc>
          <w:tcPr>
            <w:tcW w:w="6897" w:type="dxa"/>
            <w:tcBorders>
              <w:top w:val="single" w:sz="1" w:space="0" w:color="000000"/>
              <w:left w:val="single" w:sz="1" w:space="0" w:color="000000"/>
              <w:bottom w:val="single" w:sz="1" w:space="0" w:color="000000"/>
              <w:right w:val="single" w:sz="1" w:space="0" w:color="000000"/>
            </w:tcBorders>
            <w:shd w:val="clear" w:color="auto" w:fill="auto"/>
          </w:tcPr>
          <w:p w14:paraId="580400C1" w14:textId="78E9BED4" w:rsidR="00EA2CEE" w:rsidRPr="009D31B7" w:rsidRDefault="00EA2CEE" w:rsidP="00680314">
            <w:pPr>
              <w:spacing w:after="0" w:line="276" w:lineRule="auto"/>
              <w:rPr>
                <w:rFonts w:ascii="Times New Roman" w:hAnsi="Times New Roman"/>
                <w:color w:val="000000"/>
                <w:sz w:val="24"/>
                <w:szCs w:val="24"/>
              </w:rPr>
            </w:pPr>
            <w:r>
              <w:rPr>
                <w:rFonts w:ascii="Times New Roman" w:hAnsi="Times New Roman"/>
                <w:color w:val="000000"/>
                <w:sz w:val="24"/>
                <w:szCs w:val="24"/>
              </w:rPr>
              <w:t xml:space="preserve">Koncepcja </w:t>
            </w:r>
            <w:r w:rsidR="005E7DA6" w:rsidRPr="005E7DA6">
              <w:rPr>
                <w:rFonts w:ascii="Times New Roman" w:hAnsi="Times New Roman" w:cs="Times New Roman"/>
                <w:color w:val="000000"/>
                <w:sz w:val="24"/>
                <w:szCs w:val="24"/>
              </w:rPr>
              <w:t>remontu elementów kanalizacji sanitarnej w Budzisku 11</w:t>
            </w:r>
          </w:p>
        </w:tc>
      </w:tr>
      <w:tr w:rsidR="00EA2CEE" w:rsidRPr="009D31B7" w14:paraId="6E695F6D" w14:textId="77777777" w:rsidTr="00680314">
        <w:tc>
          <w:tcPr>
            <w:tcW w:w="1641" w:type="dxa"/>
            <w:tcBorders>
              <w:left w:val="single" w:sz="1" w:space="0" w:color="000000"/>
              <w:bottom w:val="single" w:sz="1" w:space="0" w:color="000000"/>
            </w:tcBorders>
            <w:shd w:val="clear" w:color="auto" w:fill="auto"/>
            <w:vAlign w:val="center"/>
          </w:tcPr>
          <w:p w14:paraId="3B3319A6" w14:textId="48FE16DF" w:rsidR="00EA2CEE" w:rsidRPr="009D31B7" w:rsidRDefault="00EA2CEE" w:rsidP="00680314">
            <w:pPr>
              <w:pStyle w:val="Zawartotabeli"/>
              <w:spacing w:after="0" w:line="276" w:lineRule="auto"/>
              <w:rPr>
                <w:rFonts w:ascii="Times New Roman" w:hAnsi="Times New Roman"/>
                <w:sz w:val="24"/>
                <w:szCs w:val="24"/>
              </w:rPr>
            </w:pPr>
            <w:r w:rsidRPr="009D31B7">
              <w:rPr>
                <w:rFonts w:ascii="Times New Roman" w:hAnsi="Times New Roman"/>
                <w:sz w:val="24"/>
                <w:szCs w:val="24"/>
              </w:rPr>
              <w:t xml:space="preserve">Załącznik nr </w:t>
            </w:r>
            <w:r>
              <w:rPr>
                <w:rFonts w:ascii="Times New Roman" w:hAnsi="Times New Roman"/>
                <w:sz w:val="24"/>
                <w:szCs w:val="24"/>
              </w:rPr>
              <w:t>2</w:t>
            </w:r>
          </w:p>
        </w:tc>
        <w:tc>
          <w:tcPr>
            <w:tcW w:w="6897" w:type="dxa"/>
            <w:tcBorders>
              <w:left w:val="single" w:sz="1" w:space="0" w:color="000000"/>
              <w:bottom w:val="single" w:sz="1" w:space="0" w:color="000000"/>
              <w:right w:val="single" w:sz="1" w:space="0" w:color="000000"/>
            </w:tcBorders>
            <w:shd w:val="clear" w:color="auto" w:fill="auto"/>
          </w:tcPr>
          <w:p w14:paraId="326BD8D0" w14:textId="2286EF1D" w:rsidR="00EA2CEE" w:rsidRPr="009D31B7" w:rsidRDefault="00EA2CEE" w:rsidP="00680314">
            <w:pPr>
              <w:spacing w:after="0" w:line="276" w:lineRule="auto"/>
              <w:rPr>
                <w:rFonts w:ascii="Times New Roman" w:hAnsi="Times New Roman"/>
                <w:sz w:val="24"/>
                <w:szCs w:val="24"/>
              </w:rPr>
            </w:pPr>
            <w:r>
              <w:rPr>
                <w:rFonts w:ascii="Times New Roman" w:hAnsi="Times New Roman"/>
                <w:sz w:val="24"/>
                <w:szCs w:val="24"/>
              </w:rPr>
              <w:t xml:space="preserve">Przedmiar robót </w:t>
            </w:r>
            <w:r w:rsidR="005056B3">
              <w:rPr>
                <w:rFonts w:ascii="Times New Roman" w:hAnsi="Times New Roman"/>
                <w:sz w:val="24"/>
                <w:szCs w:val="24"/>
              </w:rPr>
              <w:t xml:space="preserve">- </w:t>
            </w:r>
            <w:r w:rsidR="005E7DA6" w:rsidRPr="005E7DA6">
              <w:rPr>
                <w:rFonts w:ascii="Times New Roman" w:hAnsi="Times New Roman" w:cs="Times New Roman"/>
                <w:color w:val="000000"/>
                <w:sz w:val="24"/>
                <w:szCs w:val="24"/>
              </w:rPr>
              <w:t>remontu elementów kanalizacji sanitarnej w Budzisku 11</w:t>
            </w:r>
          </w:p>
        </w:tc>
      </w:tr>
      <w:tr w:rsidR="00EA2CEE" w:rsidRPr="009D31B7" w14:paraId="70E2953E" w14:textId="77777777" w:rsidTr="00680314">
        <w:tc>
          <w:tcPr>
            <w:tcW w:w="1641" w:type="dxa"/>
            <w:tcBorders>
              <w:left w:val="single" w:sz="1" w:space="0" w:color="000000"/>
              <w:bottom w:val="single" w:sz="1" w:space="0" w:color="000000"/>
            </w:tcBorders>
            <w:shd w:val="clear" w:color="auto" w:fill="auto"/>
            <w:vAlign w:val="center"/>
          </w:tcPr>
          <w:p w14:paraId="5B7EDDD2" w14:textId="70F3789A" w:rsidR="00EA2CEE" w:rsidRPr="009D31B7" w:rsidRDefault="00EA2CEE" w:rsidP="00680314">
            <w:pPr>
              <w:pStyle w:val="Zawartotabeli"/>
              <w:spacing w:after="0" w:line="276" w:lineRule="auto"/>
              <w:rPr>
                <w:rFonts w:ascii="Times New Roman" w:hAnsi="Times New Roman"/>
                <w:sz w:val="24"/>
                <w:szCs w:val="24"/>
              </w:rPr>
            </w:pPr>
            <w:r w:rsidRPr="009D31B7">
              <w:rPr>
                <w:rFonts w:ascii="Times New Roman" w:hAnsi="Times New Roman"/>
                <w:sz w:val="24"/>
                <w:szCs w:val="24"/>
              </w:rPr>
              <w:t xml:space="preserve">Załącznik nr </w:t>
            </w:r>
            <w:r>
              <w:rPr>
                <w:rFonts w:ascii="Times New Roman" w:hAnsi="Times New Roman"/>
                <w:sz w:val="24"/>
                <w:szCs w:val="24"/>
              </w:rPr>
              <w:t>3</w:t>
            </w:r>
          </w:p>
        </w:tc>
        <w:tc>
          <w:tcPr>
            <w:tcW w:w="6897" w:type="dxa"/>
            <w:tcBorders>
              <w:left w:val="single" w:sz="1" w:space="0" w:color="000000"/>
              <w:bottom w:val="single" w:sz="1" w:space="0" w:color="000000"/>
              <w:right w:val="single" w:sz="1" w:space="0" w:color="000000"/>
            </w:tcBorders>
            <w:shd w:val="clear" w:color="auto" w:fill="auto"/>
          </w:tcPr>
          <w:p w14:paraId="2D1099A2" w14:textId="77777777" w:rsidR="00EA2CEE" w:rsidRPr="009D31B7" w:rsidRDefault="00EA2CEE" w:rsidP="00680314">
            <w:pPr>
              <w:tabs>
                <w:tab w:val="left" w:pos="426"/>
              </w:tabs>
              <w:spacing w:after="0" w:line="276" w:lineRule="auto"/>
              <w:contextualSpacing/>
              <w:jc w:val="both"/>
              <w:rPr>
                <w:rFonts w:ascii="Times New Roman" w:hAnsi="Times New Roman"/>
                <w:color w:val="000000"/>
                <w:sz w:val="24"/>
                <w:szCs w:val="24"/>
              </w:rPr>
            </w:pPr>
            <w:r>
              <w:rPr>
                <w:rFonts w:ascii="Times New Roman" w:hAnsi="Times New Roman"/>
                <w:sz w:val="24"/>
                <w:szCs w:val="24"/>
              </w:rPr>
              <w:t>Porozumienie o współpracy pracodawców</w:t>
            </w:r>
          </w:p>
        </w:tc>
      </w:tr>
      <w:tr w:rsidR="00EA2CEE" w:rsidRPr="009D31B7" w14:paraId="215F4822" w14:textId="77777777" w:rsidTr="00680314">
        <w:tc>
          <w:tcPr>
            <w:tcW w:w="1641" w:type="dxa"/>
            <w:tcBorders>
              <w:left w:val="single" w:sz="1" w:space="0" w:color="000000"/>
              <w:bottom w:val="single" w:sz="1" w:space="0" w:color="000000"/>
            </w:tcBorders>
            <w:shd w:val="clear" w:color="auto" w:fill="auto"/>
            <w:vAlign w:val="center"/>
          </w:tcPr>
          <w:p w14:paraId="3F8470F9" w14:textId="471B143E" w:rsidR="00EA2CEE" w:rsidRPr="009D31B7" w:rsidRDefault="00EA2CEE" w:rsidP="00680314">
            <w:pPr>
              <w:pStyle w:val="Zawartotabeli"/>
              <w:spacing w:after="0" w:line="276" w:lineRule="auto"/>
              <w:rPr>
                <w:rFonts w:ascii="Times New Roman" w:hAnsi="Times New Roman"/>
                <w:sz w:val="24"/>
                <w:szCs w:val="24"/>
              </w:rPr>
            </w:pPr>
            <w:r w:rsidRPr="009D31B7">
              <w:rPr>
                <w:rFonts w:ascii="Times New Roman" w:hAnsi="Times New Roman"/>
                <w:sz w:val="24"/>
                <w:szCs w:val="24"/>
              </w:rPr>
              <w:t xml:space="preserve">Załącznik nr </w:t>
            </w:r>
            <w:r>
              <w:rPr>
                <w:rFonts w:ascii="Times New Roman" w:hAnsi="Times New Roman"/>
                <w:sz w:val="24"/>
                <w:szCs w:val="24"/>
              </w:rPr>
              <w:t>4</w:t>
            </w:r>
          </w:p>
        </w:tc>
        <w:tc>
          <w:tcPr>
            <w:tcW w:w="6897" w:type="dxa"/>
            <w:tcBorders>
              <w:left w:val="single" w:sz="1" w:space="0" w:color="000000"/>
              <w:bottom w:val="single" w:sz="1" w:space="0" w:color="000000"/>
              <w:right w:val="single" w:sz="1" w:space="0" w:color="000000"/>
            </w:tcBorders>
            <w:shd w:val="clear" w:color="auto" w:fill="auto"/>
          </w:tcPr>
          <w:p w14:paraId="56EEC743" w14:textId="77777777" w:rsidR="00EA2CEE" w:rsidRPr="009D31B7" w:rsidRDefault="00EA2CEE" w:rsidP="00680314">
            <w:pPr>
              <w:spacing w:after="0" w:line="276" w:lineRule="auto"/>
              <w:rPr>
                <w:rFonts w:ascii="Times New Roman" w:hAnsi="Times New Roman"/>
                <w:sz w:val="24"/>
                <w:szCs w:val="24"/>
                <w:lang w:eastAsia="ar-SA"/>
              </w:rPr>
            </w:pPr>
            <w:r>
              <w:rPr>
                <w:rFonts w:ascii="Times New Roman" w:hAnsi="Times New Roman"/>
                <w:sz w:val="24"/>
                <w:szCs w:val="24"/>
              </w:rPr>
              <w:t>Oświadczenia o zachowaniu klauzuli poufności informacji w zakresie realizacji umowy</w:t>
            </w:r>
          </w:p>
        </w:tc>
      </w:tr>
      <w:tr w:rsidR="00EA2CEE" w:rsidRPr="009D31B7" w14:paraId="2F136B05" w14:textId="77777777" w:rsidTr="00680314">
        <w:tc>
          <w:tcPr>
            <w:tcW w:w="164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F5EFE51" w14:textId="7B9291C9" w:rsidR="00EA2CEE" w:rsidRPr="009D31B7" w:rsidRDefault="00EA2CEE" w:rsidP="00680314">
            <w:pPr>
              <w:pStyle w:val="Zawartotabeli"/>
              <w:spacing w:after="0" w:line="276" w:lineRule="auto"/>
              <w:rPr>
                <w:rFonts w:ascii="Times New Roman" w:hAnsi="Times New Roman"/>
                <w:sz w:val="24"/>
                <w:szCs w:val="24"/>
              </w:rPr>
            </w:pPr>
            <w:r>
              <w:rPr>
                <w:rFonts w:ascii="Times New Roman" w:hAnsi="Times New Roman"/>
                <w:sz w:val="24"/>
                <w:szCs w:val="24"/>
              </w:rPr>
              <w:t>Załącznik nr 5</w:t>
            </w:r>
          </w:p>
        </w:tc>
        <w:tc>
          <w:tcPr>
            <w:tcW w:w="6897" w:type="dxa"/>
            <w:tcBorders>
              <w:top w:val="single" w:sz="2" w:space="0" w:color="000000"/>
              <w:left w:val="single" w:sz="2" w:space="0" w:color="000000"/>
              <w:bottom w:val="single" w:sz="2" w:space="0" w:color="000000"/>
              <w:right w:val="single" w:sz="2" w:space="0" w:color="000000"/>
            </w:tcBorders>
            <w:shd w:val="clear" w:color="auto" w:fill="auto"/>
          </w:tcPr>
          <w:p w14:paraId="5A4F4B95" w14:textId="77777777" w:rsidR="00EA2CEE" w:rsidRDefault="00EA2CEE" w:rsidP="00680314">
            <w:pPr>
              <w:spacing w:line="276" w:lineRule="auto"/>
              <w:rPr>
                <w:rFonts w:ascii="Times New Roman" w:hAnsi="Times New Roman"/>
                <w:sz w:val="24"/>
                <w:szCs w:val="24"/>
              </w:rPr>
            </w:pPr>
            <w:r>
              <w:rPr>
                <w:rFonts w:ascii="Times New Roman" w:hAnsi="Times New Roman"/>
                <w:sz w:val="24"/>
                <w:szCs w:val="24"/>
              </w:rPr>
              <w:t xml:space="preserve">Oświadczenie </w:t>
            </w:r>
            <w:r w:rsidRPr="00556F0C">
              <w:rPr>
                <w:rFonts w:ascii="Times New Roman" w:hAnsi="Times New Roman"/>
                <w:sz w:val="24"/>
                <w:szCs w:val="24"/>
              </w:rPr>
              <w:t>o zapoznaniu się z Polityką Bezpieczeństwa Informacji Resortu Finansów</w:t>
            </w:r>
          </w:p>
        </w:tc>
      </w:tr>
    </w:tbl>
    <w:p w14:paraId="16FD7B22" w14:textId="77777777" w:rsidR="00EA2CEE" w:rsidRPr="004F0223" w:rsidRDefault="00EA2CEE" w:rsidP="00EA2CEE">
      <w:pPr>
        <w:spacing w:before="120" w:after="0" w:line="23" w:lineRule="atLeast"/>
        <w:rPr>
          <w:rFonts w:ascii="Times New Roman" w:hAnsi="Times New Roman"/>
          <w:sz w:val="24"/>
          <w:szCs w:val="24"/>
        </w:rPr>
      </w:pPr>
      <w:r w:rsidRPr="004F0223">
        <w:rPr>
          <w:rFonts w:ascii="Times New Roman" w:hAnsi="Times New Roman"/>
          <w:b/>
          <w:bCs/>
          <w:sz w:val="24"/>
          <w:szCs w:val="24"/>
        </w:rPr>
        <w:lastRenderedPageBreak/>
        <w:t xml:space="preserve">ZAMAWIAJĄCY: </w:t>
      </w:r>
      <w:r w:rsidRPr="004F0223">
        <w:rPr>
          <w:rFonts w:ascii="Times New Roman" w:hAnsi="Times New Roman"/>
          <w:b/>
          <w:bCs/>
          <w:sz w:val="24"/>
          <w:szCs w:val="24"/>
        </w:rPr>
        <w:tab/>
      </w:r>
      <w:r w:rsidRPr="004F0223">
        <w:rPr>
          <w:rFonts w:ascii="Times New Roman" w:hAnsi="Times New Roman"/>
          <w:b/>
          <w:bCs/>
          <w:sz w:val="24"/>
          <w:szCs w:val="24"/>
        </w:rPr>
        <w:tab/>
      </w:r>
      <w:r w:rsidRPr="004F0223">
        <w:rPr>
          <w:rFonts w:ascii="Times New Roman" w:hAnsi="Times New Roman"/>
          <w:b/>
          <w:bCs/>
          <w:sz w:val="24"/>
          <w:szCs w:val="24"/>
        </w:rPr>
        <w:tab/>
      </w:r>
      <w:r w:rsidRPr="004F0223">
        <w:rPr>
          <w:rFonts w:ascii="Times New Roman" w:hAnsi="Times New Roman"/>
          <w:b/>
          <w:bCs/>
          <w:sz w:val="24"/>
          <w:szCs w:val="24"/>
        </w:rPr>
        <w:tab/>
      </w:r>
      <w:r w:rsidRPr="004F0223">
        <w:rPr>
          <w:rFonts w:ascii="Times New Roman" w:hAnsi="Times New Roman"/>
          <w:b/>
          <w:bCs/>
          <w:sz w:val="24"/>
          <w:szCs w:val="24"/>
        </w:rPr>
        <w:tab/>
      </w:r>
      <w:r w:rsidRPr="004F0223">
        <w:rPr>
          <w:rFonts w:ascii="Times New Roman" w:hAnsi="Times New Roman"/>
          <w:b/>
          <w:bCs/>
          <w:sz w:val="24"/>
          <w:szCs w:val="24"/>
        </w:rPr>
        <w:tab/>
      </w:r>
      <w:r w:rsidRPr="004F0223">
        <w:rPr>
          <w:rFonts w:ascii="Times New Roman" w:hAnsi="Times New Roman"/>
          <w:b/>
          <w:bCs/>
          <w:sz w:val="24"/>
          <w:szCs w:val="24"/>
        </w:rPr>
        <w:tab/>
        <w:t>WYKONAWCA:</w:t>
      </w:r>
    </w:p>
    <w:p w14:paraId="15697270" w14:textId="77777777" w:rsidR="00EA2CEE" w:rsidRPr="004442ED" w:rsidRDefault="00EA2CEE" w:rsidP="00EA2CEE">
      <w:pPr>
        <w:widowControl w:val="0"/>
        <w:autoSpaceDE w:val="0"/>
        <w:autoSpaceDN w:val="0"/>
        <w:adjustRightInd w:val="0"/>
        <w:spacing w:after="0" w:line="240" w:lineRule="auto"/>
        <w:ind w:right="64"/>
        <w:jc w:val="both"/>
        <w:rPr>
          <w:rFonts w:ascii="Arial" w:hAnsi="Arial" w:cs="Arial"/>
          <w:bCs/>
          <w:caps/>
          <w:sz w:val="20"/>
          <w:szCs w:val="2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8"/>
        <w:gridCol w:w="4477"/>
      </w:tblGrid>
      <w:tr w:rsidR="00EA2CEE" w:rsidRPr="004442ED" w14:paraId="2CEBAE43" w14:textId="77777777" w:rsidTr="00680314">
        <w:tc>
          <w:tcPr>
            <w:tcW w:w="4672" w:type="dxa"/>
            <w:tcBorders>
              <w:top w:val="single" w:sz="4" w:space="0" w:color="auto"/>
              <w:left w:val="single" w:sz="4" w:space="0" w:color="auto"/>
              <w:bottom w:val="single" w:sz="4" w:space="0" w:color="auto"/>
              <w:right w:val="single" w:sz="4" w:space="0" w:color="auto"/>
            </w:tcBorders>
          </w:tcPr>
          <w:p w14:paraId="0957F72D" w14:textId="77777777" w:rsidR="00EA2CEE" w:rsidRPr="004442ED" w:rsidRDefault="00EA2CEE" w:rsidP="00680314">
            <w:pPr>
              <w:widowControl w:val="0"/>
              <w:suppressAutoHyphens/>
              <w:autoSpaceDE w:val="0"/>
              <w:spacing w:after="0" w:line="276" w:lineRule="auto"/>
              <w:ind w:left="1723" w:right="400"/>
              <w:jc w:val="both"/>
              <w:rPr>
                <w:rFonts w:ascii="Arial" w:eastAsia="Calibri" w:hAnsi="Arial" w:cs="Arial"/>
                <w:i/>
                <w:iCs/>
                <w:sz w:val="14"/>
                <w:lang w:eastAsia="zh-CN"/>
              </w:rPr>
            </w:pPr>
            <w:bookmarkStart w:id="4" w:name="_Hlk129609604"/>
            <w:r w:rsidRPr="004442ED">
              <w:rPr>
                <w:rFonts w:ascii="Arial" w:eastAsia="Calibri" w:hAnsi="Arial" w:cs="Arial"/>
                <w:i/>
                <w:iCs/>
                <w:sz w:val="14"/>
                <w:lang w:eastAsia="zh-CN"/>
              </w:rPr>
              <w:t>Dokument podpisany kwalifikowanym podpisem elektronicznym</w:t>
            </w:r>
          </w:p>
          <w:p w14:paraId="0EB22D93" w14:textId="77777777" w:rsidR="00EA2CEE" w:rsidRPr="004442ED" w:rsidRDefault="00EA2CEE" w:rsidP="00680314">
            <w:pPr>
              <w:widowControl w:val="0"/>
              <w:suppressAutoHyphens/>
              <w:autoSpaceDE w:val="0"/>
              <w:spacing w:after="0" w:line="276" w:lineRule="auto"/>
              <w:ind w:left="1723" w:right="400"/>
              <w:jc w:val="both"/>
              <w:rPr>
                <w:rFonts w:ascii="Arial" w:eastAsia="Calibri" w:hAnsi="Arial" w:cs="Arial"/>
                <w:bCs/>
                <w:i/>
                <w:iCs/>
                <w:sz w:val="14"/>
                <w:lang w:eastAsia="zh-CN"/>
              </w:rPr>
            </w:pPr>
          </w:p>
          <w:p w14:paraId="648B2B07" w14:textId="77777777" w:rsidR="00EA2CEE" w:rsidRPr="004442ED" w:rsidRDefault="00EA2CEE" w:rsidP="00680314">
            <w:pPr>
              <w:widowControl w:val="0"/>
              <w:suppressAutoHyphens/>
              <w:autoSpaceDE w:val="0"/>
              <w:spacing w:after="0" w:line="276" w:lineRule="auto"/>
              <w:ind w:left="1723" w:right="400"/>
              <w:jc w:val="both"/>
              <w:rPr>
                <w:rFonts w:ascii="Arial" w:eastAsia="Calibri" w:hAnsi="Arial" w:cs="Arial"/>
                <w:bCs/>
                <w:i/>
                <w:iCs/>
                <w:sz w:val="14"/>
                <w:lang w:eastAsia="zh-CN"/>
              </w:rPr>
            </w:pPr>
          </w:p>
          <w:p w14:paraId="49FEA873" w14:textId="77777777" w:rsidR="00EA2CEE" w:rsidRPr="004442ED" w:rsidRDefault="00EA2CEE" w:rsidP="00680314">
            <w:pPr>
              <w:widowControl w:val="0"/>
              <w:suppressAutoHyphens/>
              <w:autoSpaceDE w:val="0"/>
              <w:spacing w:after="0" w:line="276" w:lineRule="auto"/>
              <w:ind w:left="1723" w:right="400"/>
              <w:jc w:val="both"/>
              <w:rPr>
                <w:rFonts w:ascii="Arial" w:eastAsia="Calibri" w:hAnsi="Arial" w:cs="Arial"/>
                <w:bCs/>
                <w:i/>
                <w:iCs/>
                <w:sz w:val="14"/>
                <w:lang w:eastAsia="zh-CN"/>
              </w:rPr>
            </w:pPr>
            <w:r w:rsidRPr="004442ED">
              <w:rPr>
                <w:rFonts w:ascii="Arial" w:eastAsia="Calibri" w:hAnsi="Arial" w:cs="Arial"/>
                <w:bCs/>
                <w:i/>
                <w:iCs/>
                <w:sz w:val="14"/>
                <w:lang w:eastAsia="zh-CN"/>
              </w:rPr>
              <w:t>Dyrektor Izby Administracji Skarbowej w Białymstoku</w:t>
            </w:r>
          </w:p>
          <w:p w14:paraId="499115C0" w14:textId="77777777" w:rsidR="00EA2CEE" w:rsidRPr="004442ED" w:rsidRDefault="00EA2CEE" w:rsidP="00680314">
            <w:pPr>
              <w:widowControl w:val="0"/>
              <w:suppressAutoHyphens/>
              <w:autoSpaceDE w:val="0"/>
              <w:spacing w:after="0" w:line="276" w:lineRule="auto"/>
              <w:ind w:left="1723" w:right="400"/>
              <w:jc w:val="both"/>
              <w:rPr>
                <w:rFonts w:ascii="Arial" w:eastAsia="Calibri" w:hAnsi="Arial" w:cs="Arial"/>
                <w:bCs/>
                <w:i/>
                <w:iCs/>
                <w:sz w:val="14"/>
                <w:lang w:eastAsia="zh-CN"/>
              </w:rPr>
            </w:pPr>
            <w:r w:rsidRPr="004442ED">
              <w:rPr>
                <w:rFonts w:ascii="Arial" w:eastAsia="Calibri" w:hAnsi="Arial" w:cs="Arial"/>
                <w:bCs/>
                <w:i/>
                <w:iCs/>
                <w:sz w:val="14"/>
                <w:lang w:eastAsia="zh-CN"/>
              </w:rPr>
              <w:t>Z upoważnienia</w:t>
            </w:r>
          </w:p>
          <w:p w14:paraId="5DFC35A6" w14:textId="32958CF6" w:rsidR="00EA2CEE" w:rsidRPr="004442ED" w:rsidRDefault="00EA2CEE" w:rsidP="00680314">
            <w:pPr>
              <w:widowControl w:val="0"/>
              <w:suppressAutoHyphens/>
              <w:autoSpaceDE w:val="0"/>
              <w:spacing w:after="0" w:line="276" w:lineRule="auto"/>
              <w:ind w:left="1723" w:right="400"/>
              <w:jc w:val="both"/>
              <w:rPr>
                <w:rFonts w:ascii="Arial" w:eastAsia="Calibri" w:hAnsi="Arial" w:cs="Arial"/>
                <w:bCs/>
                <w:i/>
                <w:iCs/>
                <w:sz w:val="14"/>
                <w:lang w:eastAsia="zh-CN"/>
              </w:rPr>
            </w:pPr>
            <w:r w:rsidRPr="004442ED">
              <w:rPr>
                <w:rFonts w:ascii="Arial" w:eastAsia="Calibri" w:hAnsi="Arial" w:cs="Arial"/>
                <w:bCs/>
                <w:i/>
                <w:iCs/>
                <w:sz w:val="14"/>
                <w:lang w:eastAsia="zh-CN"/>
              </w:rPr>
              <w:t xml:space="preserve">Piotr </w:t>
            </w:r>
            <w:r w:rsidR="00D80656">
              <w:rPr>
                <w:rFonts w:ascii="Arial" w:eastAsia="Calibri" w:hAnsi="Arial" w:cs="Arial"/>
                <w:bCs/>
                <w:i/>
                <w:iCs/>
                <w:sz w:val="14"/>
                <w:lang w:eastAsia="zh-CN"/>
              </w:rPr>
              <w:t>Pawluczenia</w:t>
            </w:r>
          </w:p>
          <w:p w14:paraId="2FA30569" w14:textId="77777777" w:rsidR="00EA2CEE" w:rsidRPr="004442ED" w:rsidRDefault="00EA2CEE" w:rsidP="00680314">
            <w:pPr>
              <w:widowControl w:val="0"/>
              <w:suppressAutoHyphens/>
              <w:autoSpaceDE w:val="0"/>
              <w:spacing w:after="0" w:line="276" w:lineRule="auto"/>
              <w:ind w:left="1723" w:right="400"/>
              <w:jc w:val="both"/>
              <w:rPr>
                <w:rFonts w:ascii="Arial" w:eastAsia="Calibri" w:hAnsi="Arial" w:cs="Arial"/>
                <w:bCs/>
                <w:i/>
                <w:iCs/>
                <w:sz w:val="14"/>
                <w:lang w:eastAsia="zh-CN"/>
              </w:rPr>
            </w:pPr>
            <w:r w:rsidRPr="004442ED">
              <w:rPr>
                <w:rFonts w:ascii="Arial" w:eastAsia="Calibri" w:hAnsi="Arial" w:cs="Arial"/>
                <w:bCs/>
                <w:i/>
                <w:iCs/>
                <w:sz w:val="14"/>
                <w:lang w:eastAsia="zh-CN"/>
              </w:rPr>
              <w:t>Z-ca Dyrektora</w:t>
            </w:r>
          </w:p>
          <w:p w14:paraId="1C135A66" w14:textId="77777777" w:rsidR="00EA2CEE" w:rsidRPr="004442ED" w:rsidRDefault="00EA2CEE" w:rsidP="00680314">
            <w:pPr>
              <w:widowControl w:val="0"/>
              <w:suppressAutoHyphens/>
              <w:autoSpaceDE w:val="0"/>
              <w:spacing w:after="0" w:line="276" w:lineRule="auto"/>
              <w:ind w:left="4111" w:right="400"/>
              <w:jc w:val="both"/>
              <w:rPr>
                <w:rFonts w:ascii="Arial" w:eastAsia="Calibri" w:hAnsi="Arial" w:cs="Arial"/>
                <w:bCs/>
                <w:i/>
                <w:iCs/>
                <w:sz w:val="14"/>
                <w:lang w:eastAsia="zh-CN"/>
              </w:rPr>
            </w:pPr>
          </w:p>
          <w:p w14:paraId="2D7FB8F2" w14:textId="77777777" w:rsidR="00EA2CEE" w:rsidRPr="004442ED" w:rsidRDefault="00EA2CEE" w:rsidP="00680314">
            <w:pPr>
              <w:widowControl w:val="0"/>
              <w:suppressAutoHyphens/>
              <w:autoSpaceDE w:val="0"/>
              <w:spacing w:after="0" w:line="276" w:lineRule="auto"/>
              <w:jc w:val="both"/>
              <w:rPr>
                <w:rFonts w:eastAsia="Calibri"/>
                <w:i/>
                <w:iCs/>
              </w:rPr>
            </w:pPr>
            <w:r w:rsidRPr="004442ED">
              <w:rPr>
                <w:rFonts w:ascii="Arial" w:eastAsia="Calibri" w:hAnsi="Arial" w:cs="Arial"/>
                <w:i/>
                <w:iCs/>
                <w:sz w:val="14"/>
                <w:lang w:eastAsia="zh-CN"/>
              </w:rPr>
              <w:t>Kwalifikowany podpis elektroniczny ma skutek prawny równoważny podpisowi własnoręcznemu (art. 25 ust 2 Rozporządzenia Parlamentu Europejskiego i Rady (UE) nr 910/2014 z dnia 23 lipca 2014 r. w sprawie identyfikacji elektronicznej i usług zaufania w odniesieniu do transakcji elektronicznych na rynku wewnętrznym oraz uchylające dyrektywę 1999/93/WE).</w:t>
            </w:r>
          </w:p>
        </w:tc>
        <w:tc>
          <w:tcPr>
            <w:tcW w:w="4672" w:type="dxa"/>
            <w:tcBorders>
              <w:top w:val="single" w:sz="4" w:space="0" w:color="auto"/>
              <w:left w:val="single" w:sz="4" w:space="0" w:color="auto"/>
              <w:bottom w:val="single" w:sz="4" w:space="0" w:color="auto"/>
              <w:right w:val="single" w:sz="4" w:space="0" w:color="auto"/>
            </w:tcBorders>
          </w:tcPr>
          <w:p w14:paraId="17E6F71B" w14:textId="77777777" w:rsidR="00EA2CEE" w:rsidRPr="004442ED" w:rsidRDefault="00EA2CEE" w:rsidP="00680314">
            <w:pPr>
              <w:widowControl w:val="0"/>
              <w:suppressAutoHyphens/>
              <w:autoSpaceDE w:val="0"/>
              <w:spacing w:after="0" w:line="276" w:lineRule="auto"/>
              <w:ind w:left="1723" w:right="400"/>
              <w:jc w:val="both"/>
              <w:rPr>
                <w:rFonts w:ascii="Arial" w:eastAsia="Calibri" w:hAnsi="Arial" w:cs="Arial"/>
                <w:i/>
                <w:iCs/>
                <w:sz w:val="14"/>
                <w:lang w:eastAsia="zh-CN"/>
              </w:rPr>
            </w:pPr>
            <w:r w:rsidRPr="004442ED">
              <w:rPr>
                <w:rFonts w:ascii="Arial" w:eastAsia="Calibri" w:hAnsi="Arial" w:cs="Arial"/>
                <w:i/>
                <w:iCs/>
                <w:sz w:val="14"/>
                <w:lang w:eastAsia="zh-CN"/>
              </w:rPr>
              <w:t>Dokument podpisany kwalifikowanym podpisem elektronicznym</w:t>
            </w:r>
          </w:p>
          <w:p w14:paraId="12A27C76" w14:textId="77777777" w:rsidR="00EA2CEE" w:rsidRPr="004442ED" w:rsidRDefault="00EA2CEE" w:rsidP="00680314">
            <w:pPr>
              <w:widowControl w:val="0"/>
              <w:suppressAutoHyphens/>
              <w:autoSpaceDE w:val="0"/>
              <w:spacing w:after="0" w:line="276" w:lineRule="auto"/>
              <w:ind w:left="1723" w:right="400"/>
              <w:jc w:val="both"/>
              <w:rPr>
                <w:rFonts w:ascii="Arial" w:eastAsia="Calibri" w:hAnsi="Arial" w:cs="Arial"/>
                <w:bCs/>
                <w:i/>
                <w:iCs/>
                <w:sz w:val="14"/>
                <w:lang w:eastAsia="zh-CN"/>
              </w:rPr>
            </w:pPr>
          </w:p>
          <w:p w14:paraId="7E8D7070" w14:textId="77777777" w:rsidR="00EA2CEE" w:rsidRPr="004442ED" w:rsidRDefault="00EA2CEE" w:rsidP="00680314">
            <w:pPr>
              <w:autoSpaceDN w:val="0"/>
              <w:spacing w:after="0" w:line="240" w:lineRule="auto"/>
              <w:rPr>
                <w:rFonts w:eastAsia="Calibri"/>
                <w:i/>
                <w:iCs/>
              </w:rPr>
            </w:pPr>
          </w:p>
          <w:p w14:paraId="131F7406" w14:textId="77777777" w:rsidR="00EA2CEE" w:rsidRPr="004442ED" w:rsidRDefault="00EA2CEE" w:rsidP="00680314">
            <w:pPr>
              <w:autoSpaceDN w:val="0"/>
              <w:spacing w:after="0" w:line="240" w:lineRule="auto"/>
              <w:rPr>
                <w:rFonts w:eastAsia="Calibri"/>
                <w:i/>
                <w:iCs/>
              </w:rPr>
            </w:pPr>
          </w:p>
          <w:p w14:paraId="38B2BD0F" w14:textId="77777777" w:rsidR="00EA2CEE" w:rsidRPr="004442ED" w:rsidRDefault="00EA2CEE" w:rsidP="00680314">
            <w:pPr>
              <w:autoSpaceDN w:val="0"/>
              <w:spacing w:after="0" w:line="240" w:lineRule="auto"/>
              <w:rPr>
                <w:rFonts w:eastAsia="Calibri"/>
                <w:i/>
                <w:iCs/>
              </w:rPr>
            </w:pPr>
          </w:p>
          <w:p w14:paraId="3C0BA8BD" w14:textId="77777777" w:rsidR="00EA2CEE" w:rsidRPr="004442ED" w:rsidRDefault="00EA2CEE" w:rsidP="00680314">
            <w:pPr>
              <w:autoSpaceDN w:val="0"/>
              <w:spacing w:after="0" w:line="240" w:lineRule="auto"/>
              <w:rPr>
                <w:rFonts w:eastAsia="Calibri"/>
                <w:i/>
                <w:iCs/>
              </w:rPr>
            </w:pPr>
          </w:p>
          <w:p w14:paraId="26552EA8" w14:textId="77777777" w:rsidR="00EA2CEE" w:rsidRPr="004442ED" w:rsidRDefault="00EA2CEE" w:rsidP="00680314">
            <w:pPr>
              <w:autoSpaceDN w:val="0"/>
              <w:spacing w:after="0" w:line="240" w:lineRule="auto"/>
              <w:rPr>
                <w:rFonts w:eastAsia="Calibri"/>
                <w:i/>
                <w:iCs/>
              </w:rPr>
            </w:pPr>
            <w:r w:rsidRPr="004442ED">
              <w:rPr>
                <w:rFonts w:ascii="Arial" w:eastAsia="Calibri" w:hAnsi="Arial" w:cs="Arial"/>
                <w:i/>
                <w:iCs/>
                <w:sz w:val="14"/>
                <w:lang w:eastAsia="zh-CN"/>
              </w:rPr>
              <w:t>Kwalifikowany podpis elektroniczny ma skutek prawny równoważny podpisowi własnoręcznemu (art. 25 ust 2 Rozporządzenia Parlamentu Europejskiego i Rady (UE) nr 910/2014 z dnia 23 lipca 2014 r. w sprawie identyfikacji elektronicznej i usług zaufania w odniesieniu do transakcji elektronicznych na rynku wewnętrznym oraz uchylające dyrektywę 1999/93/WE).</w:t>
            </w:r>
          </w:p>
        </w:tc>
      </w:tr>
      <w:bookmarkEnd w:id="4"/>
    </w:tbl>
    <w:p w14:paraId="688901E6" w14:textId="77777777" w:rsidR="00EA2CEE" w:rsidRPr="004F0223" w:rsidRDefault="00EA2CEE" w:rsidP="00EA2CEE">
      <w:pPr>
        <w:spacing w:before="120" w:after="0" w:line="23" w:lineRule="atLeast"/>
        <w:rPr>
          <w:rFonts w:ascii="Times New Roman" w:hAnsi="Times New Roman"/>
          <w:sz w:val="24"/>
          <w:szCs w:val="24"/>
        </w:rPr>
      </w:pPr>
    </w:p>
    <w:p w14:paraId="6B1AD248" w14:textId="77777777" w:rsidR="00EA2CEE" w:rsidRPr="004F0223" w:rsidRDefault="00EA2CEE" w:rsidP="00EA2CEE">
      <w:pPr>
        <w:spacing w:before="120" w:after="0" w:line="23" w:lineRule="atLeast"/>
        <w:rPr>
          <w:rFonts w:ascii="Times New Roman" w:hAnsi="Times New Roman"/>
          <w:sz w:val="24"/>
          <w:szCs w:val="24"/>
        </w:rPr>
      </w:pPr>
    </w:p>
    <w:p w14:paraId="7F020C6A" w14:textId="77777777" w:rsidR="00EA2CEE" w:rsidRPr="004F0223" w:rsidRDefault="00EA2CEE" w:rsidP="00EA2CEE">
      <w:pPr>
        <w:spacing w:before="120" w:after="0" w:line="23" w:lineRule="atLeast"/>
        <w:rPr>
          <w:rFonts w:ascii="Times New Roman" w:hAnsi="Times New Roman"/>
          <w:sz w:val="24"/>
          <w:szCs w:val="24"/>
        </w:rPr>
      </w:pPr>
      <w:r w:rsidRPr="004F0223">
        <w:rPr>
          <w:rFonts w:ascii="Times New Roman" w:hAnsi="Times New Roman"/>
          <w:sz w:val="24"/>
          <w:szCs w:val="24"/>
        </w:rPr>
        <w:br w:type="page"/>
      </w:r>
    </w:p>
    <w:p w14:paraId="68A7DD9A" w14:textId="77777777" w:rsidR="00EA2CEE" w:rsidRPr="00AF77C0" w:rsidRDefault="00EA2CEE" w:rsidP="00EA2CEE">
      <w:pPr>
        <w:spacing w:after="0" w:line="23" w:lineRule="atLeast"/>
        <w:jc w:val="right"/>
        <w:rPr>
          <w:rFonts w:ascii="Times New Roman" w:hAnsi="Times New Roman" w:cs="Times New Roman"/>
          <w:b/>
          <w:bCs/>
          <w:color w:val="000000"/>
          <w:sz w:val="24"/>
          <w:szCs w:val="24"/>
        </w:rPr>
      </w:pPr>
      <w:r w:rsidRPr="00AF77C0">
        <w:rPr>
          <w:rFonts w:ascii="Times New Roman" w:hAnsi="Times New Roman" w:cs="Times New Roman"/>
          <w:b/>
          <w:bCs/>
          <w:color w:val="000000"/>
          <w:sz w:val="24"/>
          <w:szCs w:val="24"/>
        </w:rPr>
        <w:lastRenderedPageBreak/>
        <w:t xml:space="preserve">Załącznik Nr 1 </w:t>
      </w:r>
    </w:p>
    <w:p w14:paraId="0AED4925" w14:textId="77777777" w:rsidR="00EA2CEE" w:rsidRPr="00AF77C0" w:rsidRDefault="00EA2CEE" w:rsidP="00EA2CEE">
      <w:pPr>
        <w:spacing w:after="0" w:line="23" w:lineRule="atLeast"/>
        <w:jc w:val="right"/>
        <w:rPr>
          <w:rFonts w:ascii="Times New Roman" w:hAnsi="Times New Roman" w:cs="Times New Roman"/>
          <w:b/>
          <w:bCs/>
          <w:i/>
          <w:iCs/>
          <w:sz w:val="24"/>
          <w:szCs w:val="24"/>
        </w:rPr>
      </w:pPr>
      <w:r w:rsidRPr="00AF77C0">
        <w:rPr>
          <w:rFonts w:ascii="Times New Roman" w:hAnsi="Times New Roman" w:cs="Times New Roman"/>
          <w:b/>
          <w:bCs/>
          <w:color w:val="000000"/>
          <w:sz w:val="24"/>
          <w:szCs w:val="24"/>
        </w:rPr>
        <w:t>(do umowy 2001-ILZ.023….2024)</w:t>
      </w:r>
    </w:p>
    <w:p w14:paraId="32ECAABF" w14:textId="7AD7FB1C" w:rsidR="00666291" w:rsidRDefault="007B0121" w:rsidP="007B0121">
      <w:pPr>
        <w:jc w:val="center"/>
        <w:rPr>
          <w:rFonts w:ascii="Times New Roman" w:hAnsi="Times New Roman" w:cs="Times New Roman"/>
          <w:b/>
          <w:bCs/>
          <w:color w:val="000000"/>
          <w:sz w:val="24"/>
          <w:szCs w:val="24"/>
        </w:rPr>
      </w:pPr>
      <w:r w:rsidRPr="007B0121">
        <w:rPr>
          <w:rFonts w:ascii="Times New Roman" w:hAnsi="Times New Roman" w:cs="Times New Roman"/>
          <w:b/>
          <w:bCs/>
          <w:color w:val="000000"/>
          <w:sz w:val="24"/>
          <w:szCs w:val="24"/>
        </w:rPr>
        <w:t>Koncepcja remontu elementów kanalizacji sanitarnej w Budzisku</w:t>
      </w:r>
      <w:r w:rsidR="005E7DA6">
        <w:rPr>
          <w:rFonts w:ascii="Times New Roman" w:hAnsi="Times New Roman" w:cs="Times New Roman"/>
          <w:b/>
          <w:bCs/>
          <w:color w:val="000000"/>
          <w:sz w:val="24"/>
          <w:szCs w:val="24"/>
        </w:rPr>
        <w:t xml:space="preserve"> 11</w:t>
      </w:r>
    </w:p>
    <w:p w14:paraId="792A1449" w14:textId="41933B4C" w:rsidR="007B0121" w:rsidRDefault="007B0121">
      <w:pPr>
        <w:rPr>
          <w:rFonts w:ascii="Times New Roman" w:hAnsi="Times New Roman" w:cs="Times New Roman"/>
          <w:b/>
          <w:bCs/>
          <w:color w:val="000000"/>
          <w:sz w:val="24"/>
          <w:szCs w:val="24"/>
        </w:rPr>
      </w:pPr>
      <w:r>
        <w:rPr>
          <w:rFonts w:ascii="Times New Roman" w:hAnsi="Times New Roman" w:cs="Times New Roman"/>
          <w:b/>
          <w:bCs/>
          <w:noProof/>
          <w:color w:val="000000"/>
          <w:sz w:val="24"/>
          <w:szCs w:val="24"/>
        </w:rPr>
        <w:drawing>
          <wp:inline distT="0" distB="0" distL="0" distR="0" wp14:anchorId="09DF69B5" wp14:editId="6C8B632A">
            <wp:extent cx="5851525" cy="82746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51525" cy="8274685"/>
                    </a:xfrm>
                    <a:prstGeom prst="rect">
                      <a:avLst/>
                    </a:prstGeom>
                  </pic:spPr>
                </pic:pic>
              </a:graphicData>
            </a:graphic>
          </wp:inline>
        </w:drawing>
      </w:r>
    </w:p>
    <w:p w14:paraId="3DEC42ED" w14:textId="77777777" w:rsidR="007B0121" w:rsidRDefault="007B0121" w:rsidP="00F83A16">
      <w:pPr>
        <w:spacing w:after="0" w:line="23" w:lineRule="atLeast"/>
        <w:jc w:val="right"/>
        <w:rPr>
          <w:rFonts w:ascii="Times New Roman" w:hAnsi="Times New Roman" w:cs="Times New Roman"/>
          <w:b/>
          <w:bCs/>
          <w:color w:val="000000"/>
          <w:sz w:val="24"/>
          <w:szCs w:val="24"/>
        </w:rPr>
      </w:pPr>
    </w:p>
    <w:p w14:paraId="464091C5" w14:textId="3AE7E588" w:rsidR="007B0121" w:rsidRPr="00AF77C0" w:rsidRDefault="007B0121" w:rsidP="007B0121">
      <w:pPr>
        <w:spacing w:after="0" w:line="23" w:lineRule="atLeast"/>
        <w:jc w:val="right"/>
        <w:rPr>
          <w:rFonts w:ascii="Times New Roman" w:hAnsi="Times New Roman" w:cs="Times New Roman"/>
          <w:b/>
          <w:bCs/>
          <w:color w:val="000000"/>
          <w:sz w:val="24"/>
          <w:szCs w:val="24"/>
        </w:rPr>
      </w:pPr>
      <w:r w:rsidRPr="00AF77C0">
        <w:rPr>
          <w:rFonts w:ascii="Times New Roman" w:hAnsi="Times New Roman" w:cs="Times New Roman"/>
          <w:b/>
          <w:bCs/>
          <w:color w:val="000000"/>
          <w:sz w:val="24"/>
          <w:szCs w:val="24"/>
        </w:rPr>
        <w:lastRenderedPageBreak/>
        <w:t xml:space="preserve">Załącznik Nr </w:t>
      </w:r>
      <w:r>
        <w:rPr>
          <w:rFonts w:ascii="Times New Roman" w:hAnsi="Times New Roman" w:cs="Times New Roman"/>
          <w:b/>
          <w:bCs/>
          <w:color w:val="000000"/>
          <w:sz w:val="24"/>
          <w:szCs w:val="24"/>
        </w:rPr>
        <w:t>2</w:t>
      </w:r>
      <w:r w:rsidRPr="00AF77C0">
        <w:rPr>
          <w:rFonts w:ascii="Times New Roman" w:hAnsi="Times New Roman" w:cs="Times New Roman"/>
          <w:b/>
          <w:bCs/>
          <w:color w:val="000000"/>
          <w:sz w:val="24"/>
          <w:szCs w:val="24"/>
        </w:rPr>
        <w:t xml:space="preserve"> </w:t>
      </w:r>
    </w:p>
    <w:p w14:paraId="36250AFC" w14:textId="3A04FD52" w:rsidR="007B0121" w:rsidRDefault="007B0121" w:rsidP="007B0121">
      <w:pPr>
        <w:spacing w:after="0" w:line="23" w:lineRule="atLeast"/>
        <w:jc w:val="right"/>
        <w:rPr>
          <w:rFonts w:ascii="Times New Roman" w:hAnsi="Times New Roman" w:cs="Times New Roman"/>
          <w:b/>
          <w:bCs/>
          <w:color w:val="000000"/>
          <w:sz w:val="24"/>
          <w:szCs w:val="24"/>
        </w:rPr>
      </w:pPr>
      <w:r w:rsidRPr="00AF77C0">
        <w:rPr>
          <w:rFonts w:ascii="Times New Roman" w:hAnsi="Times New Roman" w:cs="Times New Roman"/>
          <w:b/>
          <w:bCs/>
          <w:color w:val="000000"/>
          <w:sz w:val="24"/>
          <w:szCs w:val="24"/>
        </w:rPr>
        <w:t>(do umowy 2001-ILZ.023….2024)</w:t>
      </w:r>
    </w:p>
    <w:tbl>
      <w:tblPr>
        <w:tblW w:w="9926" w:type="dxa"/>
        <w:tblCellMar>
          <w:left w:w="70" w:type="dxa"/>
          <w:right w:w="70" w:type="dxa"/>
        </w:tblCellMar>
        <w:tblLook w:val="04A0" w:firstRow="1" w:lastRow="0" w:firstColumn="1" w:lastColumn="0" w:noHBand="0" w:noVBand="1"/>
      </w:tblPr>
      <w:tblGrid>
        <w:gridCol w:w="520"/>
        <w:gridCol w:w="1066"/>
        <w:gridCol w:w="4660"/>
        <w:gridCol w:w="520"/>
        <w:gridCol w:w="980"/>
        <w:gridCol w:w="980"/>
        <w:gridCol w:w="1200"/>
      </w:tblGrid>
      <w:tr w:rsidR="007B0121" w:rsidRPr="007B0121" w14:paraId="36BB1BA5" w14:textId="77777777" w:rsidTr="007B0121">
        <w:trPr>
          <w:trHeight w:val="255"/>
        </w:trPr>
        <w:tc>
          <w:tcPr>
            <w:tcW w:w="520" w:type="dxa"/>
            <w:tcBorders>
              <w:top w:val="nil"/>
              <w:left w:val="nil"/>
              <w:bottom w:val="nil"/>
              <w:right w:val="nil"/>
            </w:tcBorders>
            <w:shd w:val="clear" w:color="auto" w:fill="auto"/>
            <w:noWrap/>
            <w:vAlign w:val="bottom"/>
            <w:hideMark/>
          </w:tcPr>
          <w:p w14:paraId="545A87B1" w14:textId="02F06CB5" w:rsidR="007B0121" w:rsidRPr="007B0121" w:rsidRDefault="007B0121" w:rsidP="007B0121">
            <w:pPr>
              <w:spacing w:after="0" w:line="240" w:lineRule="auto"/>
              <w:rPr>
                <w:rFonts w:ascii="Times New Roman" w:eastAsia="Times New Roman" w:hAnsi="Times New Roman" w:cs="Times New Roman"/>
                <w:sz w:val="24"/>
                <w:szCs w:val="24"/>
                <w:lang w:eastAsia="pl-PL"/>
              </w:rPr>
            </w:pPr>
          </w:p>
        </w:tc>
        <w:tc>
          <w:tcPr>
            <w:tcW w:w="1066" w:type="dxa"/>
            <w:tcBorders>
              <w:top w:val="nil"/>
              <w:left w:val="nil"/>
              <w:bottom w:val="nil"/>
              <w:right w:val="nil"/>
            </w:tcBorders>
            <w:shd w:val="clear" w:color="auto" w:fill="auto"/>
            <w:noWrap/>
            <w:vAlign w:val="bottom"/>
            <w:hideMark/>
          </w:tcPr>
          <w:p w14:paraId="21C18DEC" w14:textId="77777777" w:rsidR="007B0121" w:rsidRDefault="007B0121" w:rsidP="007B0121">
            <w:pPr>
              <w:spacing w:after="0" w:line="240" w:lineRule="auto"/>
              <w:rPr>
                <w:rFonts w:ascii="Times New Roman" w:eastAsia="Times New Roman" w:hAnsi="Times New Roman" w:cs="Times New Roman"/>
                <w:sz w:val="20"/>
                <w:szCs w:val="20"/>
                <w:lang w:eastAsia="pl-PL"/>
              </w:rPr>
            </w:pPr>
          </w:p>
          <w:p w14:paraId="30147927" w14:textId="1E87C7B3" w:rsidR="007B0121" w:rsidRPr="007B0121" w:rsidRDefault="007B0121" w:rsidP="007B0121">
            <w:pPr>
              <w:spacing w:after="0" w:line="240" w:lineRule="auto"/>
              <w:rPr>
                <w:rFonts w:ascii="Times New Roman" w:eastAsia="Times New Roman" w:hAnsi="Times New Roman" w:cs="Times New Roman"/>
                <w:sz w:val="20"/>
                <w:szCs w:val="20"/>
                <w:lang w:eastAsia="pl-PL"/>
              </w:rPr>
            </w:pPr>
          </w:p>
        </w:tc>
        <w:tc>
          <w:tcPr>
            <w:tcW w:w="4660" w:type="dxa"/>
            <w:tcBorders>
              <w:top w:val="nil"/>
              <w:left w:val="nil"/>
              <w:bottom w:val="nil"/>
              <w:right w:val="nil"/>
            </w:tcBorders>
            <w:shd w:val="clear" w:color="auto" w:fill="auto"/>
            <w:noWrap/>
            <w:vAlign w:val="bottom"/>
            <w:hideMark/>
          </w:tcPr>
          <w:p w14:paraId="1C789D92" w14:textId="77777777" w:rsidR="007B0121" w:rsidRPr="007B0121" w:rsidRDefault="007B0121" w:rsidP="007B0121">
            <w:pPr>
              <w:spacing w:after="0" w:line="240" w:lineRule="auto"/>
              <w:rPr>
                <w:rFonts w:ascii="Times New Roman" w:eastAsia="Times New Roman" w:hAnsi="Times New Roman" w:cs="Times New Roman"/>
                <w:sz w:val="20"/>
                <w:szCs w:val="20"/>
                <w:lang w:eastAsia="pl-PL"/>
              </w:rPr>
            </w:pPr>
          </w:p>
        </w:tc>
        <w:tc>
          <w:tcPr>
            <w:tcW w:w="520" w:type="dxa"/>
            <w:tcBorders>
              <w:top w:val="nil"/>
              <w:left w:val="nil"/>
              <w:bottom w:val="nil"/>
              <w:right w:val="nil"/>
            </w:tcBorders>
            <w:shd w:val="clear" w:color="auto" w:fill="auto"/>
            <w:noWrap/>
            <w:vAlign w:val="bottom"/>
            <w:hideMark/>
          </w:tcPr>
          <w:p w14:paraId="5A4199B1" w14:textId="77777777" w:rsidR="007B0121" w:rsidRPr="007B0121" w:rsidRDefault="007B0121" w:rsidP="007B0121">
            <w:pPr>
              <w:spacing w:after="0" w:line="240" w:lineRule="auto"/>
              <w:rPr>
                <w:rFonts w:ascii="Times New Roman" w:eastAsia="Times New Roman" w:hAnsi="Times New Roman" w:cs="Times New Roman"/>
                <w:sz w:val="20"/>
                <w:szCs w:val="20"/>
                <w:lang w:eastAsia="pl-PL"/>
              </w:rPr>
            </w:pPr>
          </w:p>
        </w:tc>
        <w:tc>
          <w:tcPr>
            <w:tcW w:w="980" w:type="dxa"/>
            <w:tcBorders>
              <w:top w:val="nil"/>
              <w:left w:val="nil"/>
              <w:bottom w:val="nil"/>
              <w:right w:val="nil"/>
            </w:tcBorders>
            <w:shd w:val="clear" w:color="auto" w:fill="auto"/>
            <w:noWrap/>
            <w:vAlign w:val="bottom"/>
            <w:hideMark/>
          </w:tcPr>
          <w:p w14:paraId="21B20939" w14:textId="77777777" w:rsidR="007B0121" w:rsidRPr="007B0121" w:rsidRDefault="007B0121" w:rsidP="007B0121">
            <w:pPr>
              <w:spacing w:after="0" w:line="240" w:lineRule="auto"/>
              <w:rPr>
                <w:rFonts w:ascii="Times New Roman" w:eastAsia="Times New Roman" w:hAnsi="Times New Roman" w:cs="Times New Roman"/>
                <w:sz w:val="20"/>
                <w:szCs w:val="20"/>
                <w:lang w:eastAsia="pl-PL"/>
              </w:rPr>
            </w:pPr>
          </w:p>
        </w:tc>
        <w:tc>
          <w:tcPr>
            <w:tcW w:w="980" w:type="dxa"/>
            <w:tcBorders>
              <w:top w:val="nil"/>
              <w:left w:val="nil"/>
              <w:bottom w:val="nil"/>
              <w:right w:val="nil"/>
            </w:tcBorders>
            <w:shd w:val="clear" w:color="auto" w:fill="auto"/>
            <w:noWrap/>
            <w:vAlign w:val="bottom"/>
            <w:hideMark/>
          </w:tcPr>
          <w:p w14:paraId="46189517" w14:textId="77777777" w:rsidR="007B0121" w:rsidRPr="007B0121" w:rsidRDefault="007B0121" w:rsidP="007B0121">
            <w:pPr>
              <w:spacing w:after="0" w:line="240" w:lineRule="auto"/>
              <w:rPr>
                <w:rFonts w:ascii="Times New Roman" w:eastAsia="Times New Roman" w:hAnsi="Times New Roman" w:cs="Times New Roman"/>
                <w:sz w:val="20"/>
                <w:szCs w:val="20"/>
                <w:lang w:eastAsia="pl-PL"/>
              </w:rPr>
            </w:pPr>
          </w:p>
        </w:tc>
        <w:tc>
          <w:tcPr>
            <w:tcW w:w="1200" w:type="dxa"/>
            <w:tcBorders>
              <w:top w:val="nil"/>
              <w:left w:val="nil"/>
              <w:bottom w:val="nil"/>
              <w:right w:val="nil"/>
            </w:tcBorders>
            <w:shd w:val="clear" w:color="auto" w:fill="auto"/>
            <w:noWrap/>
            <w:vAlign w:val="bottom"/>
            <w:hideMark/>
          </w:tcPr>
          <w:p w14:paraId="381C74D7" w14:textId="77777777" w:rsidR="007B0121" w:rsidRPr="007B0121" w:rsidRDefault="007B0121" w:rsidP="007B0121">
            <w:pPr>
              <w:spacing w:after="0" w:line="240" w:lineRule="auto"/>
              <w:rPr>
                <w:rFonts w:ascii="Times New Roman" w:eastAsia="Times New Roman" w:hAnsi="Times New Roman" w:cs="Times New Roman"/>
                <w:sz w:val="20"/>
                <w:szCs w:val="20"/>
                <w:lang w:eastAsia="pl-PL"/>
              </w:rPr>
            </w:pPr>
          </w:p>
        </w:tc>
      </w:tr>
      <w:tr w:rsidR="007B0121" w:rsidRPr="007B0121" w14:paraId="4CA86242" w14:textId="77777777" w:rsidTr="007B0121">
        <w:trPr>
          <w:trHeight w:val="360"/>
        </w:trPr>
        <w:tc>
          <w:tcPr>
            <w:tcW w:w="9926" w:type="dxa"/>
            <w:gridSpan w:val="7"/>
            <w:tcBorders>
              <w:top w:val="nil"/>
              <w:left w:val="nil"/>
              <w:bottom w:val="nil"/>
              <w:right w:val="nil"/>
            </w:tcBorders>
            <w:shd w:val="clear" w:color="auto" w:fill="auto"/>
            <w:vAlign w:val="center"/>
            <w:hideMark/>
          </w:tcPr>
          <w:p w14:paraId="432063FB" w14:textId="493CF6E4" w:rsidR="007B0121" w:rsidRPr="007B0121" w:rsidRDefault="007B0121" w:rsidP="007B0121">
            <w:pPr>
              <w:spacing w:after="0" w:line="240" w:lineRule="auto"/>
              <w:jc w:val="center"/>
              <w:rPr>
                <w:rFonts w:ascii="Arial" w:eastAsia="Times New Roman" w:hAnsi="Arial" w:cs="Arial"/>
                <w:b/>
                <w:bCs/>
                <w:color w:val="000000"/>
                <w:sz w:val="28"/>
                <w:szCs w:val="28"/>
                <w:lang w:eastAsia="pl-PL"/>
              </w:rPr>
            </w:pPr>
          </w:p>
        </w:tc>
      </w:tr>
      <w:tr w:rsidR="007B0121" w:rsidRPr="007B0121" w14:paraId="508DCF2D" w14:textId="77777777" w:rsidTr="007B0121">
        <w:trPr>
          <w:trHeight w:val="360"/>
        </w:trPr>
        <w:tc>
          <w:tcPr>
            <w:tcW w:w="520" w:type="dxa"/>
            <w:tcBorders>
              <w:top w:val="nil"/>
              <w:left w:val="nil"/>
              <w:bottom w:val="nil"/>
              <w:right w:val="nil"/>
            </w:tcBorders>
            <w:shd w:val="clear" w:color="auto" w:fill="auto"/>
            <w:vAlign w:val="center"/>
            <w:hideMark/>
          </w:tcPr>
          <w:p w14:paraId="72CE6227" w14:textId="77777777" w:rsidR="007B0121" w:rsidRPr="007B0121" w:rsidRDefault="007B0121" w:rsidP="007B0121">
            <w:pPr>
              <w:spacing w:after="0" w:line="240" w:lineRule="auto"/>
              <w:jc w:val="center"/>
              <w:rPr>
                <w:rFonts w:ascii="Arial" w:eastAsia="Times New Roman" w:hAnsi="Arial" w:cs="Arial"/>
                <w:b/>
                <w:bCs/>
                <w:color w:val="000000"/>
                <w:sz w:val="28"/>
                <w:szCs w:val="28"/>
                <w:lang w:eastAsia="pl-PL"/>
              </w:rPr>
            </w:pPr>
          </w:p>
        </w:tc>
        <w:tc>
          <w:tcPr>
            <w:tcW w:w="1066" w:type="dxa"/>
            <w:tcBorders>
              <w:top w:val="nil"/>
              <w:left w:val="nil"/>
              <w:bottom w:val="nil"/>
              <w:right w:val="nil"/>
            </w:tcBorders>
            <w:shd w:val="clear" w:color="auto" w:fill="auto"/>
            <w:vAlign w:val="center"/>
            <w:hideMark/>
          </w:tcPr>
          <w:p w14:paraId="72986CBF" w14:textId="77777777" w:rsidR="007B0121" w:rsidRPr="007B0121" w:rsidRDefault="007B0121" w:rsidP="007B0121">
            <w:pPr>
              <w:spacing w:after="0" w:line="240" w:lineRule="auto"/>
              <w:jc w:val="center"/>
              <w:rPr>
                <w:rFonts w:ascii="Times New Roman" w:eastAsia="Times New Roman" w:hAnsi="Times New Roman" w:cs="Times New Roman"/>
                <w:sz w:val="20"/>
                <w:szCs w:val="20"/>
                <w:lang w:eastAsia="pl-PL"/>
              </w:rPr>
            </w:pPr>
          </w:p>
        </w:tc>
        <w:tc>
          <w:tcPr>
            <w:tcW w:w="4660" w:type="dxa"/>
            <w:tcBorders>
              <w:top w:val="nil"/>
              <w:left w:val="nil"/>
              <w:bottom w:val="nil"/>
              <w:right w:val="nil"/>
            </w:tcBorders>
            <w:shd w:val="clear" w:color="auto" w:fill="auto"/>
            <w:vAlign w:val="center"/>
            <w:hideMark/>
          </w:tcPr>
          <w:p w14:paraId="5C90E1E2" w14:textId="77777777" w:rsidR="007B0121" w:rsidRPr="007B0121" w:rsidRDefault="007B0121" w:rsidP="007B0121">
            <w:pPr>
              <w:spacing w:after="0" w:line="240" w:lineRule="auto"/>
              <w:jc w:val="center"/>
              <w:rPr>
                <w:rFonts w:ascii="Times New Roman" w:eastAsia="Times New Roman" w:hAnsi="Times New Roman" w:cs="Times New Roman"/>
                <w:sz w:val="20"/>
                <w:szCs w:val="20"/>
                <w:lang w:eastAsia="pl-PL"/>
              </w:rPr>
            </w:pPr>
          </w:p>
        </w:tc>
        <w:tc>
          <w:tcPr>
            <w:tcW w:w="520" w:type="dxa"/>
            <w:tcBorders>
              <w:top w:val="nil"/>
              <w:left w:val="nil"/>
              <w:bottom w:val="nil"/>
              <w:right w:val="nil"/>
            </w:tcBorders>
            <w:shd w:val="clear" w:color="auto" w:fill="auto"/>
            <w:vAlign w:val="center"/>
            <w:hideMark/>
          </w:tcPr>
          <w:p w14:paraId="3D3676BD" w14:textId="77777777" w:rsidR="007B0121" w:rsidRPr="007B0121" w:rsidRDefault="007B0121" w:rsidP="007B0121">
            <w:pPr>
              <w:spacing w:after="0" w:line="240" w:lineRule="auto"/>
              <w:jc w:val="center"/>
              <w:rPr>
                <w:rFonts w:ascii="Times New Roman" w:eastAsia="Times New Roman" w:hAnsi="Times New Roman" w:cs="Times New Roman"/>
                <w:sz w:val="20"/>
                <w:szCs w:val="20"/>
                <w:lang w:eastAsia="pl-PL"/>
              </w:rPr>
            </w:pPr>
          </w:p>
        </w:tc>
        <w:tc>
          <w:tcPr>
            <w:tcW w:w="980" w:type="dxa"/>
            <w:tcBorders>
              <w:top w:val="nil"/>
              <w:left w:val="nil"/>
              <w:bottom w:val="nil"/>
              <w:right w:val="nil"/>
            </w:tcBorders>
            <w:shd w:val="clear" w:color="auto" w:fill="auto"/>
            <w:vAlign w:val="center"/>
            <w:hideMark/>
          </w:tcPr>
          <w:p w14:paraId="6D76101E" w14:textId="77777777" w:rsidR="007B0121" w:rsidRPr="007B0121" w:rsidRDefault="007B0121" w:rsidP="007B0121">
            <w:pPr>
              <w:spacing w:after="0" w:line="240" w:lineRule="auto"/>
              <w:jc w:val="center"/>
              <w:rPr>
                <w:rFonts w:ascii="Times New Roman" w:eastAsia="Times New Roman" w:hAnsi="Times New Roman" w:cs="Times New Roman"/>
                <w:sz w:val="20"/>
                <w:szCs w:val="20"/>
                <w:lang w:eastAsia="pl-PL"/>
              </w:rPr>
            </w:pPr>
          </w:p>
        </w:tc>
        <w:tc>
          <w:tcPr>
            <w:tcW w:w="980" w:type="dxa"/>
            <w:tcBorders>
              <w:top w:val="nil"/>
              <w:left w:val="nil"/>
              <w:bottom w:val="nil"/>
              <w:right w:val="nil"/>
            </w:tcBorders>
            <w:shd w:val="clear" w:color="auto" w:fill="auto"/>
            <w:vAlign w:val="center"/>
            <w:hideMark/>
          </w:tcPr>
          <w:p w14:paraId="65553878" w14:textId="77777777" w:rsidR="007B0121" w:rsidRPr="007B0121" w:rsidRDefault="007B0121" w:rsidP="007B0121">
            <w:pPr>
              <w:spacing w:after="0" w:line="240" w:lineRule="auto"/>
              <w:jc w:val="center"/>
              <w:rPr>
                <w:rFonts w:ascii="Times New Roman" w:eastAsia="Times New Roman" w:hAnsi="Times New Roman" w:cs="Times New Roman"/>
                <w:sz w:val="20"/>
                <w:szCs w:val="20"/>
                <w:lang w:eastAsia="pl-PL"/>
              </w:rPr>
            </w:pPr>
          </w:p>
        </w:tc>
        <w:tc>
          <w:tcPr>
            <w:tcW w:w="1200" w:type="dxa"/>
            <w:tcBorders>
              <w:top w:val="nil"/>
              <w:left w:val="nil"/>
              <w:bottom w:val="nil"/>
              <w:right w:val="nil"/>
            </w:tcBorders>
            <w:shd w:val="clear" w:color="auto" w:fill="auto"/>
            <w:vAlign w:val="center"/>
            <w:hideMark/>
          </w:tcPr>
          <w:p w14:paraId="11645140" w14:textId="77777777" w:rsidR="007B0121" w:rsidRPr="007B0121" w:rsidRDefault="007B0121" w:rsidP="007B0121">
            <w:pPr>
              <w:spacing w:after="0" w:line="240" w:lineRule="auto"/>
              <w:jc w:val="center"/>
              <w:rPr>
                <w:rFonts w:ascii="Times New Roman" w:eastAsia="Times New Roman" w:hAnsi="Times New Roman" w:cs="Times New Roman"/>
                <w:sz w:val="20"/>
                <w:szCs w:val="20"/>
                <w:lang w:eastAsia="pl-PL"/>
              </w:rPr>
            </w:pPr>
          </w:p>
        </w:tc>
      </w:tr>
      <w:tr w:rsidR="007B0121" w:rsidRPr="007B0121" w14:paraId="3F9B97B1" w14:textId="77777777" w:rsidTr="007B0121">
        <w:trPr>
          <w:trHeight w:val="2160"/>
        </w:trPr>
        <w:tc>
          <w:tcPr>
            <w:tcW w:w="9926" w:type="dxa"/>
            <w:gridSpan w:val="7"/>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B51E3C3" w14:textId="25164C7A" w:rsidR="007B0121" w:rsidRPr="00D80656" w:rsidRDefault="007B0121" w:rsidP="007B0121">
            <w:pPr>
              <w:spacing w:after="0" w:line="240" w:lineRule="auto"/>
              <w:rPr>
                <w:rFonts w:ascii="Arial" w:eastAsia="Times New Roman" w:hAnsi="Arial" w:cs="Arial"/>
                <w:i/>
                <w:iCs/>
                <w:color w:val="000000"/>
                <w:sz w:val="28"/>
                <w:szCs w:val="28"/>
                <w:lang w:eastAsia="pl-PL"/>
              </w:rPr>
            </w:pPr>
            <w:r w:rsidRPr="00D80656">
              <w:rPr>
                <w:rFonts w:ascii="Times New Roman" w:hAnsi="Times New Roman" w:cs="Times New Roman"/>
                <w:b/>
                <w:bCs/>
                <w:color w:val="000000"/>
                <w:sz w:val="28"/>
                <w:szCs w:val="28"/>
              </w:rPr>
              <w:t>Przedmiar robót</w:t>
            </w:r>
            <w:r w:rsidRPr="00D80656">
              <w:rPr>
                <w:rFonts w:ascii="Arial" w:eastAsia="Times New Roman" w:hAnsi="Arial" w:cs="Arial"/>
                <w:b/>
                <w:bCs/>
                <w:color w:val="000000"/>
                <w:sz w:val="28"/>
                <w:szCs w:val="28"/>
                <w:lang w:eastAsia="pl-PL"/>
              </w:rPr>
              <w:t xml:space="preserve"> </w:t>
            </w:r>
            <w:r w:rsidRPr="007C3C0F">
              <w:rPr>
                <w:rFonts w:ascii="Times New Roman" w:eastAsia="Times New Roman" w:hAnsi="Times New Roman" w:cs="Times New Roman"/>
                <w:b/>
                <w:bCs/>
                <w:color w:val="000000"/>
                <w:sz w:val="28"/>
                <w:szCs w:val="28"/>
                <w:lang w:eastAsia="pl-PL"/>
              </w:rPr>
              <w:t>- remont elementów kanalizacji sanitarnej w Budzisku</w:t>
            </w:r>
            <w:r w:rsidR="005056B3" w:rsidRPr="007C3C0F">
              <w:rPr>
                <w:rFonts w:ascii="Times New Roman" w:eastAsia="Times New Roman" w:hAnsi="Times New Roman" w:cs="Times New Roman"/>
                <w:b/>
                <w:bCs/>
                <w:color w:val="000000"/>
                <w:sz w:val="28"/>
                <w:szCs w:val="28"/>
                <w:lang w:eastAsia="pl-PL"/>
              </w:rPr>
              <w:t xml:space="preserve"> 11</w:t>
            </w:r>
          </w:p>
        </w:tc>
      </w:tr>
      <w:tr w:rsidR="007B0121" w:rsidRPr="007B0121" w14:paraId="7C8060E4" w14:textId="77777777" w:rsidTr="007B0121">
        <w:trPr>
          <w:trHeight w:val="255"/>
        </w:trPr>
        <w:tc>
          <w:tcPr>
            <w:tcW w:w="520" w:type="dxa"/>
            <w:tcBorders>
              <w:top w:val="nil"/>
              <w:left w:val="nil"/>
              <w:bottom w:val="single" w:sz="4" w:space="0" w:color="000000"/>
              <w:right w:val="nil"/>
            </w:tcBorders>
            <w:shd w:val="clear" w:color="000000" w:fill="FFFFFF"/>
            <w:vAlign w:val="center"/>
            <w:hideMark/>
          </w:tcPr>
          <w:p w14:paraId="4F1731D9" w14:textId="77777777" w:rsidR="007B0121" w:rsidRPr="007B0121" w:rsidRDefault="007B0121" w:rsidP="007B0121">
            <w:pPr>
              <w:spacing w:after="0" w:line="240" w:lineRule="auto"/>
              <w:rPr>
                <w:rFonts w:ascii="Arial" w:eastAsia="Times New Roman" w:hAnsi="Arial" w:cs="Arial"/>
                <w:i/>
                <w:iCs/>
                <w:color w:val="000000"/>
                <w:sz w:val="16"/>
                <w:szCs w:val="16"/>
                <w:lang w:eastAsia="pl-PL"/>
              </w:rPr>
            </w:pPr>
            <w:r w:rsidRPr="007B0121">
              <w:rPr>
                <w:rFonts w:ascii="Arial" w:eastAsia="Times New Roman" w:hAnsi="Arial" w:cs="Arial"/>
                <w:i/>
                <w:iCs/>
                <w:color w:val="000000"/>
                <w:sz w:val="16"/>
                <w:szCs w:val="16"/>
                <w:lang w:eastAsia="pl-PL"/>
              </w:rPr>
              <w:t> </w:t>
            </w:r>
          </w:p>
        </w:tc>
        <w:tc>
          <w:tcPr>
            <w:tcW w:w="1066" w:type="dxa"/>
            <w:tcBorders>
              <w:top w:val="nil"/>
              <w:left w:val="nil"/>
              <w:bottom w:val="single" w:sz="4" w:space="0" w:color="000000"/>
              <w:right w:val="nil"/>
            </w:tcBorders>
            <w:shd w:val="clear" w:color="auto" w:fill="auto"/>
            <w:vAlign w:val="center"/>
            <w:hideMark/>
          </w:tcPr>
          <w:p w14:paraId="47E035C9" w14:textId="77777777" w:rsidR="007B0121" w:rsidRPr="007B0121" w:rsidRDefault="007B0121" w:rsidP="007B0121">
            <w:pPr>
              <w:spacing w:after="0" w:line="240" w:lineRule="auto"/>
              <w:rPr>
                <w:rFonts w:ascii="Arial" w:eastAsia="Times New Roman" w:hAnsi="Arial" w:cs="Arial"/>
                <w:color w:val="000000"/>
                <w:sz w:val="20"/>
                <w:szCs w:val="20"/>
                <w:lang w:eastAsia="pl-PL"/>
              </w:rPr>
            </w:pPr>
            <w:r w:rsidRPr="007B0121">
              <w:rPr>
                <w:rFonts w:ascii="Arial" w:eastAsia="Times New Roman" w:hAnsi="Arial" w:cs="Arial"/>
                <w:color w:val="000000"/>
                <w:sz w:val="20"/>
                <w:szCs w:val="20"/>
                <w:lang w:eastAsia="pl-PL"/>
              </w:rPr>
              <w:t> </w:t>
            </w:r>
          </w:p>
        </w:tc>
        <w:tc>
          <w:tcPr>
            <w:tcW w:w="4660" w:type="dxa"/>
            <w:tcBorders>
              <w:top w:val="nil"/>
              <w:left w:val="nil"/>
              <w:bottom w:val="single" w:sz="4" w:space="0" w:color="000000"/>
              <w:right w:val="nil"/>
            </w:tcBorders>
            <w:shd w:val="clear" w:color="auto" w:fill="auto"/>
            <w:vAlign w:val="center"/>
            <w:hideMark/>
          </w:tcPr>
          <w:p w14:paraId="7F7C45B2" w14:textId="77777777" w:rsidR="007B0121" w:rsidRPr="007B0121" w:rsidRDefault="007B0121" w:rsidP="007B0121">
            <w:pPr>
              <w:spacing w:after="0" w:line="240" w:lineRule="auto"/>
              <w:rPr>
                <w:rFonts w:ascii="Arial" w:eastAsia="Times New Roman" w:hAnsi="Arial" w:cs="Arial"/>
                <w:color w:val="000000"/>
                <w:sz w:val="20"/>
                <w:szCs w:val="20"/>
                <w:lang w:eastAsia="pl-PL"/>
              </w:rPr>
            </w:pPr>
            <w:r w:rsidRPr="007B0121">
              <w:rPr>
                <w:rFonts w:ascii="Arial" w:eastAsia="Times New Roman" w:hAnsi="Arial" w:cs="Arial"/>
                <w:color w:val="000000"/>
                <w:sz w:val="20"/>
                <w:szCs w:val="20"/>
                <w:lang w:eastAsia="pl-PL"/>
              </w:rPr>
              <w:t> </w:t>
            </w:r>
          </w:p>
        </w:tc>
        <w:tc>
          <w:tcPr>
            <w:tcW w:w="520" w:type="dxa"/>
            <w:tcBorders>
              <w:top w:val="nil"/>
              <w:left w:val="nil"/>
              <w:bottom w:val="single" w:sz="4" w:space="0" w:color="000000"/>
              <w:right w:val="nil"/>
            </w:tcBorders>
            <w:shd w:val="clear" w:color="auto" w:fill="auto"/>
            <w:vAlign w:val="center"/>
            <w:hideMark/>
          </w:tcPr>
          <w:p w14:paraId="5D8AAA29" w14:textId="77777777" w:rsidR="007B0121" w:rsidRPr="007B0121" w:rsidRDefault="007B0121" w:rsidP="007B0121">
            <w:pPr>
              <w:spacing w:after="0" w:line="240" w:lineRule="auto"/>
              <w:rPr>
                <w:rFonts w:ascii="Arial" w:eastAsia="Times New Roman" w:hAnsi="Arial" w:cs="Arial"/>
                <w:color w:val="000000"/>
                <w:sz w:val="20"/>
                <w:szCs w:val="20"/>
                <w:lang w:eastAsia="pl-PL"/>
              </w:rPr>
            </w:pPr>
            <w:r w:rsidRPr="007B0121">
              <w:rPr>
                <w:rFonts w:ascii="Arial" w:eastAsia="Times New Roman" w:hAnsi="Arial" w:cs="Arial"/>
                <w:color w:val="000000"/>
                <w:sz w:val="20"/>
                <w:szCs w:val="20"/>
                <w:lang w:eastAsia="pl-PL"/>
              </w:rPr>
              <w:t> </w:t>
            </w:r>
          </w:p>
        </w:tc>
        <w:tc>
          <w:tcPr>
            <w:tcW w:w="980" w:type="dxa"/>
            <w:tcBorders>
              <w:top w:val="nil"/>
              <w:left w:val="nil"/>
              <w:bottom w:val="single" w:sz="4" w:space="0" w:color="000000"/>
              <w:right w:val="nil"/>
            </w:tcBorders>
            <w:shd w:val="clear" w:color="auto" w:fill="auto"/>
            <w:vAlign w:val="center"/>
            <w:hideMark/>
          </w:tcPr>
          <w:p w14:paraId="2BAEC156" w14:textId="77777777" w:rsidR="007B0121" w:rsidRPr="007B0121" w:rsidRDefault="007B0121" w:rsidP="007B0121">
            <w:pPr>
              <w:spacing w:after="0" w:line="240" w:lineRule="auto"/>
              <w:rPr>
                <w:rFonts w:ascii="Arial" w:eastAsia="Times New Roman" w:hAnsi="Arial" w:cs="Arial"/>
                <w:color w:val="000000"/>
                <w:sz w:val="20"/>
                <w:szCs w:val="20"/>
                <w:lang w:eastAsia="pl-PL"/>
              </w:rPr>
            </w:pPr>
            <w:r w:rsidRPr="007B0121">
              <w:rPr>
                <w:rFonts w:ascii="Arial" w:eastAsia="Times New Roman" w:hAnsi="Arial" w:cs="Arial"/>
                <w:color w:val="000000"/>
                <w:sz w:val="20"/>
                <w:szCs w:val="20"/>
                <w:lang w:eastAsia="pl-PL"/>
              </w:rPr>
              <w:t> </w:t>
            </w:r>
          </w:p>
        </w:tc>
        <w:tc>
          <w:tcPr>
            <w:tcW w:w="980" w:type="dxa"/>
            <w:tcBorders>
              <w:top w:val="nil"/>
              <w:left w:val="nil"/>
              <w:bottom w:val="single" w:sz="4" w:space="0" w:color="000000"/>
              <w:right w:val="nil"/>
            </w:tcBorders>
            <w:shd w:val="clear" w:color="auto" w:fill="auto"/>
            <w:vAlign w:val="center"/>
            <w:hideMark/>
          </w:tcPr>
          <w:p w14:paraId="6A3BBCEF" w14:textId="77777777" w:rsidR="007B0121" w:rsidRPr="007B0121" w:rsidRDefault="007B0121" w:rsidP="007B0121">
            <w:pPr>
              <w:spacing w:after="0" w:line="240" w:lineRule="auto"/>
              <w:rPr>
                <w:rFonts w:ascii="Arial" w:eastAsia="Times New Roman" w:hAnsi="Arial" w:cs="Arial"/>
                <w:color w:val="000000"/>
                <w:sz w:val="20"/>
                <w:szCs w:val="20"/>
                <w:lang w:eastAsia="pl-PL"/>
              </w:rPr>
            </w:pPr>
            <w:r w:rsidRPr="007B0121">
              <w:rPr>
                <w:rFonts w:ascii="Arial" w:eastAsia="Times New Roman" w:hAnsi="Arial" w:cs="Arial"/>
                <w:color w:val="000000"/>
                <w:sz w:val="20"/>
                <w:szCs w:val="20"/>
                <w:lang w:eastAsia="pl-PL"/>
              </w:rPr>
              <w:t> </w:t>
            </w:r>
          </w:p>
        </w:tc>
        <w:tc>
          <w:tcPr>
            <w:tcW w:w="1200" w:type="dxa"/>
            <w:tcBorders>
              <w:top w:val="nil"/>
              <w:left w:val="nil"/>
              <w:bottom w:val="single" w:sz="4" w:space="0" w:color="000000"/>
              <w:right w:val="nil"/>
            </w:tcBorders>
            <w:shd w:val="clear" w:color="auto" w:fill="auto"/>
            <w:vAlign w:val="center"/>
            <w:hideMark/>
          </w:tcPr>
          <w:p w14:paraId="10CBFB9D" w14:textId="77777777" w:rsidR="007B0121" w:rsidRPr="007B0121" w:rsidRDefault="007B0121" w:rsidP="007B0121">
            <w:pPr>
              <w:spacing w:after="0" w:line="240" w:lineRule="auto"/>
              <w:rPr>
                <w:rFonts w:ascii="Arial" w:eastAsia="Times New Roman" w:hAnsi="Arial" w:cs="Arial"/>
                <w:color w:val="000000"/>
                <w:sz w:val="20"/>
                <w:szCs w:val="20"/>
                <w:lang w:eastAsia="pl-PL"/>
              </w:rPr>
            </w:pPr>
            <w:r w:rsidRPr="007B0121">
              <w:rPr>
                <w:rFonts w:ascii="Arial" w:eastAsia="Times New Roman" w:hAnsi="Arial" w:cs="Arial"/>
                <w:color w:val="000000"/>
                <w:sz w:val="20"/>
                <w:szCs w:val="20"/>
                <w:lang w:eastAsia="pl-PL"/>
              </w:rPr>
              <w:t> </w:t>
            </w:r>
          </w:p>
        </w:tc>
      </w:tr>
      <w:tr w:rsidR="007B0121" w:rsidRPr="007B0121" w14:paraId="28B82D38" w14:textId="77777777" w:rsidTr="007B0121">
        <w:trPr>
          <w:trHeight w:val="255"/>
        </w:trPr>
        <w:tc>
          <w:tcPr>
            <w:tcW w:w="520" w:type="dxa"/>
            <w:tcBorders>
              <w:top w:val="nil"/>
              <w:left w:val="single" w:sz="4" w:space="0" w:color="000000"/>
              <w:bottom w:val="single" w:sz="4" w:space="0" w:color="000000"/>
              <w:right w:val="single" w:sz="4" w:space="0" w:color="000000"/>
            </w:tcBorders>
            <w:shd w:val="clear" w:color="000000" w:fill="CCCCFF"/>
            <w:vAlign w:val="center"/>
            <w:hideMark/>
          </w:tcPr>
          <w:p w14:paraId="64120722"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Nr</w:t>
            </w:r>
          </w:p>
        </w:tc>
        <w:tc>
          <w:tcPr>
            <w:tcW w:w="1066" w:type="dxa"/>
            <w:tcBorders>
              <w:top w:val="nil"/>
              <w:left w:val="nil"/>
              <w:bottom w:val="single" w:sz="4" w:space="0" w:color="000000"/>
              <w:right w:val="single" w:sz="4" w:space="0" w:color="000000"/>
            </w:tcBorders>
            <w:shd w:val="clear" w:color="000000" w:fill="CCCCFF"/>
            <w:vAlign w:val="center"/>
            <w:hideMark/>
          </w:tcPr>
          <w:p w14:paraId="22A88A61"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Podstawa</w:t>
            </w:r>
          </w:p>
        </w:tc>
        <w:tc>
          <w:tcPr>
            <w:tcW w:w="4660" w:type="dxa"/>
            <w:tcBorders>
              <w:top w:val="nil"/>
              <w:left w:val="nil"/>
              <w:bottom w:val="single" w:sz="4" w:space="0" w:color="000000"/>
              <w:right w:val="single" w:sz="4" w:space="0" w:color="000000"/>
            </w:tcBorders>
            <w:shd w:val="clear" w:color="000000" w:fill="CCCCFF"/>
            <w:vAlign w:val="center"/>
            <w:hideMark/>
          </w:tcPr>
          <w:p w14:paraId="36D17BB6"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Opis robót</w:t>
            </w:r>
          </w:p>
        </w:tc>
        <w:tc>
          <w:tcPr>
            <w:tcW w:w="520" w:type="dxa"/>
            <w:tcBorders>
              <w:top w:val="nil"/>
              <w:left w:val="nil"/>
              <w:bottom w:val="single" w:sz="4" w:space="0" w:color="000000"/>
              <w:right w:val="single" w:sz="4" w:space="0" w:color="000000"/>
            </w:tcBorders>
            <w:shd w:val="clear" w:color="000000" w:fill="CCCCFF"/>
            <w:vAlign w:val="center"/>
            <w:hideMark/>
          </w:tcPr>
          <w:p w14:paraId="1D83D21B"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proofErr w:type="spellStart"/>
            <w:r w:rsidRPr="007B0121">
              <w:rPr>
                <w:rFonts w:ascii="Arial" w:eastAsia="Times New Roman" w:hAnsi="Arial" w:cs="Arial"/>
                <w:color w:val="000000"/>
                <w:sz w:val="16"/>
                <w:szCs w:val="16"/>
                <w:lang w:eastAsia="pl-PL"/>
              </w:rPr>
              <w:t>Jm</w:t>
            </w:r>
            <w:proofErr w:type="spellEnd"/>
          </w:p>
        </w:tc>
        <w:tc>
          <w:tcPr>
            <w:tcW w:w="980" w:type="dxa"/>
            <w:tcBorders>
              <w:top w:val="nil"/>
              <w:left w:val="nil"/>
              <w:bottom w:val="single" w:sz="4" w:space="0" w:color="000000"/>
              <w:right w:val="single" w:sz="4" w:space="0" w:color="000000"/>
            </w:tcBorders>
            <w:shd w:val="clear" w:color="000000" w:fill="CCCCFF"/>
            <w:vAlign w:val="center"/>
            <w:hideMark/>
          </w:tcPr>
          <w:p w14:paraId="6520193E"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Ilość</w:t>
            </w:r>
          </w:p>
        </w:tc>
        <w:tc>
          <w:tcPr>
            <w:tcW w:w="980" w:type="dxa"/>
            <w:tcBorders>
              <w:top w:val="nil"/>
              <w:left w:val="nil"/>
              <w:bottom w:val="single" w:sz="4" w:space="0" w:color="000000"/>
              <w:right w:val="single" w:sz="4" w:space="0" w:color="000000"/>
            </w:tcBorders>
            <w:shd w:val="clear" w:color="000000" w:fill="CCCCFF"/>
            <w:vAlign w:val="center"/>
            <w:hideMark/>
          </w:tcPr>
          <w:p w14:paraId="1B754BA6"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Cena netto</w:t>
            </w:r>
          </w:p>
        </w:tc>
        <w:tc>
          <w:tcPr>
            <w:tcW w:w="1200" w:type="dxa"/>
            <w:tcBorders>
              <w:top w:val="nil"/>
              <w:left w:val="nil"/>
              <w:bottom w:val="single" w:sz="4" w:space="0" w:color="000000"/>
              <w:right w:val="single" w:sz="4" w:space="0" w:color="000000"/>
            </w:tcBorders>
            <w:shd w:val="clear" w:color="000000" w:fill="CCCCFF"/>
            <w:vAlign w:val="center"/>
            <w:hideMark/>
          </w:tcPr>
          <w:p w14:paraId="7DE3D6E6"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Wartość netto</w:t>
            </w:r>
          </w:p>
        </w:tc>
      </w:tr>
      <w:tr w:rsidR="007B0121" w:rsidRPr="007B0121" w14:paraId="17639B68" w14:textId="77777777" w:rsidTr="007B0121">
        <w:trPr>
          <w:trHeight w:val="255"/>
        </w:trPr>
        <w:tc>
          <w:tcPr>
            <w:tcW w:w="520" w:type="dxa"/>
            <w:tcBorders>
              <w:top w:val="nil"/>
              <w:left w:val="single" w:sz="4" w:space="0" w:color="000000"/>
              <w:bottom w:val="single" w:sz="4" w:space="0" w:color="000000"/>
              <w:right w:val="single" w:sz="4" w:space="0" w:color="000000"/>
            </w:tcBorders>
            <w:shd w:val="clear" w:color="000000" w:fill="FFFFCC"/>
            <w:vAlign w:val="center"/>
            <w:hideMark/>
          </w:tcPr>
          <w:p w14:paraId="3CAB73F8" w14:textId="77777777" w:rsidR="007B0121" w:rsidRPr="007B0121" w:rsidRDefault="007B0121" w:rsidP="007B0121">
            <w:pPr>
              <w:spacing w:after="0" w:line="240" w:lineRule="auto"/>
              <w:jc w:val="center"/>
              <w:rPr>
                <w:rFonts w:ascii="Arial" w:eastAsia="Times New Roman" w:hAnsi="Arial" w:cs="Arial"/>
                <w:i/>
                <w:iCs/>
                <w:color w:val="000000"/>
                <w:sz w:val="16"/>
                <w:szCs w:val="16"/>
                <w:lang w:eastAsia="pl-PL"/>
              </w:rPr>
            </w:pPr>
            <w:r w:rsidRPr="007B0121">
              <w:rPr>
                <w:rFonts w:ascii="Arial" w:eastAsia="Times New Roman" w:hAnsi="Arial" w:cs="Arial"/>
                <w:i/>
                <w:iCs/>
                <w:color w:val="000000"/>
                <w:sz w:val="16"/>
                <w:szCs w:val="16"/>
                <w:lang w:eastAsia="pl-PL"/>
              </w:rPr>
              <w:t>1</w:t>
            </w:r>
          </w:p>
        </w:tc>
        <w:tc>
          <w:tcPr>
            <w:tcW w:w="1066" w:type="dxa"/>
            <w:tcBorders>
              <w:top w:val="nil"/>
              <w:left w:val="nil"/>
              <w:bottom w:val="single" w:sz="4" w:space="0" w:color="000000"/>
              <w:right w:val="single" w:sz="4" w:space="0" w:color="000000"/>
            </w:tcBorders>
            <w:shd w:val="clear" w:color="000000" w:fill="FFFFCC"/>
            <w:vAlign w:val="center"/>
            <w:hideMark/>
          </w:tcPr>
          <w:p w14:paraId="188CB488" w14:textId="77777777" w:rsidR="007B0121" w:rsidRPr="007B0121" w:rsidRDefault="007B0121" w:rsidP="007B0121">
            <w:pPr>
              <w:spacing w:after="0" w:line="240" w:lineRule="auto"/>
              <w:jc w:val="center"/>
              <w:rPr>
                <w:rFonts w:ascii="Arial" w:eastAsia="Times New Roman" w:hAnsi="Arial" w:cs="Arial"/>
                <w:i/>
                <w:iCs/>
                <w:color w:val="000000"/>
                <w:sz w:val="16"/>
                <w:szCs w:val="16"/>
                <w:lang w:eastAsia="pl-PL"/>
              </w:rPr>
            </w:pPr>
            <w:r w:rsidRPr="007B0121">
              <w:rPr>
                <w:rFonts w:ascii="Arial" w:eastAsia="Times New Roman" w:hAnsi="Arial" w:cs="Arial"/>
                <w:i/>
                <w:iCs/>
                <w:color w:val="000000"/>
                <w:sz w:val="16"/>
                <w:szCs w:val="16"/>
                <w:lang w:eastAsia="pl-PL"/>
              </w:rPr>
              <w:t>2</w:t>
            </w:r>
          </w:p>
        </w:tc>
        <w:tc>
          <w:tcPr>
            <w:tcW w:w="4660" w:type="dxa"/>
            <w:tcBorders>
              <w:top w:val="nil"/>
              <w:left w:val="nil"/>
              <w:bottom w:val="single" w:sz="4" w:space="0" w:color="000000"/>
              <w:right w:val="single" w:sz="4" w:space="0" w:color="000000"/>
            </w:tcBorders>
            <w:shd w:val="clear" w:color="000000" w:fill="FFFFCC"/>
            <w:vAlign w:val="center"/>
            <w:hideMark/>
          </w:tcPr>
          <w:p w14:paraId="68F68B2A" w14:textId="77777777" w:rsidR="007B0121" w:rsidRPr="007B0121" w:rsidRDefault="007B0121" w:rsidP="007B0121">
            <w:pPr>
              <w:spacing w:after="0" w:line="240" w:lineRule="auto"/>
              <w:jc w:val="center"/>
              <w:rPr>
                <w:rFonts w:ascii="Arial" w:eastAsia="Times New Roman" w:hAnsi="Arial" w:cs="Arial"/>
                <w:i/>
                <w:iCs/>
                <w:color w:val="000000"/>
                <w:sz w:val="16"/>
                <w:szCs w:val="16"/>
                <w:lang w:eastAsia="pl-PL"/>
              </w:rPr>
            </w:pPr>
            <w:r w:rsidRPr="007B0121">
              <w:rPr>
                <w:rFonts w:ascii="Arial" w:eastAsia="Times New Roman" w:hAnsi="Arial" w:cs="Arial"/>
                <w:i/>
                <w:iCs/>
                <w:color w:val="000000"/>
                <w:sz w:val="16"/>
                <w:szCs w:val="16"/>
                <w:lang w:eastAsia="pl-PL"/>
              </w:rPr>
              <w:t>3</w:t>
            </w:r>
          </w:p>
        </w:tc>
        <w:tc>
          <w:tcPr>
            <w:tcW w:w="520" w:type="dxa"/>
            <w:tcBorders>
              <w:top w:val="nil"/>
              <w:left w:val="nil"/>
              <w:bottom w:val="single" w:sz="4" w:space="0" w:color="000000"/>
              <w:right w:val="single" w:sz="4" w:space="0" w:color="000000"/>
            </w:tcBorders>
            <w:shd w:val="clear" w:color="000000" w:fill="FFFFCC"/>
            <w:vAlign w:val="center"/>
            <w:hideMark/>
          </w:tcPr>
          <w:p w14:paraId="5545A838" w14:textId="77777777" w:rsidR="007B0121" w:rsidRPr="007B0121" w:rsidRDefault="007B0121" w:rsidP="007B0121">
            <w:pPr>
              <w:spacing w:after="0" w:line="240" w:lineRule="auto"/>
              <w:jc w:val="center"/>
              <w:rPr>
                <w:rFonts w:ascii="Arial" w:eastAsia="Times New Roman" w:hAnsi="Arial" w:cs="Arial"/>
                <w:i/>
                <w:iCs/>
                <w:color w:val="000000"/>
                <w:sz w:val="16"/>
                <w:szCs w:val="16"/>
                <w:lang w:eastAsia="pl-PL"/>
              </w:rPr>
            </w:pPr>
            <w:r w:rsidRPr="007B0121">
              <w:rPr>
                <w:rFonts w:ascii="Arial" w:eastAsia="Times New Roman" w:hAnsi="Arial" w:cs="Arial"/>
                <w:i/>
                <w:iCs/>
                <w:color w:val="000000"/>
                <w:sz w:val="16"/>
                <w:szCs w:val="16"/>
                <w:lang w:eastAsia="pl-PL"/>
              </w:rPr>
              <w:t>4</w:t>
            </w:r>
          </w:p>
        </w:tc>
        <w:tc>
          <w:tcPr>
            <w:tcW w:w="980" w:type="dxa"/>
            <w:tcBorders>
              <w:top w:val="nil"/>
              <w:left w:val="nil"/>
              <w:bottom w:val="single" w:sz="4" w:space="0" w:color="000000"/>
              <w:right w:val="single" w:sz="4" w:space="0" w:color="000000"/>
            </w:tcBorders>
            <w:shd w:val="clear" w:color="000000" w:fill="FFFFCC"/>
            <w:vAlign w:val="center"/>
            <w:hideMark/>
          </w:tcPr>
          <w:p w14:paraId="6C533DA3" w14:textId="77777777" w:rsidR="007B0121" w:rsidRPr="007B0121" w:rsidRDefault="007B0121" w:rsidP="007B0121">
            <w:pPr>
              <w:spacing w:after="0" w:line="240" w:lineRule="auto"/>
              <w:jc w:val="center"/>
              <w:rPr>
                <w:rFonts w:ascii="Arial" w:eastAsia="Times New Roman" w:hAnsi="Arial" w:cs="Arial"/>
                <w:i/>
                <w:iCs/>
                <w:color w:val="000000"/>
                <w:sz w:val="16"/>
                <w:szCs w:val="16"/>
                <w:lang w:eastAsia="pl-PL"/>
              </w:rPr>
            </w:pPr>
            <w:r w:rsidRPr="007B0121">
              <w:rPr>
                <w:rFonts w:ascii="Arial" w:eastAsia="Times New Roman" w:hAnsi="Arial" w:cs="Arial"/>
                <w:i/>
                <w:iCs/>
                <w:color w:val="000000"/>
                <w:sz w:val="16"/>
                <w:szCs w:val="16"/>
                <w:lang w:eastAsia="pl-PL"/>
              </w:rPr>
              <w:t>5</w:t>
            </w:r>
          </w:p>
        </w:tc>
        <w:tc>
          <w:tcPr>
            <w:tcW w:w="980" w:type="dxa"/>
            <w:tcBorders>
              <w:top w:val="nil"/>
              <w:left w:val="nil"/>
              <w:bottom w:val="single" w:sz="4" w:space="0" w:color="000000"/>
              <w:right w:val="single" w:sz="4" w:space="0" w:color="000000"/>
            </w:tcBorders>
            <w:shd w:val="clear" w:color="000000" w:fill="FFFFCC"/>
            <w:vAlign w:val="center"/>
            <w:hideMark/>
          </w:tcPr>
          <w:p w14:paraId="5070997D" w14:textId="77777777" w:rsidR="007B0121" w:rsidRPr="007B0121" w:rsidRDefault="007B0121" w:rsidP="007B0121">
            <w:pPr>
              <w:spacing w:after="0" w:line="240" w:lineRule="auto"/>
              <w:jc w:val="center"/>
              <w:rPr>
                <w:rFonts w:ascii="Arial" w:eastAsia="Times New Roman" w:hAnsi="Arial" w:cs="Arial"/>
                <w:i/>
                <w:iCs/>
                <w:color w:val="000000"/>
                <w:sz w:val="16"/>
                <w:szCs w:val="16"/>
                <w:lang w:eastAsia="pl-PL"/>
              </w:rPr>
            </w:pPr>
            <w:r w:rsidRPr="007B0121">
              <w:rPr>
                <w:rFonts w:ascii="Arial" w:eastAsia="Times New Roman" w:hAnsi="Arial" w:cs="Arial"/>
                <w:i/>
                <w:iCs/>
                <w:color w:val="000000"/>
                <w:sz w:val="16"/>
                <w:szCs w:val="16"/>
                <w:lang w:eastAsia="pl-PL"/>
              </w:rPr>
              <w:t>6</w:t>
            </w:r>
          </w:p>
        </w:tc>
        <w:tc>
          <w:tcPr>
            <w:tcW w:w="1200" w:type="dxa"/>
            <w:tcBorders>
              <w:top w:val="nil"/>
              <w:left w:val="nil"/>
              <w:bottom w:val="single" w:sz="4" w:space="0" w:color="000000"/>
              <w:right w:val="single" w:sz="4" w:space="0" w:color="000000"/>
            </w:tcBorders>
            <w:shd w:val="clear" w:color="000000" w:fill="FFFFCC"/>
            <w:vAlign w:val="center"/>
            <w:hideMark/>
          </w:tcPr>
          <w:p w14:paraId="0ABD333F" w14:textId="77777777" w:rsidR="007B0121" w:rsidRPr="007B0121" w:rsidRDefault="007B0121" w:rsidP="007B0121">
            <w:pPr>
              <w:spacing w:after="0" w:line="240" w:lineRule="auto"/>
              <w:jc w:val="center"/>
              <w:rPr>
                <w:rFonts w:ascii="Arial" w:eastAsia="Times New Roman" w:hAnsi="Arial" w:cs="Arial"/>
                <w:i/>
                <w:iCs/>
                <w:color w:val="000000"/>
                <w:sz w:val="16"/>
                <w:szCs w:val="16"/>
                <w:lang w:eastAsia="pl-PL"/>
              </w:rPr>
            </w:pPr>
            <w:r w:rsidRPr="007B0121">
              <w:rPr>
                <w:rFonts w:ascii="Arial" w:eastAsia="Times New Roman" w:hAnsi="Arial" w:cs="Arial"/>
                <w:i/>
                <w:iCs/>
                <w:color w:val="000000"/>
                <w:sz w:val="16"/>
                <w:szCs w:val="16"/>
                <w:lang w:eastAsia="pl-PL"/>
              </w:rPr>
              <w:t>7</w:t>
            </w:r>
          </w:p>
        </w:tc>
      </w:tr>
      <w:tr w:rsidR="007B0121" w:rsidRPr="007B0121" w14:paraId="4D59CEF9" w14:textId="77777777" w:rsidTr="007B0121">
        <w:trPr>
          <w:trHeight w:val="255"/>
        </w:trPr>
        <w:tc>
          <w:tcPr>
            <w:tcW w:w="520" w:type="dxa"/>
            <w:tcBorders>
              <w:top w:val="nil"/>
              <w:left w:val="single" w:sz="4" w:space="0" w:color="000000"/>
              <w:bottom w:val="single" w:sz="4" w:space="0" w:color="000000"/>
              <w:right w:val="single" w:sz="4" w:space="0" w:color="000000"/>
            </w:tcBorders>
            <w:shd w:val="clear" w:color="000000" w:fill="FF9900"/>
            <w:vAlign w:val="center"/>
            <w:hideMark/>
          </w:tcPr>
          <w:p w14:paraId="634D9C00" w14:textId="77777777" w:rsidR="007B0121" w:rsidRPr="007B0121" w:rsidRDefault="007B0121" w:rsidP="007B0121">
            <w:pPr>
              <w:spacing w:after="0" w:line="240" w:lineRule="auto"/>
              <w:rPr>
                <w:rFonts w:ascii="Arial" w:eastAsia="Times New Roman" w:hAnsi="Arial" w:cs="Arial"/>
                <w:b/>
                <w:bCs/>
                <w:color w:val="000000"/>
                <w:sz w:val="16"/>
                <w:szCs w:val="16"/>
                <w:lang w:eastAsia="pl-PL"/>
              </w:rPr>
            </w:pPr>
            <w:r w:rsidRPr="007B0121">
              <w:rPr>
                <w:rFonts w:ascii="Arial" w:eastAsia="Times New Roman" w:hAnsi="Arial" w:cs="Arial"/>
                <w:b/>
                <w:bCs/>
                <w:color w:val="000000"/>
                <w:sz w:val="16"/>
                <w:szCs w:val="16"/>
                <w:lang w:eastAsia="pl-PL"/>
              </w:rPr>
              <w:t> </w:t>
            </w:r>
          </w:p>
        </w:tc>
        <w:tc>
          <w:tcPr>
            <w:tcW w:w="1066" w:type="dxa"/>
            <w:tcBorders>
              <w:top w:val="nil"/>
              <w:left w:val="nil"/>
              <w:bottom w:val="single" w:sz="4" w:space="0" w:color="000000"/>
              <w:right w:val="single" w:sz="4" w:space="0" w:color="000000"/>
            </w:tcBorders>
            <w:shd w:val="clear" w:color="000000" w:fill="FF9900"/>
            <w:vAlign w:val="center"/>
            <w:hideMark/>
          </w:tcPr>
          <w:p w14:paraId="3366A72F" w14:textId="77777777" w:rsidR="007B0121" w:rsidRPr="007B0121" w:rsidRDefault="007B0121" w:rsidP="007B0121">
            <w:pPr>
              <w:spacing w:after="0" w:line="240" w:lineRule="auto"/>
              <w:rPr>
                <w:rFonts w:ascii="Arial" w:eastAsia="Times New Roman" w:hAnsi="Arial" w:cs="Arial"/>
                <w:b/>
                <w:bCs/>
                <w:color w:val="000000"/>
                <w:sz w:val="16"/>
                <w:szCs w:val="16"/>
                <w:lang w:eastAsia="pl-PL"/>
              </w:rPr>
            </w:pPr>
            <w:r w:rsidRPr="007B0121">
              <w:rPr>
                <w:rFonts w:ascii="Arial" w:eastAsia="Times New Roman" w:hAnsi="Arial" w:cs="Arial"/>
                <w:b/>
                <w:bCs/>
                <w:color w:val="000000"/>
                <w:sz w:val="16"/>
                <w:szCs w:val="16"/>
                <w:lang w:eastAsia="pl-PL"/>
              </w:rPr>
              <w:t> </w:t>
            </w:r>
          </w:p>
        </w:tc>
        <w:tc>
          <w:tcPr>
            <w:tcW w:w="4660" w:type="dxa"/>
            <w:tcBorders>
              <w:top w:val="nil"/>
              <w:left w:val="nil"/>
              <w:bottom w:val="single" w:sz="4" w:space="0" w:color="000000"/>
              <w:right w:val="single" w:sz="4" w:space="0" w:color="000000"/>
            </w:tcBorders>
            <w:shd w:val="clear" w:color="000000" w:fill="FF9900"/>
            <w:vAlign w:val="center"/>
            <w:hideMark/>
          </w:tcPr>
          <w:p w14:paraId="0428813B" w14:textId="77777777" w:rsidR="007B0121" w:rsidRPr="007B0121" w:rsidRDefault="007B0121" w:rsidP="007B0121">
            <w:pPr>
              <w:spacing w:after="0" w:line="240" w:lineRule="auto"/>
              <w:rPr>
                <w:rFonts w:ascii="Arial" w:eastAsia="Times New Roman" w:hAnsi="Arial" w:cs="Arial"/>
                <w:b/>
                <w:bCs/>
                <w:color w:val="000000"/>
                <w:sz w:val="16"/>
                <w:szCs w:val="16"/>
                <w:lang w:eastAsia="pl-PL"/>
              </w:rPr>
            </w:pPr>
            <w:r w:rsidRPr="007B0121">
              <w:rPr>
                <w:rFonts w:ascii="Arial" w:eastAsia="Times New Roman" w:hAnsi="Arial" w:cs="Arial"/>
                <w:b/>
                <w:bCs/>
                <w:color w:val="000000"/>
                <w:sz w:val="16"/>
                <w:szCs w:val="16"/>
                <w:lang w:eastAsia="pl-PL"/>
              </w:rPr>
              <w:t>1 Roboty rozbiórkowe</w:t>
            </w:r>
          </w:p>
        </w:tc>
        <w:tc>
          <w:tcPr>
            <w:tcW w:w="520" w:type="dxa"/>
            <w:tcBorders>
              <w:top w:val="nil"/>
              <w:left w:val="nil"/>
              <w:bottom w:val="single" w:sz="4" w:space="0" w:color="000000"/>
              <w:right w:val="single" w:sz="4" w:space="0" w:color="000000"/>
            </w:tcBorders>
            <w:shd w:val="clear" w:color="000000" w:fill="FF9900"/>
            <w:vAlign w:val="center"/>
            <w:hideMark/>
          </w:tcPr>
          <w:p w14:paraId="20F26F08" w14:textId="77777777" w:rsidR="007B0121" w:rsidRPr="007B0121" w:rsidRDefault="007B0121" w:rsidP="007B0121">
            <w:pPr>
              <w:spacing w:after="0" w:line="240" w:lineRule="auto"/>
              <w:jc w:val="center"/>
              <w:rPr>
                <w:rFonts w:ascii="Arial" w:eastAsia="Times New Roman" w:hAnsi="Arial" w:cs="Arial"/>
                <w:b/>
                <w:bCs/>
                <w:color w:val="000000"/>
                <w:sz w:val="16"/>
                <w:szCs w:val="16"/>
                <w:lang w:eastAsia="pl-PL"/>
              </w:rPr>
            </w:pPr>
            <w:r w:rsidRPr="007B0121">
              <w:rPr>
                <w:rFonts w:ascii="Arial" w:eastAsia="Times New Roman" w:hAnsi="Arial" w:cs="Arial"/>
                <w:b/>
                <w:bCs/>
                <w:color w:val="000000"/>
                <w:sz w:val="16"/>
                <w:szCs w:val="16"/>
                <w:lang w:eastAsia="pl-PL"/>
              </w:rPr>
              <w:t> </w:t>
            </w:r>
          </w:p>
        </w:tc>
        <w:tc>
          <w:tcPr>
            <w:tcW w:w="980" w:type="dxa"/>
            <w:tcBorders>
              <w:top w:val="nil"/>
              <w:left w:val="nil"/>
              <w:bottom w:val="single" w:sz="4" w:space="0" w:color="000000"/>
              <w:right w:val="single" w:sz="4" w:space="0" w:color="000000"/>
            </w:tcBorders>
            <w:shd w:val="clear" w:color="000000" w:fill="FF9900"/>
            <w:vAlign w:val="center"/>
            <w:hideMark/>
          </w:tcPr>
          <w:p w14:paraId="0F9A3B09" w14:textId="77777777" w:rsidR="007B0121" w:rsidRPr="007B0121" w:rsidRDefault="007B0121" w:rsidP="007B0121">
            <w:pPr>
              <w:spacing w:after="0" w:line="240" w:lineRule="auto"/>
              <w:jc w:val="right"/>
              <w:rPr>
                <w:rFonts w:ascii="Arial" w:eastAsia="Times New Roman" w:hAnsi="Arial" w:cs="Arial"/>
                <w:b/>
                <w:bCs/>
                <w:color w:val="000000"/>
                <w:sz w:val="16"/>
                <w:szCs w:val="16"/>
                <w:lang w:eastAsia="pl-PL"/>
              </w:rPr>
            </w:pPr>
            <w:r w:rsidRPr="007B0121">
              <w:rPr>
                <w:rFonts w:ascii="Arial" w:eastAsia="Times New Roman" w:hAnsi="Arial" w:cs="Arial"/>
                <w:b/>
                <w:bCs/>
                <w:color w:val="000000"/>
                <w:sz w:val="16"/>
                <w:szCs w:val="16"/>
                <w:lang w:eastAsia="pl-PL"/>
              </w:rPr>
              <w:t> </w:t>
            </w:r>
          </w:p>
        </w:tc>
        <w:tc>
          <w:tcPr>
            <w:tcW w:w="980" w:type="dxa"/>
            <w:tcBorders>
              <w:top w:val="nil"/>
              <w:left w:val="nil"/>
              <w:bottom w:val="single" w:sz="4" w:space="0" w:color="000000"/>
              <w:right w:val="single" w:sz="4" w:space="0" w:color="000000"/>
            </w:tcBorders>
            <w:shd w:val="clear" w:color="000000" w:fill="FF9900"/>
            <w:vAlign w:val="center"/>
            <w:hideMark/>
          </w:tcPr>
          <w:p w14:paraId="2AD7736E" w14:textId="77777777" w:rsidR="007B0121" w:rsidRPr="007B0121" w:rsidRDefault="007B0121" w:rsidP="007B0121">
            <w:pPr>
              <w:spacing w:after="0" w:line="240" w:lineRule="auto"/>
              <w:jc w:val="right"/>
              <w:rPr>
                <w:rFonts w:ascii="Arial" w:eastAsia="Times New Roman" w:hAnsi="Arial" w:cs="Arial"/>
                <w:b/>
                <w:bCs/>
                <w:color w:val="000000"/>
                <w:sz w:val="16"/>
                <w:szCs w:val="16"/>
                <w:lang w:eastAsia="pl-PL"/>
              </w:rPr>
            </w:pPr>
            <w:r w:rsidRPr="007B0121">
              <w:rPr>
                <w:rFonts w:ascii="Arial" w:eastAsia="Times New Roman" w:hAnsi="Arial" w:cs="Arial"/>
                <w:b/>
                <w:bCs/>
                <w:color w:val="000000"/>
                <w:sz w:val="16"/>
                <w:szCs w:val="16"/>
                <w:lang w:eastAsia="pl-PL"/>
              </w:rPr>
              <w:t> </w:t>
            </w:r>
          </w:p>
        </w:tc>
        <w:tc>
          <w:tcPr>
            <w:tcW w:w="1200" w:type="dxa"/>
            <w:tcBorders>
              <w:top w:val="nil"/>
              <w:left w:val="nil"/>
              <w:bottom w:val="single" w:sz="4" w:space="0" w:color="000000"/>
              <w:right w:val="single" w:sz="4" w:space="0" w:color="000000"/>
            </w:tcBorders>
            <w:shd w:val="clear" w:color="000000" w:fill="FF9900"/>
            <w:vAlign w:val="center"/>
            <w:hideMark/>
          </w:tcPr>
          <w:p w14:paraId="26740E6A" w14:textId="77777777" w:rsidR="007B0121" w:rsidRPr="007B0121" w:rsidRDefault="007B0121" w:rsidP="007B0121">
            <w:pPr>
              <w:spacing w:after="0" w:line="240" w:lineRule="auto"/>
              <w:jc w:val="right"/>
              <w:rPr>
                <w:rFonts w:ascii="Arial" w:eastAsia="Times New Roman" w:hAnsi="Arial" w:cs="Arial"/>
                <w:b/>
                <w:bCs/>
                <w:color w:val="000000"/>
                <w:sz w:val="16"/>
                <w:szCs w:val="16"/>
                <w:lang w:eastAsia="pl-PL"/>
              </w:rPr>
            </w:pPr>
            <w:r w:rsidRPr="007B0121">
              <w:rPr>
                <w:rFonts w:ascii="Arial" w:eastAsia="Times New Roman" w:hAnsi="Arial" w:cs="Arial"/>
                <w:b/>
                <w:bCs/>
                <w:color w:val="000000"/>
                <w:sz w:val="16"/>
                <w:szCs w:val="16"/>
                <w:lang w:eastAsia="pl-PL"/>
              </w:rPr>
              <w:t> </w:t>
            </w:r>
          </w:p>
        </w:tc>
      </w:tr>
      <w:tr w:rsidR="007B0121" w:rsidRPr="007B0121" w14:paraId="033861E7" w14:textId="77777777" w:rsidTr="007B0121">
        <w:trPr>
          <w:trHeight w:val="675"/>
        </w:trPr>
        <w:tc>
          <w:tcPr>
            <w:tcW w:w="520" w:type="dxa"/>
            <w:tcBorders>
              <w:top w:val="nil"/>
              <w:left w:val="single" w:sz="4" w:space="0" w:color="000000"/>
              <w:bottom w:val="nil"/>
              <w:right w:val="single" w:sz="4" w:space="0" w:color="000000"/>
            </w:tcBorders>
            <w:shd w:val="clear" w:color="000000" w:fill="FFFFFF"/>
            <w:vAlign w:val="center"/>
            <w:hideMark/>
          </w:tcPr>
          <w:p w14:paraId="096617D4"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1</w:t>
            </w:r>
          </w:p>
        </w:tc>
        <w:tc>
          <w:tcPr>
            <w:tcW w:w="1066" w:type="dxa"/>
            <w:tcBorders>
              <w:top w:val="nil"/>
              <w:left w:val="nil"/>
              <w:bottom w:val="nil"/>
              <w:right w:val="single" w:sz="4" w:space="0" w:color="000000"/>
            </w:tcBorders>
            <w:shd w:val="clear" w:color="000000" w:fill="FFFFFF"/>
            <w:vAlign w:val="center"/>
            <w:hideMark/>
          </w:tcPr>
          <w:p w14:paraId="2CACCCAD"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xml:space="preserve">KNR AT-03 0101/02 </w:t>
            </w:r>
          </w:p>
        </w:tc>
        <w:tc>
          <w:tcPr>
            <w:tcW w:w="4660" w:type="dxa"/>
            <w:tcBorders>
              <w:top w:val="nil"/>
              <w:left w:val="nil"/>
              <w:bottom w:val="nil"/>
              <w:right w:val="single" w:sz="4" w:space="0" w:color="000000"/>
            </w:tcBorders>
            <w:shd w:val="clear" w:color="000000" w:fill="FFFFFF"/>
            <w:vAlign w:val="center"/>
            <w:hideMark/>
          </w:tcPr>
          <w:p w14:paraId="7C34C636"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Roboty remontowe - cięcie piłą nawierzchni bitumicznych na głębokość 6-10cm</w:t>
            </w:r>
          </w:p>
        </w:tc>
        <w:tc>
          <w:tcPr>
            <w:tcW w:w="520" w:type="dxa"/>
            <w:tcBorders>
              <w:top w:val="nil"/>
              <w:left w:val="nil"/>
              <w:bottom w:val="nil"/>
              <w:right w:val="single" w:sz="4" w:space="0" w:color="000000"/>
            </w:tcBorders>
            <w:shd w:val="clear" w:color="000000" w:fill="FFFFFF"/>
            <w:vAlign w:val="center"/>
            <w:hideMark/>
          </w:tcPr>
          <w:p w14:paraId="0FA4FCC2"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m</w:t>
            </w:r>
          </w:p>
        </w:tc>
        <w:tc>
          <w:tcPr>
            <w:tcW w:w="980" w:type="dxa"/>
            <w:tcBorders>
              <w:top w:val="nil"/>
              <w:left w:val="nil"/>
              <w:bottom w:val="nil"/>
              <w:right w:val="single" w:sz="4" w:space="0" w:color="000000"/>
            </w:tcBorders>
            <w:shd w:val="clear" w:color="000000" w:fill="FFFFFF"/>
            <w:vAlign w:val="center"/>
            <w:hideMark/>
          </w:tcPr>
          <w:p w14:paraId="47814AC2"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99</w:t>
            </w:r>
          </w:p>
        </w:tc>
        <w:tc>
          <w:tcPr>
            <w:tcW w:w="980" w:type="dxa"/>
            <w:tcBorders>
              <w:top w:val="nil"/>
              <w:left w:val="nil"/>
              <w:bottom w:val="nil"/>
              <w:right w:val="single" w:sz="4" w:space="0" w:color="000000"/>
            </w:tcBorders>
            <w:shd w:val="clear" w:color="000000" w:fill="FFFFFF"/>
            <w:vAlign w:val="center"/>
            <w:hideMark/>
          </w:tcPr>
          <w:p w14:paraId="461DDBBA"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1200" w:type="dxa"/>
            <w:tcBorders>
              <w:top w:val="nil"/>
              <w:left w:val="nil"/>
              <w:bottom w:val="nil"/>
              <w:right w:val="single" w:sz="4" w:space="0" w:color="000000"/>
            </w:tcBorders>
            <w:shd w:val="clear" w:color="000000" w:fill="FFFFFF"/>
            <w:vAlign w:val="center"/>
            <w:hideMark/>
          </w:tcPr>
          <w:p w14:paraId="028353F4"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0,00</w:t>
            </w:r>
          </w:p>
        </w:tc>
      </w:tr>
      <w:tr w:rsidR="007B0121" w:rsidRPr="007B0121" w14:paraId="2E510006" w14:textId="77777777" w:rsidTr="007B0121">
        <w:trPr>
          <w:trHeight w:val="255"/>
        </w:trPr>
        <w:tc>
          <w:tcPr>
            <w:tcW w:w="520" w:type="dxa"/>
            <w:tcBorders>
              <w:top w:val="nil"/>
              <w:left w:val="single" w:sz="4" w:space="0" w:color="000000"/>
              <w:bottom w:val="nil"/>
              <w:right w:val="single" w:sz="4" w:space="0" w:color="000000"/>
            </w:tcBorders>
            <w:shd w:val="clear" w:color="000000" w:fill="FFFFFF"/>
            <w:vAlign w:val="center"/>
            <w:hideMark/>
          </w:tcPr>
          <w:p w14:paraId="25109F7B"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1066" w:type="dxa"/>
            <w:tcBorders>
              <w:top w:val="nil"/>
              <w:left w:val="nil"/>
              <w:bottom w:val="nil"/>
              <w:right w:val="single" w:sz="4" w:space="0" w:color="000000"/>
            </w:tcBorders>
            <w:shd w:val="clear" w:color="000000" w:fill="FFFFFF"/>
            <w:vAlign w:val="center"/>
            <w:hideMark/>
          </w:tcPr>
          <w:p w14:paraId="09C303E1"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4660" w:type="dxa"/>
            <w:tcBorders>
              <w:top w:val="single" w:sz="4" w:space="0" w:color="000000"/>
              <w:left w:val="nil"/>
              <w:bottom w:val="nil"/>
              <w:right w:val="single" w:sz="4" w:space="0" w:color="000000"/>
            </w:tcBorders>
            <w:shd w:val="clear" w:color="000000" w:fill="FFFFFF"/>
            <w:vAlign w:val="center"/>
            <w:hideMark/>
          </w:tcPr>
          <w:p w14:paraId="1978848A"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przy studni S2    4*4</w:t>
            </w:r>
          </w:p>
        </w:tc>
        <w:tc>
          <w:tcPr>
            <w:tcW w:w="520" w:type="dxa"/>
            <w:tcBorders>
              <w:top w:val="single" w:sz="4" w:space="0" w:color="000000"/>
              <w:left w:val="nil"/>
              <w:bottom w:val="nil"/>
              <w:right w:val="single" w:sz="4" w:space="0" w:color="000000"/>
            </w:tcBorders>
            <w:shd w:val="clear" w:color="000000" w:fill="FFFFFF"/>
            <w:vAlign w:val="center"/>
            <w:hideMark/>
          </w:tcPr>
          <w:p w14:paraId="3F8165A5"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m</w:t>
            </w:r>
          </w:p>
        </w:tc>
        <w:tc>
          <w:tcPr>
            <w:tcW w:w="980" w:type="dxa"/>
            <w:tcBorders>
              <w:top w:val="single" w:sz="4" w:space="0" w:color="000000"/>
              <w:left w:val="nil"/>
              <w:bottom w:val="nil"/>
              <w:right w:val="single" w:sz="4" w:space="0" w:color="000000"/>
            </w:tcBorders>
            <w:shd w:val="clear" w:color="000000" w:fill="FFFFFF"/>
            <w:vAlign w:val="center"/>
            <w:hideMark/>
          </w:tcPr>
          <w:p w14:paraId="622537AB"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16</w:t>
            </w:r>
          </w:p>
        </w:tc>
        <w:tc>
          <w:tcPr>
            <w:tcW w:w="980" w:type="dxa"/>
            <w:tcBorders>
              <w:top w:val="nil"/>
              <w:left w:val="nil"/>
              <w:bottom w:val="nil"/>
              <w:right w:val="single" w:sz="4" w:space="0" w:color="000000"/>
            </w:tcBorders>
            <w:shd w:val="clear" w:color="000000" w:fill="FFFFFF"/>
            <w:vAlign w:val="center"/>
            <w:hideMark/>
          </w:tcPr>
          <w:p w14:paraId="48D574F6"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1200" w:type="dxa"/>
            <w:tcBorders>
              <w:top w:val="nil"/>
              <w:left w:val="nil"/>
              <w:bottom w:val="nil"/>
              <w:right w:val="single" w:sz="4" w:space="0" w:color="000000"/>
            </w:tcBorders>
            <w:shd w:val="clear" w:color="000000" w:fill="FFFFFF"/>
            <w:vAlign w:val="center"/>
            <w:hideMark/>
          </w:tcPr>
          <w:p w14:paraId="3FF4D30A"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r>
      <w:tr w:rsidR="007B0121" w:rsidRPr="007B0121" w14:paraId="1F544EDA" w14:textId="77777777" w:rsidTr="007B0121">
        <w:trPr>
          <w:trHeight w:val="255"/>
        </w:trPr>
        <w:tc>
          <w:tcPr>
            <w:tcW w:w="520" w:type="dxa"/>
            <w:tcBorders>
              <w:top w:val="nil"/>
              <w:left w:val="single" w:sz="4" w:space="0" w:color="000000"/>
              <w:bottom w:val="nil"/>
              <w:right w:val="single" w:sz="4" w:space="0" w:color="000000"/>
            </w:tcBorders>
            <w:shd w:val="clear" w:color="000000" w:fill="FFFFFF"/>
            <w:vAlign w:val="center"/>
            <w:hideMark/>
          </w:tcPr>
          <w:p w14:paraId="747AB467"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1066" w:type="dxa"/>
            <w:tcBorders>
              <w:top w:val="nil"/>
              <w:left w:val="nil"/>
              <w:bottom w:val="nil"/>
              <w:right w:val="single" w:sz="4" w:space="0" w:color="000000"/>
            </w:tcBorders>
            <w:shd w:val="clear" w:color="000000" w:fill="FFFFFF"/>
            <w:vAlign w:val="center"/>
            <w:hideMark/>
          </w:tcPr>
          <w:p w14:paraId="2267C589"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4660" w:type="dxa"/>
            <w:tcBorders>
              <w:top w:val="nil"/>
              <w:left w:val="nil"/>
              <w:bottom w:val="nil"/>
              <w:right w:val="single" w:sz="4" w:space="0" w:color="000000"/>
            </w:tcBorders>
            <w:shd w:val="clear" w:color="000000" w:fill="FFFFFF"/>
            <w:vAlign w:val="center"/>
            <w:hideMark/>
          </w:tcPr>
          <w:p w14:paraId="0211E4D3"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powierzchnia przy separatorze    (7*7)-2</w:t>
            </w:r>
          </w:p>
        </w:tc>
        <w:tc>
          <w:tcPr>
            <w:tcW w:w="520" w:type="dxa"/>
            <w:tcBorders>
              <w:top w:val="nil"/>
              <w:left w:val="nil"/>
              <w:bottom w:val="nil"/>
              <w:right w:val="single" w:sz="4" w:space="0" w:color="000000"/>
            </w:tcBorders>
            <w:shd w:val="clear" w:color="000000" w:fill="FFFFFF"/>
            <w:vAlign w:val="center"/>
            <w:hideMark/>
          </w:tcPr>
          <w:p w14:paraId="03843425"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m</w:t>
            </w:r>
          </w:p>
        </w:tc>
        <w:tc>
          <w:tcPr>
            <w:tcW w:w="980" w:type="dxa"/>
            <w:tcBorders>
              <w:top w:val="nil"/>
              <w:left w:val="nil"/>
              <w:bottom w:val="nil"/>
              <w:right w:val="single" w:sz="4" w:space="0" w:color="000000"/>
            </w:tcBorders>
            <w:shd w:val="clear" w:color="000000" w:fill="FFFFFF"/>
            <w:vAlign w:val="center"/>
            <w:hideMark/>
          </w:tcPr>
          <w:p w14:paraId="01D1197C"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47</w:t>
            </w:r>
          </w:p>
        </w:tc>
        <w:tc>
          <w:tcPr>
            <w:tcW w:w="980" w:type="dxa"/>
            <w:tcBorders>
              <w:top w:val="nil"/>
              <w:left w:val="nil"/>
              <w:bottom w:val="nil"/>
              <w:right w:val="single" w:sz="4" w:space="0" w:color="000000"/>
            </w:tcBorders>
            <w:shd w:val="clear" w:color="000000" w:fill="FFFFFF"/>
            <w:vAlign w:val="center"/>
            <w:hideMark/>
          </w:tcPr>
          <w:p w14:paraId="4DCB4A55"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1200" w:type="dxa"/>
            <w:tcBorders>
              <w:top w:val="nil"/>
              <w:left w:val="nil"/>
              <w:bottom w:val="nil"/>
              <w:right w:val="single" w:sz="4" w:space="0" w:color="000000"/>
            </w:tcBorders>
            <w:shd w:val="clear" w:color="000000" w:fill="FFFFFF"/>
            <w:vAlign w:val="center"/>
            <w:hideMark/>
          </w:tcPr>
          <w:p w14:paraId="0AEF747B"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r>
      <w:tr w:rsidR="007B0121" w:rsidRPr="007B0121" w14:paraId="1B38239B" w14:textId="77777777" w:rsidTr="007B0121">
        <w:trPr>
          <w:trHeight w:val="255"/>
        </w:trPr>
        <w:tc>
          <w:tcPr>
            <w:tcW w:w="520" w:type="dxa"/>
            <w:tcBorders>
              <w:top w:val="nil"/>
              <w:left w:val="single" w:sz="4" w:space="0" w:color="000000"/>
              <w:bottom w:val="nil"/>
              <w:right w:val="single" w:sz="4" w:space="0" w:color="000000"/>
            </w:tcBorders>
            <w:shd w:val="clear" w:color="000000" w:fill="FFFFFF"/>
            <w:vAlign w:val="center"/>
            <w:hideMark/>
          </w:tcPr>
          <w:p w14:paraId="0061D592"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1066" w:type="dxa"/>
            <w:tcBorders>
              <w:top w:val="nil"/>
              <w:left w:val="nil"/>
              <w:bottom w:val="nil"/>
              <w:right w:val="single" w:sz="4" w:space="0" w:color="000000"/>
            </w:tcBorders>
            <w:shd w:val="clear" w:color="000000" w:fill="FFFFFF"/>
            <w:vAlign w:val="center"/>
            <w:hideMark/>
          </w:tcPr>
          <w:p w14:paraId="444AE362"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4660" w:type="dxa"/>
            <w:tcBorders>
              <w:top w:val="nil"/>
              <w:left w:val="nil"/>
              <w:bottom w:val="nil"/>
              <w:right w:val="single" w:sz="4" w:space="0" w:color="000000"/>
            </w:tcBorders>
            <w:shd w:val="clear" w:color="000000" w:fill="FFFFFF"/>
            <w:vAlign w:val="center"/>
            <w:hideMark/>
          </w:tcPr>
          <w:p w14:paraId="0801F9ED"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wzdłuż nowego odcinka kanału    2*12</w:t>
            </w:r>
          </w:p>
        </w:tc>
        <w:tc>
          <w:tcPr>
            <w:tcW w:w="520" w:type="dxa"/>
            <w:tcBorders>
              <w:top w:val="nil"/>
              <w:left w:val="nil"/>
              <w:bottom w:val="nil"/>
              <w:right w:val="single" w:sz="4" w:space="0" w:color="000000"/>
            </w:tcBorders>
            <w:shd w:val="clear" w:color="000000" w:fill="FFFFFF"/>
            <w:vAlign w:val="center"/>
            <w:hideMark/>
          </w:tcPr>
          <w:p w14:paraId="4EDDBA5C"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m</w:t>
            </w:r>
          </w:p>
        </w:tc>
        <w:tc>
          <w:tcPr>
            <w:tcW w:w="980" w:type="dxa"/>
            <w:tcBorders>
              <w:top w:val="nil"/>
              <w:left w:val="nil"/>
              <w:bottom w:val="nil"/>
              <w:right w:val="single" w:sz="4" w:space="0" w:color="000000"/>
            </w:tcBorders>
            <w:shd w:val="clear" w:color="000000" w:fill="FFFFFF"/>
            <w:vAlign w:val="center"/>
            <w:hideMark/>
          </w:tcPr>
          <w:p w14:paraId="2B433D48"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24</w:t>
            </w:r>
          </w:p>
        </w:tc>
        <w:tc>
          <w:tcPr>
            <w:tcW w:w="980" w:type="dxa"/>
            <w:tcBorders>
              <w:top w:val="nil"/>
              <w:left w:val="nil"/>
              <w:bottom w:val="nil"/>
              <w:right w:val="single" w:sz="4" w:space="0" w:color="000000"/>
            </w:tcBorders>
            <w:shd w:val="clear" w:color="000000" w:fill="FFFFFF"/>
            <w:vAlign w:val="center"/>
            <w:hideMark/>
          </w:tcPr>
          <w:p w14:paraId="4D92AF2C"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1200" w:type="dxa"/>
            <w:tcBorders>
              <w:top w:val="nil"/>
              <w:left w:val="nil"/>
              <w:bottom w:val="nil"/>
              <w:right w:val="single" w:sz="4" w:space="0" w:color="000000"/>
            </w:tcBorders>
            <w:shd w:val="clear" w:color="000000" w:fill="FFFFFF"/>
            <w:vAlign w:val="center"/>
            <w:hideMark/>
          </w:tcPr>
          <w:p w14:paraId="0F5717C9"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r>
      <w:tr w:rsidR="007B0121" w:rsidRPr="007B0121" w14:paraId="5374086A" w14:textId="77777777" w:rsidTr="007B0121">
        <w:trPr>
          <w:trHeight w:val="255"/>
        </w:trPr>
        <w:tc>
          <w:tcPr>
            <w:tcW w:w="520" w:type="dxa"/>
            <w:tcBorders>
              <w:top w:val="nil"/>
              <w:left w:val="single" w:sz="4" w:space="0" w:color="000000"/>
              <w:bottom w:val="nil"/>
              <w:right w:val="single" w:sz="4" w:space="0" w:color="000000"/>
            </w:tcBorders>
            <w:shd w:val="clear" w:color="000000" w:fill="FFFFFF"/>
            <w:vAlign w:val="center"/>
            <w:hideMark/>
          </w:tcPr>
          <w:p w14:paraId="53BAC3E1"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1066" w:type="dxa"/>
            <w:tcBorders>
              <w:top w:val="nil"/>
              <w:left w:val="nil"/>
              <w:bottom w:val="nil"/>
              <w:right w:val="single" w:sz="4" w:space="0" w:color="000000"/>
            </w:tcBorders>
            <w:shd w:val="clear" w:color="000000" w:fill="FFFFFF"/>
            <w:vAlign w:val="center"/>
            <w:hideMark/>
          </w:tcPr>
          <w:p w14:paraId="3EF96F06"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4660" w:type="dxa"/>
            <w:tcBorders>
              <w:top w:val="nil"/>
              <w:left w:val="nil"/>
              <w:bottom w:val="nil"/>
              <w:right w:val="single" w:sz="4" w:space="0" w:color="000000"/>
            </w:tcBorders>
            <w:shd w:val="clear" w:color="000000" w:fill="FFFFFF"/>
            <w:vAlign w:val="center"/>
            <w:hideMark/>
          </w:tcPr>
          <w:p w14:paraId="0224FC52"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przy studni SX    3*4</w:t>
            </w:r>
          </w:p>
        </w:tc>
        <w:tc>
          <w:tcPr>
            <w:tcW w:w="520" w:type="dxa"/>
            <w:tcBorders>
              <w:top w:val="nil"/>
              <w:left w:val="nil"/>
              <w:bottom w:val="nil"/>
              <w:right w:val="single" w:sz="4" w:space="0" w:color="000000"/>
            </w:tcBorders>
            <w:shd w:val="clear" w:color="000000" w:fill="FFFFFF"/>
            <w:vAlign w:val="center"/>
            <w:hideMark/>
          </w:tcPr>
          <w:p w14:paraId="5FF07FAC"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m</w:t>
            </w:r>
          </w:p>
        </w:tc>
        <w:tc>
          <w:tcPr>
            <w:tcW w:w="980" w:type="dxa"/>
            <w:tcBorders>
              <w:top w:val="nil"/>
              <w:left w:val="nil"/>
              <w:bottom w:val="nil"/>
              <w:right w:val="single" w:sz="4" w:space="0" w:color="000000"/>
            </w:tcBorders>
            <w:shd w:val="clear" w:color="000000" w:fill="FFFFFF"/>
            <w:vAlign w:val="center"/>
            <w:hideMark/>
          </w:tcPr>
          <w:p w14:paraId="285ED7EF"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12</w:t>
            </w:r>
          </w:p>
        </w:tc>
        <w:tc>
          <w:tcPr>
            <w:tcW w:w="980" w:type="dxa"/>
            <w:tcBorders>
              <w:top w:val="nil"/>
              <w:left w:val="nil"/>
              <w:bottom w:val="nil"/>
              <w:right w:val="single" w:sz="4" w:space="0" w:color="000000"/>
            </w:tcBorders>
            <w:shd w:val="clear" w:color="000000" w:fill="FFFFFF"/>
            <w:vAlign w:val="center"/>
            <w:hideMark/>
          </w:tcPr>
          <w:p w14:paraId="598EAC43"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1200" w:type="dxa"/>
            <w:tcBorders>
              <w:top w:val="nil"/>
              <w:left w:val="nil"/>
              <w:bottom w:val="nil"/>
              <w:right w:val="single" w:sz="4" w:space="0" w:color="000000"/>
            </w:tcBorders>
            <w:shd w:val="clear" w:color="000000" w:fill="FFFFFF"/>
            <w:vAlign w:val="center"/>
            <w:hideMark/>
          </w:tcPr>
          <w:p w14:paraId="51736845"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r>
      <w:tr w:rsidR="007B0121" w:rsidRPr="007B0121" w14:paraId="17C3DE7C" w14:textId="77777777" w:rsidTr="007B0121">
        <w:trPr>
          <w:trHeight w:val="450"/>
        </w:trPr>
        <w:tc>
          <w:tcPr>
            <w:tcW w:w="520" w:type="dxa"/>
            <w:tcBorders>
              <w:top w:val="single" w:sz="4" w:space="0" w:color="000000"/>
              <w:left w:val="single" w:sz="4" w:space="0" w:color="000000"/>
              <w:bottom w:val="nil"/>
              <w:right w:val="single" w:sz="4" w:space="0" w:color="000000"/>
            </w:tcBorders>
            <w:shd w:val="clear" w:color="000000" w:fill="FFFFFF"/>
            <w:vAlign w:val="center"/>
            <w:hideMark/>
          </w:tcPr>
          <w:p w14:paraId="2573B32F"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2</w:t>
            </w:r>
          </w:p>
        </w:tc>
        <w:tc>
          <w:tcPr>
            <w:tcW w:w="1066" w:type="dxa"/>
            <w:tcBorders>
              <w:top w:val="single" w:sz="4" w:space="0" w:color="000000"/>
              <w:left w:val="nil"/>
              <w:bottom w:val="nil"/>
              <w:right w:val="single" w:sz="4" w:space="0" w:color="000000"/>
            </w:tcBorders>
            <w:shd w:val="clear" w:color="000000" w:fill="FFFFFF"/>
            <w:vAlign w:val="center"/>
            <w:hideMark/>
          </w:tcPr>
          <w:p w14:paraId="62ADE265"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xml:space="preserve">KNR 2-31 0803/03 </w:t>
            </w:r>
          </w:p>
        </w:tc>
        <w:tc>
          <w:tcPr>
            <w:tcW w:w="4660" w:type="dxa"/>
            <w:tcBorders>
              <w:top w:val="single" w:sz="4" w:space="0" w:color="000000"/>
              <w:left w:val="nil"/>
              <w:bottom w:val="nil"/>
              <w:right w:val="single" w:sz="4" w:space="0" w:color="000000"/>
            </w:tcBorders>
            <w:shd w:val="clear" w:color="000000" w:fill="FFFFFF"/>
            <w:vAlign w:val="center"/>
            <w:hideMark/>
          </w:tcPr>
          <w:p w14:paraId="43D3321B"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Rozebranie mechaniczne nawierzchni z mieszanek mineralno-bitumicznych o grubości 3cm</w:t>
            </w:r>
          </w:p>
        </w:tc>
        <w:tc>
          <w:tcPr>
            <w:tcW w:w="520" w:type="dxa"/>
            <w:tcBorders>
              <w:top w:val="single" w:sz="4" w:space="0" w:color="000000"/>
              <w:left w:val="nil"/>
              <w:bottom w:val="nil"/>
              <w:right w:val="single" w:sz="4" w:space="0" w:color="000000"/>
            </w:tcBorders>
            <w:shd w:val="clear" w:color="000000" w:fill="FFFFFF"/>
            <w:vAlign w:val="center"/>
            <w:hideMark/>
          </w:tcPr>
          <w:p w14:paraId="1836017D"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m2</w:t>
            </w:r>
          </w:p>
        </w:tc>
        <w:tc>
          <w:tcPr>
            <w:tcW w:w="980" w:type="dxa"/>
            <w:tcBorders>
              <w:top w:val="single" w:sz="4" w:space="0" w:color="000000"/>
              <w:left w:val="nil"/>
              <w:bottom w:val="nil"/>
              <w:right w:val="single" w:sz="4" w:space="0" w:color="000000"/>
            </w:tcBorders>
            <w:shd w:val="clear" w:color="000000" w:fill="FFFFFF"/>
            <w:vAlign w:val="center"/>
            <w:hideMark/>
          </w:tcPr>
          <w:p w14:paraId="6AE3DD6B"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105</w:t>
            </w:r>
          </w:p>
        </w:tc>
        <w:tc>
          <w:tcPr>
            <w:tcW w:w="980" w:type="dxa"/>
            <w:tcBorders>
              <w:top w:val="single" w:sz="4" w:space="0" w:color="000000"/>
              <w:left w:val="nil"/>
              <w:bottom w:val="nil"/>
              <w:right w:val="single" w:sz="4" w:space="0" w:color="000000"/>
            </w:tcBorders>
            <w:shd w:val="clear" w:color="000000" w:fill="FFFFFF"/>
            <w:vAlign w:val="center"/>
            <w:hideMark/>
          </w:tcPr>
          <w:p w14:paraId="42B236E0"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1200" w:type="dxa"/>
            <w:tcBorders>
              <w:top w:val="single" w:sz="4" w:space="0" w:color="000000"/>
              <w:left w:val="nil"/>
              <w:bottom w:val="nil"/>
              <w:right w:val="single" w:sz="4" w:space="0" w:color="000000"/>
            </w:tcBorders>
            <w:shd w:val="clear" w:color="000000" w:fill="FFFFFF"/>
            <w:vAlign w:val="center"/>
            <w:hideMark/>
          </w:tcPr>
          <w:p w14:paraId="49F00385"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0,00</w:t>
            </w:r>
          </w:p>
        </w:tc>
      </w:tr>
      <w:tr w:rsidR="007B0121" w:rsidRPr="007B0121" w14:paraId="2AB0DB59" w14:textId="77777777" w:rsidTr="007B0121">
        <w:trPr>
          <w:trHeight w:val="255"/>
        </w:trPr>
        <w:tc>
          <w:tcPr>
            <w:tcW w:w="520" w:type="dxa"/>
            <w:tcBorders>
              <w:top w:val="nil"/>
              <w:left w:val="single" w:sz="4" w:space="0" w:color="000000"/>
              <w:bottom w:val="nil"/>
              <w:right w:val="single" w:sz="4" w:space="0" w:color="000000"/>
            </w:tcBorders>
            <w:shd w:val="clear" w:color="000000" w:fill="FFFFFF"/>
            <w:vAlign w:val="center"/>
            <w:hideMark/>
          </w:tcPr>
          <w:p w14:paraId="503AF45E"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1066" w:type="dxa"/>
            <w:tcBorders>
              <w:top w:val="nil"/>
              <w:left w:val="nil"/>
              <w:bottom w:val="nil"/>
              <w:right w:val="single" w:sz="4" w:space="0" w:color="000000"/>
            </w:tcBorders>
            <w:shd w:val="clear" w:color="000000" w:fill="FFFFFF"/>
            <w:vAlign w:val="center"/>
            <w:hideMark/>
          </w:tcPr>
          <w:p w14:paraId="00BD9245"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4660" w:type="dxa"/>
            <w:tcBorders>
              <w:top w:val="single" w:sz="4" w:space="0" w:color="000000"/>
              <w:left w:val="nil"/>
              <w:bottom w:val="nil"/>
              <w:right w:val="single" w:sz="4" w:space="0" w:color="000000"/>
            </w:tcBorders>
            <w:shd w:val="clear" w:color="000000" w:fill="FFFFFF"/>
            <w:vAlign w:val="center"/>
            <w:hideMark/>
          </w:tcPr>
          <w:p w14:paraId="03A1058F"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przy studni S2    4*4</w:t>
            </w:r>
          </w:p>
        </w:tc>
        <w:tc>
          <w:tcPr>
            <w:tcW w:w="520" w:type="dxa"/>
            <w:tcBorders>
              <w:top w:val="single" w:sz="4" w:space="0" w:color="000000"/>
              <w:left w:val="nil"/>
              <w:bottom w:val="nil"/>
              <w:right w:val="single" w:sz="4" w:space="0" w:color="000000"/>
            </w:tcBorders>
            <w:shd w:val="clear" w:color="000000" w:fill="FFFFFF"/>
            <w:vAlign w:val="center"/>
            <w:hideMark/>
          </w:tcPr>
          <w:p w14:paraId="535F0409"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m2</w:t>
            </w:r>
          </w:p>
        </w:tc>
        <w:tc>
          <w:tcPr>
            <w:tcW w:w="980" w:type="dxa"/>
            <w:tcBorders>
              <w:top w:val="single" w:sz="4" w:space="0" w:color="000000"/>
              <w:left w:val="nil"/>
              <w:bottom w:val="nil"/>
              <w:right w:val="single" w:sz="4" w:space="0" w:color="000000"/>
            </w:tcBorders>
            <w:shd w:val="clear" w:color="000000" w:fill="FFFFFF"/>
            <w:vAlign w:val="center"/>
            <w:hideMark/>
          </w:tcPr>
          <w:p w14:paraId="7F2A9E5F"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16</w:t>
            </w:r>
          </w:p>
        </w:tc>
        <w:tc>
          <w:tcPr>
            <w:tcW w:w="980" w:type="dxa"/>
            <w:tcBorders>
              <w:top w:val="nil"/>
              <w:left w:val="nil"/>
              <w:bottom w:val="nil"/>
              <w:right w:val="single" w:sz="4" w:space="0" w:color="000000"/>
            </w:tcBorders>
            <w:shd w:val="clear" w:color="000000" w:fill="FFFFFF"/>
            <w:vAlign w:val="center"/>
            <w:hideMark/>
          </w:tcPr>
          <w:p w14:paraId="210A9FF2"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1200" w:type="dxa"/>
            <w:tcBorders>
              <w:top w:val="nil"/>
              <w:left w:val="nil"/>
              <w:bottom w:val="nil"/>
              <w:right w:val="single" w:sz="4" w:space="0" w:color="000000"/>
            </w:tcBorders>
            <w:shd w:val="clear" w:color="000000" w:fill="FFFFFF"/>
            <w:vAlign w:val="center"/>
            <w:hideMark/>
          </w:tcPr>
          <w:p w14:paraId="2FA6BD17"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r>
      <w:tr w:rsidR="007B0121" w:rsidRPr="007B0121" w14:paraId="0D6778B2" w14:textId="77777777" w:rsidTr="007B0121">
        <w:trPr>
          <w:trHeight w:val="255"/>
        </w:trPr>
        <w:tc>
          <w:tcPr>
            <w:tcW w:w="520" w:type="dxa"/>
            <w:tcBorders>
              <w:top w:val="nil"/>
              <w:left w:val="single" w:sz="4" w:space="0" w:color="000000"/>
              <w:bottom w:val="nil"/>
              <w:right w:val="single" w:sz="4" w:space="0" w:color="000000"/>
            </w:tcBorders>
            <w:shd w:val="clear" w:color="000000" w:fill="FFFFFF"/>
            <w:vAlign w:val="center"/>
            <w:hideMark/>
          </w:tcPr>
          <w:p w14:paraId="5DDB9D74"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1066" w:type="dxa"/>
            <w:tcBorders>
              <w:top w:val="nil"/>
              <w:left w:val="nil"/>
              <w:bottom w:val="nil"/>
              <w:right w:val="single" w:sz="4" w:space="0" w:color="000000"/>
            </w:tcBorders>
            <w:shd w:val="clear" w:color="000000" w:fill="FFFFFF"/>
            <w:vAlign w:val="center"/>
            <w:hideMark/>
          </w:tcPr>
          <w:p w14:paraId="4D3446DA"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4660" w:type="dxa"/>
            <w:tcBorders>
              <w:top w:val="nil"/>
              <w:left w:val="nil"/>
              <w:bottom w:val="nil"/>
              <w:right w:val="single" w:sz="4" w:space="0" w:color="000000"/>
            </w:tcBorders>
            <w:shd w:val="clear" w:color="000000" w:fill="FFFFFF"/>
            <w:vAlign w:val="center"/>
            <w:hideMark/>
          </w:tcPr>
          <w:p w14:paraId="698EFF9F"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powierzchnia przy separatorze    (7*7)</w:t>
            </w:r>
          </w:p>
        </w:tc>
        <w:tc>
          <w:tcPr>
            <w:tcW w:w="520" w:type="dxa"/>
            <w:tcBorders>
              <w:top w:val="nil"/>
              <w:left w:val="nil"/>
              <w:bottom w:val="nil"/>
              <w:right w:val="single" w:sz="4" w:space="0" w:color="000000"/>
            </w:tcBorders>
            <w:shd w:val="clear" w:color="000000" w:fill="FFFFFF"/>
            <w:vAlign w:val="center"/>
            <w:hideMark/>
          </w:tcPr>
          <w:p w14:paraId="2DF15C37"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m2</w:t>
            </w:r>
          </w:p>
        </w:tc>
        <w:tc>
          <w:tcPr>
            <w:tcW w:w="980" w:type="dxa"/>
            <w:tcBorders>
              <w:top w:val="nil"/>
              <w:left w:val="nil"/>
              <w:bottom w:val="nil"/>
              <w:right w:val="single" w:sz="4" w:space="0" w:color="000000"/>
            </w:tcBorders>
            <w:shd w:val="clear" w:color="000000" w:fill="FFFFFF"/>
            <w:vAlign w:val="center"/>
            <w:hideMark/>
          </w:tcPr>
          <w:p w14:paraId="1F6B8193"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49</w:t>
            </w:r>
          </w:p>
        </w:tc>
        <w:tc>
          <w:tcPr>
            <w:tcW w:w="980" w:type="dxa"/>
            <w:tcBorders>
              <w:top w:val="nil"/>
              <w:left w:val="nil"/>
              <w:bottom w:val="nil"/>
              <w:right w:val="single" w:sz="4" w:space="0" w:color="000000"/>
            </w:tcBorders>
            <w:shd w:val="clear" w:color="000000" w:fill="FFFFFF"/>
            <w:vAlign w:val="center"/>
            <w:hideMark/>
          </w:tcPr>
          <w:p w14:paraId="7A56A4D6"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1200" w:type="dxa"/>
            <w:tcBorders>
              <w:top w:val="nil"/>
              <w:left w:val="nil"/>
              <w:bottom w:val="nil"/>
              <w:right w:val="single" w:sz="4" w:space="0" w:color="000000"/>
            </w:tcBorders>
            <w:shd w:val="clear" w:color="000000" w:fill="FFFFFF"/>
            <w:vAlign w:val="center"/>
            <w:hideMark/>
          </w:tcPr>
          <w:p w14:paraId="68FEAE09"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r>
      <w:tr w:rsidR="007B0121" w:rsidRPr="007B0121" w14:paraId="56FA34FB" w14:textId="77777777" w:rsidTr="007B0121">
        <w:trPr>
          <w:trHeight w:val="255"/>
        </w:trPr>
        <w:tc>
          <w:tcPr>
            <w:tcW w:w="520" w:type="dxa"/>
            <w:tcBorders>
              <w:top w:val="nil"/>
              <w:left w:val="single" w:sz="4" w:space="0" w:color="000000"/>
              <w:bottom w:val="nil"/>
              <w:right w:val="single" w:sz="4" w:space="0" w:color="000000"/>
            </w:tcBorders>
            <w:shd w:val="clear" w:color="000000" w:fill="FFFFFF"/>
            <w:vAlign w:val="center"/>
            <w:hideMark/>
          </w:tcPr>
          <w:p w14:paraId="558E0DF1"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1066" w:type="dxa"/>
            <w:tcBorders>
              <w:top w:val="nil"/>
              <w:left w:val="nil"/>
              <w:bottom w:val="nil"/>
              <w:right w:val="single" w:sz="4" w:space="0" w:color="000000"/>
            </w:tcBorders>
            <w:shd w:val="clear" w:color="000000" w:fill="FFFFFF"/>
            <w:vAlign w:val="center"/>
            <w:hideMark/>
          </w:tcPr>
          <w:p w14:paraId="45B9C91E"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4660" w:type="dxa"/>
            <w:tcBorders>
              <w:top w:val="nil"/>
              <w:left w:val="nil"/>
              <w:bottom w:val="nil"/>
              <w:right w:val="single" w:sz="4" w:space="0" w:color="000000"/>
            </w:tcBorders>
            <w:shd w:val="clear" w:color="000000" w:fill="FFFFFF"/>
            <w:vAlign w:val="center"/>
            <w:hideMark/>
          </w:tcPr>
          <w:p w14:paraId="03655354"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wzdłuż nowego odcinka kanału    2*12</w:t>
            </w:r>
          </w:p>
        </w:tc>
        <w:tc>
          <w:tcPr>
            <w:tcW w:w="520" w:type="dxa"/>
            <w:tcBorders>
              <w:top w:val="nil"/>
              <w:left w:val="nil"/>
              <w:bottom w:val="nil"/>
              <w:right w:val="single" w:sz="4" w:space="0" w:color="000000"/>
            </w:tcBorders>
            <w:shd w:val="clear" w:color="000000" w:fill="FFFFFF"/>
            <w:vAlign w:val="center"/>
            <w:hideMark/>
          </w:tcPr>
          <w:p w14:paraId="613A5F4E"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m2</w:t>
            </w:r>
          </w:p>
        </w:tc>
        <w:tc>
          <w:tcPr>
            <w:tcW w:w="980" w:type="dxa"/>
            <w:tcBorders>
              <w:top w:val="nil"/>
              <w:left w:val="nil"/>
              <w:bottom w:val="nil"/>
              <w:right w:val="single" w:sz="4" w:space="0" w:color="000000"/>
            </w:tcBorders>
            <w:shd w:val="clear" w:color="000000" w:fill="FFFFFF"/>
            <w:vAlign w:val="center"/>
            <w:hideMark/>
          </w:tcPr>
          <w:p w14:paraId="17673078"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24</w:t>
            </w:r>
          </w:p>
        </w:tc>
        <w:tc>
          <w:tcPr>
            <w:tcW w:w="980" w:type="dxa"/>
            <w:tcBorders>
              <w:top w:val="nil"/>
              <w:left w:val="nil"/>
              <w:bottom w:val="nil"/>
              <w:right w:val="single" w:sz="4" w:space="0" w:color="000000"/>
            </w:tcBorders>
            <w:shd w:val="clear" w:color="000000" w:fill="FFFFFF"/>
            <w:vAlign w:val="center"/>
            <w:hideMark/>
          </w:tcPr>
          <w:p w14:paraId="6CBB2C1B"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1200" w:type="dxa"/>
            <w:tcBorders>
              <w:top w:val="nil"/>
              <w:left w:val="nil"/>
              <w:bottom w:val="nil"/>
              <w:right w:val="single" w:sz="4" w:space="0" w:color="000000"/>
            </w:tcBorders>
            <w:shd w:val="clear" w:color="000000" w:fill="FFFFFF"/>
            <w:vAlign w:val="center"/>
            <w:hideMark/>
          </w:tcPr>
          <w:p w14:paraId="6397F0B5"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r>
      <w:tr w:rsidR="007B0121" w:rsidRPr="007B0121" w14:paraId="660751F0" w14:textId="77777777" w:rsidTr="007B0121">
        <w:trPr>
          <w:trHeight w:val="255"/>
        </w:trPr>
        <w:tc>
          <w:tcPr>
            <w:tcW w:w="520" w:type="dxa"/>
            <w:tcBorders>
              <w:top w:val="nil"/>
              <w:left w:val="single" w:sz="4" w:space="0" w:color="000000"/>
              <w:bottom w:val="nil"/>
              <w:right w:val="single" w:sz="4" w:space="0" w:color="000000"/>
            </w:tcBorders>
            <w:shd w:val="clear" w:color="000000" w:fill="FFFFFF"/>
            <w:vAlign w:val="center"/>
            <w:hideMark/>
          </w:tcPr>
          <w:p w14:paraId="57CF6A3B"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1066" w:type="dxa"/>
            <w:tcBorders>
              <w:top w:val="nil"/>
              <w:left w:val="nil"/>
              <w:bottom w:val="nil"/>
              <w:right w:val="single" w:sz="4" w:space="0" w:color="000000"/>
            </w:tcBorders>
            <w:shd w:val="clear" w:color="000000" w:fill="FFFFFF"/>
            <w:vAlign w:val="center"/>
            <w:hideMark/>
          </w:tcPr>
          <w:p w14:paraId="4B2B4C99"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4660" w:type="dxa"/>
            <w:tcBorders>
              <w:top w:val="nil"/>
              <w:left w:val="nil"/>
              <w:bottom w:val="nil"/>
              <w:right w:val="single" w:sz="4" w:space="0" w:color="000000"/>
            </w:tcBorders>
            <w:shd w:val="clear" w:color="000000" w:fill="FFFFFF"/>
            <w:vAlign w:val="center"/>
            <w:hideMark/>
          </w:tcPr>
          <w:p w14:paraId="57266A63"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przy studni SX    4*4</w:t>
            </w:r>
          </w:p>
        </w:tc>
        <w:tc>
          <w:tcPr>
            <w:tcW w:w="520" w:type="dxa"/>
            <w:tcBorders>
              <w:top w:val="nil"/>
              <w:left w:val="nil"/>
              <w:bottom w:val="nil"/>
              <w:right w:val="single" w:sz="4" w:space="0" w:color="000000"/>
            </w:tcBorders>
            <w:shd w:val="clear" w:color="000000" w:fill="FFFFFF"/>
            <w:vAlign w:val="center"/>
            <w:hideMark/>
          </w:tcPr>
          <w:p w14:paraId="77CC4BE0"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m2</w:t>
            </w:r>
          </w:p>
        </w:tc>
        <w:tc>
          <w:tcPr>
            <w:tcW w:w="980" w:type="dxa"/>
            <w:tcBorders>
              <w:top w:val="nil"/>
              <w:left w:val="nil"/>
              <w:bottom w:val="nil"/>
              <w:right w:val="single" w:sz="4" w:space="0" w:color="000000"/>
            </w:tcBorders>
            <w:shd w:val="clear" w:color="000000" w:fill="FFFFFF"/>
            <w:vAlign w:val="center"/>
            <w:hideMark/>
          </w:tcPr>
          <w:p w14:paraId="7387D080"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16</w:t>
            </w:r>
          </w:p>
        </w:tc>
        <w:tc>
          <w:tcPr>
            <w:tcW w:w="980" w:type="dxa"/>
            <w:tcBorders>
              <w:top w:val="nil"/>
              <w:left w:val="nil"/>
              <w:bottom w:val="nil"/>
              <w:right w:val="single" w:sz="4" w:space="0" w:color="000000"/>
            </w:tcBorders>
            <w:shd w:val="clear" w:color="000000" w:fill="FFFFFF"/>
            <w:vAlign w:val="center"/>
            <w:hideMark/>
          </w:tcPr>
          <w:p w14:paraId="3C56AFB8"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1200" w:type="dxa"/>
            <w:tcBorders>
              <w:top w:val="nil"/>
              <w:left w:val="nil"/>
              <w:bottom w:val="nil"/>
              <w:right w:val="single" w:sz="4" w:space="0" w:color="000000"/>
            </w:tcBorders>
            <w:shd w:val="clear" w:color="000000" w:fill="FFFFFF"/>
            <w:vAlign w:val="center"/>
            <w:hideMark/>
          </w:tcPr>
          <w:p w14:paraId="649FEB00"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r>
      <w:tr w:rsidR="007B0121" w:rsidRPr="007B0121" w14:paraId="5DDAA1FC" w14:textId="77777777" w:rsidTr="007B0121">
        <w:trPr>
          <w:trHeight w:val="900"/>
        </w:trPr>
        <w:tc>
          <w:tcPr>
            <w:tcW w:w="52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1DF5674"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3</w:t>
            </w:r>
          </w:p>
        </w:tc>
        <w:tc>
          <w:tcPr>
            <w:tcW w:w="1066" w:type="dxa"/>
            <w:tcBorders>
              <w:top w:val="single" w:sz="4" w:space="0" w:color="000000"/>
              <w:left w:val="nil"/>
              <w:bottom w:val="single" w:sz="4" w:space="0" w:color="000000"/>
              <w:right w:val="single" w:sz="4" w:space="0" w:color="000000"/>
            </w:tcBorders>
            <w:shd w:val="clear" w:color="000000" w:fill="FFFFFF"/>
            <w:vAlign w:val="center"/>
            <w:hideMark/>
          </w:tcPr>
          <w:p w14:paraId="30047A0E"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xml:space="preserve">KNR 2-31 0803/04 </w:t>
            </w:r>
          </w:p>
        </w:tc>
        <w:tc>
          <w:tcPr>
            <w:tcW w:w="4660" w:type="dxa"/>
            <w:tcBorders>
              <w:top w:val="single" w:sz="4" w:space="0" w:color="000000"/>
              <w:left w:val="nil"/>
              <w:bottom w:val="single" w:sz="4" w:space="0" w:color="000000"/>
              <w:right w:val="single" w:sz="4" w:space="0" w:color="000000"/>
            </w:tcBorders>
            <w:shd w:val="clear" w:color="000000" w:fill="FFFFFF"/>
            <w:vAlign w:val="center"/>
            <w:hideMark/>
          </w:tcPr>
          <w:p w14:paraId="36CB43BA"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Rozebranie mechaniczne nawierzchni z mieszanek mineralno-bitumicznych o grubości 3cm - za każdy dalszy 1cm grubości ponad 3cm</w:t>
            </w:r>
            <w:r w:rsidRPr="007B0121">
              <w:rPr>
                <w:rFonts w:ascii="Arial" w:eastAsia="Times New Roman" w:hAnsi="Arial" w:cs="Arial"/>
                <w:color w:val="000000"/>
                <w:sz w:val="16"/>
                <w:szCs w:val="16"/>
                <w:lang w:eastAsia="pl-PL"/>
              </w:rPr>
              <w:br/>
              <w:t>(Krotność= 5)</w:t>
            </w:r>
          </w:p>
        </w:tc>
        <w:tc>
          <w:tcPr>
            <w:tcW w:w="520" w:type="dxa"/>
            <w:tcBorders>
              <w:top w:val="single" w:sz="4" w:space="0" w:color="000000"/>
              <w:left w:val="nil"/>
              <w:bottom w:val="single" w:sz="4" w:space="0" w:color="000000"/>
              <w:right w:val="single" w:sz="4" w:space="0" w:color="000000"/>
            </w:tcBorders>
            <w:shd w:val="clear" w:color="000000" w:fill="FFFFFF"/>
            <w:vAlign w:val="center"/>
            <w:hideMark/>
          </w:tcPr>
          <w:p w14:paraId="2EF20BD7"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m2</w:t>
            </w:r>
          </w:p>
        </w:tc>
        <w:tc>
          <w:tcPr>
            <w:tcW w:w="980" w:type="dxa"/>
            <w:tcBorders>
              <w:top w:val="single" w:sz="4" w:space="0" w:color="000000"/>
              <w:left w:val="nil"/>
              <w:bottom w:val="single" w:sz="4" w:space="0" w:color="000000"/>
              <w:right w:val="single" w:sz="4" w:space="0" w:color="000000"/>
            </w:tcBorders>
            <w:shd w:val="clear" w:color="000000" w:fill="FFFFFF"/>
            <w:vAlign w:val="center"/>
            <w:hideMark/>
          </w:tcPr>
          <w:p w14:paraId="16BD05B5"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105</w:t>
            </w:r>
          </w:p>
        </w:tc>
        <w:tc>
          <w:tcPr>
            <w:tcW w:w="980" w:type="dxa"/>
            <w:tcBorders>
              <w:top w:val="single" w:sz="4" w:space="0" w:color="000000"/>
              <w:left w:val="nil"/>
              <w:bottom w:val="single" w:sz="4" w:space="0" w:color="000000"/>
              <w:right w:val="single" w:sz="4" w:space="0" w:color="000000"/>
            </w:tcBorders>
            <w:shd w:val="clear" w:color="000000" w:fill="FFFFFF"/>
            <w:vAlign w:val="center"/>
            <w:hideMark/>
          </w:tcPr>
          <w:p w14:paraId="6C90B8FB"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1200" w:type="dxa"/>
            <w:tcBorders>
              <w:top w:val="single" w:sz="4" w:space="0" w:color="000000"/>
              <w:left w:val="nil"/>
              <w:bottom w:val="single" w:sz="4" w:space="0" w:color="000000"/>
              <w:right w:val="single" w:sz="4" w:space="0" w:color="000000"/>
            </w:tcBorders>
            <w:shd w:val="clear" w:color="000000" w:fill="FFFFFF"/>
            <w:vAlign w:val="center"/>
            <w:hideMark/>
          </w:tcPr>
          <w:p w14:paraId="07157949"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0,00</w:t>
            </w:r>
          </w:p>
        </w:tc>
      </w:tr>
      <w:tr w:rsidR="007B0121" w:rsidRPr="007B0121" w14:paraId="62D1BC67" w14:textId="77777777" w:rsidTr="007B0121">
        <w:trPr>
          <w:trHeight w:val="450"/>
        </w:trPr>
        <w:tc>
          <w:tcPr>
            <w:tcW w:w="520" w:type="dxa"/>
            <w:tcBorders>
              <w:top w:val="nil"/>
              <w:left w:val="single" w:sz="4" w:space="0" w:color="000000"/>
              <w:bottom w:val="nil"/>
              <w:right w:val="single" w:sz="4" w:space="0" w:color="000000"/>
            </w:tcBorders>
            <w:shd w:val="clear" w:color="000000" w:fill="FFFFFF"/>
            <w:vAlign w:val="center"/>
            <w:hideMark/>
          </w:tcPr>
          <w:p w14:paraId="278530CB"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4</w:t>
            </w:r>
          </w:p>
        </w:tc>
        <w:tc>
          <w:tcPr>
            <w:tcW w:w="1066" w:type="dxa"/>
            <w:tcBorders>
              <w:top w:val="nil"/>
              <w:left w:val="nil"/>
              <w:bottom w:val="nil"/>
              <w:right w:val="single" w:sz="4" w:space="0" w:color="000000"/>
            </w:tcBorders>
            <w:shd w:val="clear" w:color="000000" w:fill="FFFFFF"/>
            <w:vAlign w:val="center"/>
            <w:hideMark/>
          </w:tcPr>
          <w:p w14:paraId="3BAD92F8"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xml:space="preserve">KNR 2-31 0802/07 </w:t>
            </w:r>
          </w:p>
        </w:tc>
        <w:tc>
          <w:tcPr>
            <w:tcW w:w="4660" w:type="dxa"/>
            <w:tcBorders>
              <w:top w:val="nil"/>
              <w:left w:val="nil"/>
              <w:bottom w:val="nil"/>
              <w:right w:val="single" w:sz="4" w:space="0" w:color="000000"/>
            </w:tcBorders>
            <w:shd w:val="clear" w:color="000000" w:fill="FFFFFF"/>
            <w:vAlign w:val="center"/>
            <w:hideMark/>
          </w:tcPr>
          <w:p w14:paraId="0CEC08EB"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Rozebranie mechaniczne podbudowy z kruszywa kamiennego o grubości 15cm</w:t>
            </w:r>
          </w:p>
        </w:tc>
        <w:tc>
          <w:tcPr>
            <w:tcW w:w="520" w:type="dxa"/>
            <w:tcBorders>
              <w:top w:val="nil"/>
              <w:left w:val="nil"/>
              <w:bottom w:val="nil"/>
              <w:right w:val="single" w:sz="4" w:space="0" w:color="000000"/>
            </w:tcBorders>
            <w:shd w:val="clear" w:color="000000" w:fill="FFFFFF"/>
            <w:vAlign w:val="center"/>
            <w:hideMark/>
          </w:tcPr>
          <w:p w14:paraId="561EC429"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m2</w:t>
            </w:r>
          </w:p>
        </w:tc>
        <w:tc>
          <w:tcPr>
            <w:tcW w:w="980" w:type="dxa"/>
            <w:tcBorders>
              <w:top w:val="nil"/>
              <w:left w:val="nil"/>
              <w:bottom w:val="nil"/>
              <w:right w:val="single" w:sz="4" w:space="0" w:color="000000"/>
            </w:tcBorders>
            <w:shd w:val="clear" w:color="000000" w:fill="FFFFFF"/>
            <w:vAlign w:val="center"/>
            <w:hideMark/>
          </w:tcPr>
          <w:p w14:paraId="755839D9"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72</w:t>
            </w:r>
          </w:p>
        </w:tc>
        <w:tc>
          <w:tcPr>
            <w:tcW w:w="980" w:type="dxa"/>
            <w:tcBorders>
              <w:top w:val="nil"/>
              <w:left w:val="nil"/>
              <w:bottom w:val="nil"/>
              <w:right w:val="single" w:sz="4" w:space="0" w:color="000000"/>
            </w:tcBorders>
            <w:shd w:val="clear" w:color="000000" w:fill="FFFFFF"/>
            <w:vAlign w:val="center"/>
            <w:hideMark/>
          </w:tcPr>
          <w:p w14:paraId="54B03BAF"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1200" w:type="dxa"/>
            <w:tcBorders>
              <w:top w:val="nil"/>
              <w:left w:val="nil"/>
              <w:bottom w:val="nil"/>
              <w:right w:val="single" w:sz="4" w:space="0" w:color="000000"/>
            </w:tcBorders>
            <w:shd w:val="clear" w:color="000000" w:fill="FFFFFF"/>
            <w:vAlign w:val="center"/>
            <w:hideMark/>
          </w:tcPr>
          <w:p w14:paraId="07EE7A2D"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0,00</w:t>
            </w:r>
          </w:p>
        </w:tc>
      </w:tr>
      <w:tr w:rsidR="007B0121" w:rsidRPr="007B0121" w14:paraId="469F1623" w14:textId="77777777" w:rsidTr="007B0121">
        <w:trPr>
          <w:trHeight w:val="255"/>
        </w:trPr>
        <w:tc>
          <w:tcPr>
            <w:tcW w:w="520" w:type="dxa"/>
            <w:tcBorders>
              <w:top w:val="nil"/>
              <w:left w:val="single" w:sz="4" w:space="0" w:color="000000"/>
              <w:bottom w:val="nil"/>
              <w:right w:val="single" w:sz="4" w:space="0" w:color="000000"/>
            </w:tcBorders>
            <w:shd w:val="clear" w:color="000000" w:fill="FFFFFF"/>
            <w:vAlign w:val="center"/>
            <w:hideMark/>
          </w:tcPr>
          <w:p w14:paraId="2335B421"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1066" w:type="dxa"/>
            <w:tcBorders>
              <w:top w:val="nil"/>
              <w:left w:val="nil"/>
              <w:bottom w:val="nil"/>
              <w:right w:val="single" w:sz="4" w:space="0" w:color="000000"/>
            </w:tcBorders>
            <w:shd w:val="clear" w:color="000000" w:fill="FFFFFF"/>
            <w:vAlign w:val="center"/>
            <w:hideMark/>
          </w:tcPr>
          <w:p w14:paraId="5E4C215D"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4660" w:type="dxa"/>
            <w:tcBorders>
              <w:top w:val="single" w:sz="4" w:space="0" w:color="000000"/>
              <w:left w:val="nil"/>
              <w:bottom w:val="nil"/>
              <w:right w:val="single" w:sz="4" w:space="0" w:color="000000"/>
            </w:tcBorders>
            <w:shd w:val="clear" w:color="000000" w:fill="FFFFFF"/>
            <w:vAlign w:val="center"/>
            <w:hideMark/>
          </w:tcPr>
          <w:p w14:paraId="29A8E2A6"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przy studni S2    4*4</w:t>
            </w:r>
          </w:p>
        </w:tc>
        <w:tc>
          <w:tcPr>
            <w:tcW w:w="520" w:type="dxa"/>
            <w:tcBorders>
              <w:top w:val="single" w:sz="4" w:space="0" w:color="000000"/>
              <w:left w:val="nil"/>
              <w:bottom w:val="nil"/>
              <w:right w:val="single" w:sz="4" w:space="0" w:color="000000"/>
            </w:tcBorders>
            <w:shd w:val="clear" w:color="000000" w:fill="FFFFFF"/>
            <w:vAlign w:val="center"/>
            <w:hideMark/>
          </w:tcPr>
          <w:p w14:paraId="4F0BC96E"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m2</w:t>
            </w:r>
          </w:p>
        </w:tc>
        <w:tc>
          <w:tcPr>
            <w:tcW w:w="980" w:type="dxa"/>
            <w:tcBorders>
              <w:top w:val="single" w:sz="4" w:space="0" w:color="000000"/>
              <w:left w:val="nil"/>
              <w:bottom w:val="nil"/>
              <w:right w:val="single" w:sz="4" w:space="0" w:color="000000"/>
            </w:tcBorders>
            <w:shd w:val="clear" w:color="000000" w:fill="FFFFFF"/>
            <w:vAlign w:val="center"/>
            <w:hideMark/>
          </w:tcPr>
          <w:p w14:paraId="123B539C"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16</w:t>
            </w:r>
          </w:p>
        </w:tc>
        <w:tc>
          <w:tcPr>
            <w:tcW w:w="980" w:type="dxa"/>
            <w:tcBorders>
              <w:top w:val="nil"/>
              <w:left w:val="nil"/>
              <w:bottom w:val="nil"/>
              <w:right w:val="single" w:sz="4" w:space="0" w:color="000000"/>
            </w:tcBorders>
            <w:shd w:val="clear" w:color="000000" w:fill="FFFFFF"/>
            <w:vAlign w:val="center"/>
            <w:hideMark/>
          </w:tcPr>
          <w:p w14:paraId="09034890"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1200" w:type="dxa"/>
            <w:tcBorders>
              <w:top w:val="nil"/>
              <w:left w:val="nil"/>
              <w:bottom w:val="nil"/>
              <w:right w:val="single" w:sz="4" w:space="0" w:color="000000"/>
            </w:tcBorders>
            <w:shd w:val="clear" w:color="000000" w:fill="FFFFFF"/>
            <w:vAlign w:val="center"/>
            <w:hideMark/>
          </w:tcPr>
          <w:p w14:paraId="5E037B53"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r>
      <w:tr w:rsidR="007B0121" w:rsidRPr="007B0121" w14:paraId="5833B30A" w14:textId="77777777" w:rsidTr="007B0121">
        <w:trPr>
          <w:trHeight w:val="255"/>
        </w:trPr>
        <w:tc>
          <w:tcPr>
            <w:tcW w:w="520" w:type="dxa"/>
            <w:tcBorders>
              <w:top w:val="nil"/>
              <w:left w:val="single" w:sz="4" w:space="0" w:color="000000"/>
              <w:bottom w:val="nil"/>
              <w:right w:val="single" w:sz="4" w:space="0" w:color="000000"/>
            </w:tcBorders>
            <w:shd w:val="clear" w:color="000000" w:fill="FFFFFF"/>
            <w:vAlign w:val="center"/>
            <w:hideMark/>
          </w:tcPr>
          <w:p w14:paraId="602127A3"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1066" w:type="dxa"/>
            <w:tcBorders>
              <w:top w:val="nil"/>
              <w:left w:val="nil"/>
              <w:bottom w:val="nil"/>
              <w:right w:val="single" w:sz="4" w:space="0" w:color="000000"/>
            </w:tcBorders>
            <w:shd w:val="clear" w:color="000000" w:fill="FFFFFF"/>
            <w:vAlign w:val="center"/>
            <w:hideMark/>
          </w:tcPr>
          <w:p w14:paraId="72FA79C5"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4660" w:type="dxa"/>
            <w:tcBorders>
              <w:top w:val="nil"/>
              <w:left w:val="nil"/>
              <w:bottom w:val="nil"/>
              <w:right w:val="single" w:sz="4" w:space="0" w:color="000000"/>
            </w:tcBorders>
            <w:shd w:val="clear" w:color="000000" w:fill="FFFFFF"/>
            <w:vAlign w:val="center"/>
            <w:hideMark/>
          </w:tcPr>
          <w:p w14:paraId="0E1E6771"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powierzchnia przy separatorze    4*4</w:t>
            </w:r>
          </w:p>
        </w:tc>
        <w:tc>
          <w:tcPr>
            <w:tcW w:w="520" w:type="dxa"/>
            <w:tcBorders>
              <w:top w:val="nil"/>
              <w:left w:val="nil"/>
              <w:bottom w:val="nil"/>
              <w:right w:val="single" w:sz="4" w:space="0" w:color="000000"/>
            </w:tcBorders>
            <w:shd w:val="clear" w:color="000000" w:fill="FFFFFF"/>
            <w:vAlign w:val="center"/>
            <w:hideMark/>
          </w:tcPr>
          <w:p w14:paraId="3F730AAE"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m2</w:t>
            </w:r>
          </w:p>
        </w:tc>
        <w:tc>
          <w:tcPr>
            <w:tcW w:w="980" w:type="dxa"/>
            <w:tcBorders>
              <w:top w:val="nil"/>
              <w:left w:val="nil"/>
              <w:bottom w:val="nil"/>
              <w:right w:val="single" w:sz="4" w:space="0" w:color="000000"/>
            </w:tcBorders>
            <w:shd w:val="clear" w:color="000000" w:fill="FFFFFF"/>
            <w:vAlign w:val="center"/>
            <w:hideMark/>
          </w:tcPr>
          <w:p w14:paraId="3B6D8AA1"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16</w:t>
            </w:r>
          </w:p>
        </w:tc>
        <w:tc>
          <w:tcPr>
            <w:tcW w:w="980" w:type="dxa"/>
            <w:tcBorders>
              <w:top w:val="nil"/>
              <w:left w:val="nil"/>
              <w:bottom w:val="nil"/>
              <w:right w:val="single" w:sz="4" w:space="0" w:color="000000"/>
            </w:tcBorders>
            <w:shd w:val="clear" w:color="000000" w:fill="FFFFFF"/>
            <w:vAlign w:val="center"/>
            <w:hideMark/>
          </w:tcPr>
          <w:p w14:paraId="746C1F06"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1200" w:type="dxa"/>
            <w:tcBorders>
              <w:top w:val="nil"/>
              <w:left w:val="nil"/>
              <w:bottom w:val="nil"/>
              <w:right w:val="single" w:sz="4" w:space="0" w:color="000000"/>
            </w:tcBorders>
            <w:shd w:val="clear" w:color="000000" w:fill="FFFFFF"/>
            <w:vAlign w:val="center"/>
            <w:hideMark/>
          </w:tcPr>
          <w:p w14:paraId="72EF0F87"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r>
      <w:tr w:rsidR="007B0121" w:rsidRPr="007B0121" w14:paraId="18C0A208" w14:textId="77777777" w:rsidTr="007B0121">
        <w:trPr>
          <w:trHeight w:val="255"/>
        </w:trPr>
        <w:tc>
          <w:tcPr>
            <w:tcW w:w="520" w:type="dxa"/>
            <w:tcBorders>
              <w:top w:val="nil"/>
              <w:left w:val="single" w:sz="4" w:space="0" w:color="000000"/>
              <w:bottom w:val="nil"/>
              <w:right w:val="single" w:sz="4" w:space="0" w:color="000000"/>
            </w:tcBorders>
            <w:shd w:val="clear" w:color="000000" w:fill="FFFFFF"/>
            <w:vAlign w:val="center"/>
            <w:hideMark/>
          </w:tcPr>
          <w:p w14:paraId="5268705B"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1066" w:type="dxa"/>
            <w:tcBorders>
              <w:top w:val="nil"/>
              <w:left w:val="nil"/>
              <w:bottom w:val="nil"/>
              <w:right w:val="single" w:sz="4" w:space="0" w:color="000000"/>
            </w:tcBorders>
            <w:shd w:val="clear" w:color="000000" w:fill="FFFFFF"/>
            <w:vAlign w:val="center"/>
            <w:hideMark/>
          </w:tcPr>
          <w:p w14:paraId="0BAB3837"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4660" w:type="dxa"/>
            <w:tcBorders>
              <w:top w:val="nil"/>
              <w:left w:val="nil"/>
              <w:bottom w:val="nil"/>
              <w:right w:val="single" w:sz="4" w:space="0" w:color="000000"/>
            </w:tcBorders>
            <w:shd w:val="clear" w:color="000000" w:fill="FFFFFF"/>
            <w:vAlign w:val="center"/>
            <w:hideMark/>
          </w:tcPr>
          <w:p w14:paraId="429851B3"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wzdłuż nowego odcinka kanału    2*12</w:t>
            </w:r>
          </w:p>
        </w:tc>
        <w:tc>
          <w:tcPr>
            <w:tcW w:w="520" w:type="dxa"/>
            <w:tcBorders>
              <w:top w:val="nil"/>
              <w:left w:val="nil"/>
              <w:bottom w:val="nil"/>
              <w:right w:val="single" w:sz="4" w:space="0" w:color="000000"/>
            </w:tcBorders>
            <w:shd w:val="clear" w:color="000000" w:fill="FFFFFF"/>
            <w:vAlign w:val="center"/>
            <w:hideMark/>
          </w:tcPr>
          <w:p w14:paraId="688310F3"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m2</w:t>
            </w:r>
          </w:p>
        </w:tc>
        <w:tc>
          <w:tcPr>
            <w:tcW w:w="980" w:type="dxa"/>
            <w:tcBorders>
              <w:top w:val="nil"/>
              <w:left w:val="nil"/>
              <w:bottom w:val="nil"/>
              <w:right w:val="single" w:sz="4" w:space="0" w:color="000000"/>
            </w:tcBorders>
            <w:shd w:val="clear" w:color="000000" w:fill="FFFFFF"/>
            <w:vAlign w:val="center"/>
            <w:hideMark/>
          </w:tcPr>
          <w:p w14:paraId="072E1AB7"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24</w:t>
            </w:r>
          </w:p>
        </w:tc>
        <w:tc>
          <w:tcPr>
            <w:tcW w:w="980" w:type="dxa"/>
            <w:tcBorders>
              <w:top w:val="nil"/>
              <w:left w:val="nil"/>
              <w:bottom w:val="nil"/>
              <w:right w:val="single" w:sz="4" w:space="0" w:color="000000"/>
            </w:tcBorders>
            <w:shd w:val="clear" w:color="000000" w:fill="FFFFFF"/>
            <w:vAlign w:val="center"/>
            <w:hideMark/>
          </w:tcPr>
          <w:p w14:paraId="0EC38931"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1200" w:type="dxa"/>
            <w:tcBorders>
              <w:top w:val="nil"/>
              <w:left w:val="nil"/>
              <w:bottom w:val="nil"/>
              <w:right w:val="single" w:sz="4" w:space="0" w:color="000000"/>
            </w:tcBorders>
            <w:shd w:val="clear" w:color="000000" w:fill="FFFFFF"/>
            <w:vAlign w:val="center"/>
            <w:hideMark/>
          </w:tcPr>
          <w:p w14:paraId="7E72E4CE"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r>
      <w:tr w:rsidR="007B0121" w:rsidRPr="007B0121" w14:paraId="7066099B" w14:textId="77777777" w:rsidTr="007B0121">
        <w:trPr>
          <w:trHeight w:val="255"/>
        </w:trPr>
        <w:tc>
          <w:tcPr>
            <w:tcW w:w="520" w:type="dxa"/>
            <w:tcBorders>
              <w:top w:val="nil"/>
              <w:left w:val="single" w:sz="4" w:space="0" w:color="000000"/>
              <w:bottom w:val="nil"/>
              <w:right w:val="single" w:sz="4" w:space="0" w:color="000000"/>
            </w:tcBorders>
            <w:shd w:val="clear" w:color="000000" w:fill="FFFFFF"/>
            <w:vAlign w:val="center"/>
            <w:hideMark/>
          </w:tcPr>
          <w:p w14:paraId="3114D5AA"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1066" w:type="dxa"/>
            <w:tcBorders>
              <w:top w:val="nil"/>
              <w:left w:val="nil"/>
              <w:bottom w:val="nil"/>
              <w:right w:val="single" w:sz="4" w:space="0" w:color="000000"/>
            </w:tcBorders>
            <w:shd w:val="clear" w:color="000000" w:fill="FFFFFF"/>
            <w:vAlign w:val="center"/>
            <w:hideMark/>
          </w:tcPr>
          <w:p w14:paraId="07559C8C"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4660" w:type="dxa"/>
            <w:tcBorders>
              <w:top w:val="nil"/>
              <w:left w:val="nil"/>
              <w:bottom w:val="nil"/>
              <w:right w:val="single" w:sz="4" w:space="0" w:color="000000"/>
            </w:tcBorders>
            <w:shd w:val="clear" w:color="000000" w:fill="FFFFFF"/>
            <w:vAlign w:val="center"/>
            <w:hideMark/>
          </w:tcPr>
          <w:p w14:paraId="7A636CC4"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przy studni SX    4*4</w:t>
            </w:r>
          </w:p>
        </w:tc>
        <w:tc>
          <w:tcPr>
            <w:tcW w:w="520" w:type="dxa"/>
            <w:tcBorders>
              <w:top w:val="nil"/>
              <w:left w:val="nil"/>
              <w:bottom w:val="nil"/>
              <w:right w:val="single" w:sz="4" w:space="0" w:color="000000"/>
            </w:tcBorders>
            <w:shd w:val="clear" w:color="000000" w:fill="FFFFFF"/>
            <w:vAlign w:val="center"/>
            <w:hideMark/>
          </w:tcPr>
          <w:p w14:paraId="53508719"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m2</w:t>
            </w:r>
          </w:p>
        </w:tc>
        <w:tc>
          <w:tcPr>
            <w:tcW w:w="980" w:type="dxa"/>
            <w:tcBorders>
              <w:top w:val="nil"/>
              <w:left w:val="nil"/>
              <w:bottom w:val="nil"/>
              <w:right w:val="single" w:sz="4" w:space="0" w:color="000000"/>
            </w:tcBorders>
            <w:shd w:val="clear" w:color="000000" w:fill="FFFFFF"/>
            <w:vAlign w:val="center"/>
            <w:hideMark/>
          </w:tcPr>
          <w:p w14:paraId="535BB980"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16</w:t>
            </w:r>
          </w:p>
        </w:tc>
        <w:tc>
          <w:tcPr>
            <w:tcW w:w="980" w:type="dxa"/>
            <w:tcBorders>
              <w:top w:val="nil"/>
              <w:left w:val="nil"/>
              <w:bottom w:val="nil"/>
              <w:right w:val="single" w:sz="4" w:space="0" w:color="000000"/>
            </w:tcBorders>
            <w:shd w:val="clear" w:color="000000" w:fill="FFFFFF"/>
            <w:vAlign w:val="center"/>
            <w:hideMark/>
          </w:tcPr>
          <w:p w14:paraId="00E8412A"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1200" w:type="dxa"/>
            <w:tcBorders>
              <w:top w:val="nil"/>
              <w:left w:val="nil"/>
              <w:bottom w:val="nil"/>
              <w:right w:val="single" w:sz="4" w:space="0" w:color="000000"/>
            </w:tcBorders>
            <w:shd w:val="clear" w:color="000000" w:fill="FFFFFF"/>
            <w:vAlign w:val="center"/>
            <w:hideMark/>
          </w:tcPr>
          <w:p w14:paraId="69189DAE"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r>
      <w:tr w:rsidR="007B0121" w:rsidRPr="007B0121" w14:paraId="765F1D37" w14:textId="77777777" w:rsidTr="007B0121">
        <w:trPr>
          <w:trHeight w:val="675"/>
        </w:trPr>
        <w:tc>
          <w:tcPr>
            <w:tcW w:w="520" w:type="dxa"/>
            <w:tcBorders>
              <w:top w:val="single" w:sz="4" w:space="0" w:color="000000"/>
              <w:left w:val="single" w:sz="4" w:space="0" w:color="000000"/>
              <w:bottom w:val="nil"/>
              <w:right w:val="single" w:sz="4" w:space="0" w:color="000000"/>
            </w:tcBorders>
            <w:shd w:val="clear" w:color="000000" w:fill="FFFFFF"/>
            <w:vAlign w:val="center"/>
            <w:hideMark/>
          </w:tcPr>
          <w:p w14:paraId="158B6C1B"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5</w:t>
            </w:r>
          </w:p>
        </w:tc>
        <w:tc>
          <w:tcPr>
            <w:tcW w:w="1066" w:type="dxa"/>
            <w:tcBorders>
              <w:top w:val="single" w:sz="4" w:space="0" w:color="000000"/>
              <w:left w:val="nil"/>
              <w:bottom w:val="nil"/>
              <w:right w:val="single" w:sz="4" w:space="0" w:color="000000"/>
            </w:tcBorders>
            <w:shd w:val="clear" w:color="000000" w:fill="FFFFFF"/>
            <w:vAlign w:val="center"/>
            <w:hideMark/>
          </w:tcPr>
          <w:p w14:paraId="20BF17C2"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xml:space="preserve">KNR 4-04 1105/01 </w:t>
            </w:r>
          </w:p>
        </w:tc>
        <w:tc>
          <w:tcPr>
            <w:tcW w:w="4660" w:type="dxa"/>
            <w:tcBorders>
              <w:top w:val="single" w:sz="4" w:space="0" w:color="000000"/>
              <w:left w:val="nil"/>
              <w:bottom w:val="nil"/>
              <w:right w:val="single" w:sz="4" w:space="0" w:color="000000"/>
            </w:tcBorders>
            <w:shd w:val="clear" w:color="000000" w:fill="FFFFFF"/>
            <w:vAlign w:val="center"/>
            <w:hideMark/>
          </w:tcPr>
          <w:p w14:paraId="5DFF400C"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Wywiezienie gruzu z terenu rozbiórki samochodem samowyładowczym na odległość do 1km przy ręcznym załadowaniu i mechanicznym wyładowaniu</w:t>
            </w:r>
          </w:p>
        </w:tc>
        <w:tc>
          <w:tcPr>
            <w:tcW w:w="520" w:type="dxa"/>
            <w:tcBorders>
              <w:top w:val="single" w:sz="4" w:space="0" w:color="000000"/>
              <w:left w:val="nil"/>
              <w:bottom w:val="nil"/>
              <w:right w:val="single" w:sz="4" w:space="0" w:color="000000"/>
            </w:tcBorders>
            <w:shd w:val="clear" w:color="000000" w:fill="FFFFFF"/>
            <w:vAlign w:val="center"/>
            <w:hideMark/>
          </w:tcPr>
          <w:p w14:paraId="2448ECA5"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m3</w:t>
            </w:r>
          </w:p>
        </w:tc>
        <w:tc>
          <w:tcPr>
            <w:tcW w:w="980" w:type="dxa"/>
            <w:tcBorders>
              <w:top w:val="single" w:sz="4" w:space="0" w:color="000000"/>
              <w:left w:val="nil"/>
              <w:bottom w:val="nil"/>
              <w:right w:val="single" w:sz="4" w:space="0" w:color="000000"/>
            </w:tcBorders>
            <w:shd w:val="clear" w:color="000000" w:fill="FFFFFF"/>
            <w:vAlign w:val="center"/>
            <w:hideMark/>
          </w:tcPr>
          <w:p w14:paraId="1CAB3914"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19,2</w:t>
            </w:r>
          </w:p>
        </w:tc>
        <w:tc>
          <w:tcPr>
            <w:tcW w:w="980" w:type="dxa"/>
            <w:tcBorders>
              <w:top w:val="single" w:sz="4" w:space="0" w:color="000000"/>
              <w:left w:val="nil"/>
              <w:bottom w:val="nil"/>
              <w:right w:val="single" w:sz="4" w:space="0" w:color="000000"/>
            </w:tcBorders>
            <w:shd w:val="clear" w:color="000000" w:fill="FFFFFF"/>
            <w:vAlign w:val="center"/>
            <w:hideMark/>
          </w:tcPr>
          <w:p w14:paraId="6FB98483"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1200" w:type="dxa"/>
            <w:tcBorders>
              <w:top w:val="single" w:sz="4" w:space="0" w:color="000000"/>
              <w:left w:val="nil"/>
              <w:bottom w:val="nil"/>
              <w:right w:val="single" w:sz="4" w:space="0" w:color="000000"/>
            </w:tcBorders>
            <w:shd w:val="clear" w:color="000000" w:fill="FFFFFF"/>
            <w:vAlign w:val="center"/>
            <w:hideMark/>
          </w:tcPr>
          <w:p w14:paraId="3B1D8409"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0,00</w:t>
            </w:r>
          </w:p>
        </w:tc>
      </w:tr>
      <w:tr w:rsidR="007B0121" w:rsidRPr="007B0121" w14:paraId="0BE10008" w14:textId="77777777" w:rsidTr="007B0121">
        <w:trPr>
          <w:trHeight w:val="255"/>
        </w:trPr>
        <w:tc>
          <w:tcPr>
            <w:tcW w:w="520" w:type="dxa"/>
            <w:tcBorders>
              <w:top w:val="nil"/>
              <w:left w:val="single" w:sz="4" w:space="0" w:color="000000"/>
              <w:bottom w:val="nil"/>
              <w:right w:val="single" w:sz="4" w:space="0" w:color="000000"/>
            </w:tcBorders>
            <w:shd w:val="clear" w:color="000000" w:fill="FFFFFF"/>
            <w:vAlign w:val="center"/>
            <w:hideMark/>
          </w:tcPr>
          <w:p w14:paraId="39F0BFEA"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1066" w:type="dxa"/>
            <w:tcBorders>
              <w:top w:val="nil"/>
              <w:left w:val="nil"/>
              <w:bottom w:val="nil"/>
              <w:right w:val="single" w:sz="4" w:space="0" w:color="000000"/>
            </w:tcBorders>
            <w:shd w:val="clear" w:color="000000" w:fill="FFFFFF"/>
            <w:vAlign w:val="center"/>
            <w:hideMark/>
          </w:tcPr>
          <w:p w14:paraId="63FF5470"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4660" w:type="dxa"/>
            <w:tcBorders>
              <w:top w:val="single" w:sz="4" w:space="0" w:color="000000"/>
              <w:left w:val="nil"/>
              <w:bottom w:val="nil"/>
              <w:right w:val="single" w:sz="4" w:space="0" w:color="000000"/>
            </w:tcBorders>
            <w:shd w:val="clear" w:color="000000" w:fill="FFFFFF"/>
            <w:vAlign w:val="center"/>
            <w:hideMark/>
          </w:tcPr>
          <w:p w14:paraId="5557441F"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nawierzchnia bitumiczna    105*0,08</w:t>
            </w:r>
          </w:p>
        </w:tc>
        <w:tc>
          <w:tcPr>
            <w:tcW w:w="520" w:type="dxa"/>
            <w:tcBorders>
              <w:top w:val="single" w:sz="4" w:space="0" w:color="000000"/>
              <w:left w:val="nil"/>
              <w:bottom w:val="nil"/>
              <w:right w:val="single" w:sz="4" w:space="0" w:color="000000"/>
            </w:tcBorders>
            <w:shd w:val="clear" w:color="000000" w:fill="FFFFFF"/>
            <w:vAlign w:val="center"/>
            <w:hideMark/>
          </w:tcPr>
          <w:p w14:paraId="0FDD47A2"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m3</w:t>
            </w:r>
          </w:p>
        </w:tc>
        <w:tc>
          <w:tcPr>
            <w:tcW w:w="980" w:type="dxa"/>
            <w:tcBorders>
              <w:top w:val="single" w:sz="4" w:space="0" w:color="000000"/>
              <w:left w:val="nil"/>
              <w:bottom w:val="nil"/>
              <w:right w:val="single" w:sz="4" w:space="0" w:color="000000"/>
            </w:tcBorders>
            <w:shd w:val="clear" w:color="000000" w:fill="FFFFFF"/>
            <w:vAlign w:val="center"/>
            <w:hideMark/>
          </w:tcPr>
          <w:p w14:paraId="3711DAAF"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8,4</w:t>
            </w:r>
          </w:p>
        </w:tc>
        <w:tc>
          <w:tcPr>
            <w:tcW w:w="980" w:type="dxa"/>
            <w:tcBorders>
              <w:top w:val="nil"/>
              <w:left w:val="nil"/>
              <w:bottom w:val="nil"/>
              <w:right w:val="single" w:sz="4" w:space="0" w:color="000000"/>
            </w:tcBorders>
            <w:shd w:val="clear" w:color="000000" w:fill="FFFFFF"/>
            <w:vAlign w:val="center"/>
            <w:hideMark/>
          </w:tcPr>
          <w:p w14:paraId="42FF3454"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1200" w:type="dxa"/>
            <w:tcBorders>
              <w:top w:val="nil"/>
              <w:left w:val="nil"/>
              <w:bottom w:val="nil"/>
              <w:right w:val="single" w:sz="4" w:space="0" w:color="000000"/>
            </w:tcBorders>
            <w:shd w:val="clear" w:color="000000" w:fill="FFFFFF"/>
            <w:vAlign w:val="center"/>
            <w:hideMark/>
          </w:tcPr>
          <w:p w14:paraId="538762AA"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r>
      <w:tr w:rsidR="007B0121" w:rsidRPr="007B0121" w14:paraId="4A02DA98" w14:textId="77777777" w:rsidTr="007B0121">
        <w:trPr>
          <w:trHeight w:val="255"/>
        </w:trPr>
        <w:tc>
          <w:tcPr>
            <w:tcW w:w="520" w:type="dxa"/>
            <w:tcBorders>
              <w:top w:val="nil"/>
              <w:left w:val="single" w:sz="4" w:space="0" w:color="000000"/>
              <w:bottom w:val="nil"/>
              <w:right w:val="single" w:sz="4" w:space="0" w:color="000000"/>
            </w:tcBorders>
            <w:shd w:val="clear" w:color="000000" w:fill="FFFFFF"/>
            <w:vAlign w:val="center"/>
            <w:hideMark/>
          </w:tcPr>
          <w:p w14:paraId="51CAF870"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1066" w:type="dxa"/>
            <w:tcBorders>
              <w:top w:val="nil"/>
              <w:left w:val="nil"/>
              <w:bottom w:val="nil"/>
              <w:right w:val="single" w:sz="4" w:space="0" w:color="000000"/>
            </w:tcBorders>
            <w:shd w:val="clear" w:color="000000" w:fill="FFFFFF"/>
            <w:vAlign w:val="center"/>
            <w:hideMark/>
          </w:tcPr>
          <w:p w14:paraId="72A9D01A"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4660" w:type="dxa"/>
            <w:tcBorders>
              <w:top w:val="nil"/>
              <w:left w:val="nil"/>
              <w:bottom w:val="nil"/>
              <w:right w:val="single" w:sz="4" w:space="0" w:color="000000"/>
            </w:tcBorders>
            <w:shd w:val="clear" w:color="000000" w:fill="FFFFFF"/>
            <w:vAlign w:val="center"/>
            <w:hideMark/>
          </w:tcPr>
          <w:p w14:paraId="77A17977"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podbudowa    72*0,15</w:t>
            </w:r>
          </w:p>
        </w:tc>
        <w:tc>
          <w:tcPr>
            <w:tcW w:w="520" w:type="dxa"/>
            <w:tcBorders>
              <w:top w:val="nil"/>
              <w:left w:val="nil"/>
              <w:bottom w:val="nil"/>
              <w:right w:val="single" w:sz="4" w:space="0" w:color="000000"/>
            </w:tcBorders>
            <w:shd w:val="clear" w:color="000000" w:fill="FFFFFF"/>
            <w:vAlign w:val="center"/>
            <w:hideMark/>
          </w:tcPr>
          <w:p w14:paraId="08BDCC89"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m3</w:t>
            </w:r>
          </w:p>
        </w:tc>
        <w:tc>
          <w:tcPr>
            <w:tcW w:w="980" w:type="dxa"/>
            <w:tcBorders>
              <w:top w:val="nil"/>
              <w:left w:val="nil"/>
              <w:bottom w:val="nil"/>
              <w:right w:val="single" w:sz="4" w:space="0" w:color="000000"/>
            </w:tcBorders>
            <w:shd w:val="clear" w:color="000000" w:fill="FFFFFF"/>
            <w:vAlign w:val="center"/>
            <w:hideMark/>
          </w:tcPr>
          <w:p w14:paraId="745C5272"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10,8</w:t>
            </w:r>
          </w:p>
        </w:tc>
        <w:tc>
          <w:tcPr>
            <w:tcW w:w="980" w:type="dxa"/>
            <w:tcBorders>
              <w:top w:val="nil"/>
              <w:left w:val="nil"/>
              <w:bottom w:val="nil"/>
              <w:right w:val="single" w:sz="4" w:space="0" w:color="000000"/>
            </w:tcBorders>
            <w:shd w:val="clear" w:color="000000" w:fill="FFFFFF"/>
            <w:vAlign w:val="center"/>
            <w:hideMark/>
          </w:tcPr>
          <w:p w14:paraId="14D3E5D7"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1200" w:type="dxa"/>
            <w:tcBorders>
              <w:top w:val="nil"/>
              <w:left w:val="nil"/>
              <w:bottom w:val="nil"/>
              <w:right w:val="single" w:sz="4" w:space="0" w:color="000000"/>
            </w:tcBorders>
            <w:shd w:val="clear" w:color="000000" w:fill="FFFFFF"/>
            <w:vAlign w:val="center"/>
            <w:hideMark/>
          </w:tcPr>
          <w:p w14:paraId="2025177D"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r>
      <w:tr w:rsidR="007B0121" w:rsidRPr="007B0121" w14:paraId="39FA711A" w14:textId="77777777" w:rsidTr="007B0121">
        <w:trPr>
          <w:trHeight w:val="1350"/>
        </w:trPr>
        <w:tc>
          <w:tcPr>
            <w:tcW w:w="52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A88DE4B"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6</w:t>
            </w:r>
          </w:p>
        </w:tc>
        <w:tc>
          <w:tcPr>
            <w:tcW w:w="1066" w:type="dxa"/>
            <w:tcBorders>
              <w:top w:val="single" w:sz="4" w:space="0" w:color="000000"/>
              <w:left w:val="nil"/>
              <w:bottom w:val="single" w:sz="4" w:space="0" w:color="000000"/>
              <w:right w:val="single" w:sz="4" w:space="0" w:color="000000"/>
            </w:tcBorders>
            <w:shd w:val="clear" w:color="000000" w:fill="FFFFFF"/>
            <w:vAlign w:val="center"/>
            <w:hideMark/>
          </w:tcPr>
          <w:p w14:paraId="1FC4E4B9"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xml:space="preserve">KNR 4-04 1105/02 </w:t>
            </w:r>
          </w:p>
        </w:tc>
        <w:tc>
          <w:tcPr>
            <w:tcW w:w="4660" w:type="dxa"/>
            <w:tcBorders>
              <w:top w:val="single" w:sz="4" w:space="0" w:color="000000"/>
              <w:left w:val="nil"/>
              <w:bottom w:val="single" w:sz="4" w:space="0" w:color="000000"/>
              <w:right w:val="single" w:sz="4" w:space="0" w:color="000000"/>
            </w:tcBorders>
            <w:shd w:val="clear" w:color="000000" w:fill="FFFFFF"/>
            <w:vAlign w:val="center"/>
            <w:hideMark/>
          </w:tcPr>
          <w:p w14:paraId="5F876240"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Wywiezienie gruzu z terenu rozbiórki samochodem samowyładowczym na odległość do 1km przy ręcznym załadowaniu i mechanicznym wyładowaniu - nakłady uzupełniające za każdy dalszy rozpoczęty km odległości ponad 1km</w:t>
            </w:r>
            <w:r w:rsidRPr="007B0121">
              <w:rPr>
                <w:rFonts w:ascii="Arial" w:eastAsia="Times New Roman" w:hAnsi="Arial" w:cs="Arial"/>
                <w:color w:val="000000"/>
                <w:sz w:val="16"/>
                <w:szCs w:val="16"/>
                <w:lang w:eastAsia="pl-PL"/>
              </w:rPr>
              <w:br/>
              <w:t>(Krotność= 30)</w:t>
            </w:r>
          </w:p>
        </w:tc>
        <w:tc>
          <w:tcPr>
            <w:tcW w:w="520" w:type="dxa"/>
            <w:tcBorders>
              <w:top w:val="single" w:sz="4" w:space="0" w:color="000000"/>
              <w:left w:val="nil"/>
              <w:bottom w:val="single" w:sz="4" w:space="0" w:color="000000"/>
              <w:right w:val="single" w:sz="4" w:space="0" w:color="000000"/>
            </w:tcBorders>
            <w:shd w:val="clear" w:color="000000" w:fill="FFFFFF"/>
            <w:vAlign w:val="center"/>
            <w:hideMark/>
          </w:tcPr>
          <w:p w14:paraId="67D1114E"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m3</w:t>
            </w:r>
          </w:p>
        </w:tc>
        <w:tc>
          <w:tcPr>
            <w:tcW w:w="980" w:type="dxa"/>
            <w:tcBorders>
              <w:top w:val="single" w:sz="4" w:space="0" w:color="000000"/>
              <w:left w:val="nil"/>
              <w:bottom w:val="single" w:sz="4" w:space="0" w:color="000000"/>
              <w:right w:val="single" w:sz="4" w:space="0" w:color="000000"/>
            </w:tcBorders>
            <w:shd w:val="clear" w:color="000000" w:fill="FFFFFF"/>
            <w:vAlign w:val="center"/>
            <w:hideMark/>
          </w:tcPr>
          <w:p w14:paraId="5A91D84B"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19,2</w:t>
            </w:r>
          </w:p>
        </w:tc>
        <w:tc>
          <w:tcPr>
            <w:tcW w:w="980" w:type="dxa"/>
            <w:tcBorders>
              <w:top w:val="single" w:sz="4" w:space="0" w:color="000000"/>
              <w:left w:val="nil"/>
              <w:bottom w:val="single" w:sz="4" w:space="0" w:color="000000"/>
              <w:right w:val="single" w:sz="4" w:space="0" w:color="000000"/>
            </w:tcBorders>
            <w:shd w:val="clear" w:color="000000" w:fill="FFFFFF"/>
            <w:vAlign w:val="center"/>
            <w:hideMark/>
          </w:tcPr>
          <w:p w14:paraId="282391DC"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1200" w:type="dxa"/>
            <w:tcBorders>
              <w:top w:val="single" w:sz="4" w:space="0" w:color="000000"/>
              <w:left w:val="nil"/>
              <w:bottom w:val="single" w:sz="4" w:space="0" w:color="000000"/>
              <w:right w:val="single" w:sz="4" w:space="0" w:color="000000"/>
            </w:tcBorders>
            <w:shd w:val="clear" w:color="000000" w:fill="FFFFFF"/>
            <w:vAlign w:val="center"/>
            <w:hideMark/>
          </w:tcPr>
          <w:p w14:paraId="779F6BE0"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0,00</w:t>
            </w:r>
          </w:p>
        </w:tc>
      </w:tr>
      <w:tr w:rsidR="007B0121" w:rsidRPr="007B0121" w14:paraId="03A613F0" w14:textId="77777777" w:rsidTr="007B0121">
        <w:trPr>
          <w:trHeight w:val="255"/>
        </w:trPr>
        <w:tc>
          <w:tcPr>
            <w:tcW w:w="520" w:type="dxa"/>
            <w:tcBorders>
              <w:top w:val="nil"/>
              <w:left w:val="single" w:sz="4" w:space="0" w:color="000000"/>
              <w:bottom w:val="single" w:sz="4" w:space="0" w:color="000000"/>
              <w:right w:val="single" w:sz="4" w:space="0" w:color="000000"/>
            </w:tcBorders>
            <w:shd w:val="clear" w:color="000000" w:fill="FFFFCC"/>
            <w:vAlign w:val="center"/>
            <w:hideMark/>
          </w:tcPr>
          <w:p w14:paraId="57D1CEAE"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1066" w:type="dxa"/>
            <w:tcBorders>
              <w:top w:val="nil"/>
              <w:left w:val="nil"/>
              <w:bottom w:val="single" w:sz="4" w:space="0" w:color="000000"/>
              <w:right w:val="single" w:sz="4" w:space="0" w:color="000000"/>
            </w:tcBorders>
            <w:shd w:val="clear" w:color="000000" w:fill="FFFFCC"/>
            <w:vAlign w:val="center"/>
            <w:hideMark/>
          </w:tcPr>
          <w:p w14:paraId="26F2DA0E"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4660" w:type="dxa"/>
            <w:tcBorders>
              <w:top w:val="nil"/>
              <w:left w:val="nil"/>
              <w:bottom w:val="single" w:sz="4" w:space="0" w:color="000000"/>
              <w:right w:val="single" w:sz="4" w:space="0" w:color="000000"/>
            </w:tcBorders>
            <w:shd w:val="clear" w:color="000000" w:fill="FFFFCC"/>
            <w:vAlign w:val="center"/>
            <w:hideMark/>
          </w:tcPr>
          <w:p w14:paraId="4DA413B1"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Roboty rozbiórkowe</w:t>
            </w:r>
          </w:p>
        </w:tc>
        <w:tc>
          <w:tcPr>
            <w:tcW w:w="520" w:type="dxa"/>
            <w:tcBorders>
              <w:top w:val="nil"/>
              <w:left w:val="nil"/>
              <w:bottom w:val="single" w:sz="4" w:space="0" w:color="000000"/>
              <w:right w:val="single" w:sz="4" w:space="0" w:color="000000"/>
            </w:tcBorders>
            <w:shd w:val="clear" w:color="000000" w:fill="FFFFCC"/>
            <w:vAlign w:val="center"/>
            <w:hideMark/>
          </w:tcPr>
          <w:p w14:paraId="2A944784"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980" w:type="dxa"/>
            <w:tcBorders>
              <w:top w:val="nil"/>
              <w:left w:val="nil"/>
              <w:bottom w:val="single" w:sz="4" w:space="0" w:color="000000"/>
              <w:right w:val="single" w:sz="4" w:space="0" w:color="000000"/>
            </w:tcBorders>
            <w:shd w:val="clear" w:color="000000" w:fill="FFFFCC"/>
            <w:vAlign w:val="center"/>
            <w:hideMark/>
          </w:tcPr>
          <w:p w14:paraId="1588611B"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980" w:type="dxa"/>
            <w:tcBorders>
              <w:top w:val="nil"/>
              <w:left w:val="nil"/>
              <w:bottom w:val="single" w:sz="4" w:space="0" w:color="000000"/>
              <w:right w:val="single" w:sz="4" w:space="0" w:color="000000"/>
            </w:tcBorders>
            <w:shd w:val="clear" w:color="000000" w:fill="FFFFCC"/>
            <w:vAlign w:val="center"/>
            <w:hideMark/>
          </w:tcPr>
          <w:p w14:paraId="2C020D98"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1200" w:type="dxa"/>
            <w:tcBorders>
              <w:top w:val="nil"/>
              <w:left w:val="nil"/>
              <w:bottom w:val="single" w:sz="4" w:space="0" w:color="000000"/>
              <w:right w:val="single" w:sz="4" w:space="0" w:color="000000"/>
            </w:tcBorders>
            <w:shd w:val="clear" w:color="000000" w:fill="FFFFCC"/>
            <w:vAlign w:val="center"/>
            <w:hideMark/>
          </w:tcPr>
          <w:p w14:paraId="65D05051" w14:textId="77777777" w:rsidR="007B0121" w:rsidRPr="007B0121" w:rsidRDefault="007B0121" w:rsidP="007B0121">
            <w:pPr>
              <w:spacing w:after="0" w:line="240" w:lineRule="auto"/>
              <w:jc w:val="right"/>
              <w:rPr>
                <w:rFonts w:ascii="Arial" w:eastAsia="Times New Roman" w:hAnsi="Arial" w:cs="Arial"/>
                <w:b/>
                <w:bCs/>
                <w:color w:val="000000"/>
                <w:sz w:val="16"/>
                <w:szCs w:val="16"/>
                <w:lang w:eastAsia="pl-PL"/>
              </w:rPr>
            </w:pPr>
            <w:r w:rsidRPr="007B0121">
              <w:rPr>
                <w:rFonts w:ascii="Arial" w:eastAsia="Times New Roman" w:hAnsi="Arial" w:cs="Arial"/>
                <w:b/>
                <w:bCs/>
                <w:color w:val="000000"/>
                <w:sz w:val="16"/>
                <w:szCs w:val="16"/>
                <w:lang w:eastAsia="pl-PL"/>
              </w:rPr>
              <w:t>0,00</w:t>
            </w:r>
          </w:p>
        </w:tc>
      </w:tr>
      <w:tr w:rsidR="007B0121" w:rsidRPr="007B0121" w14:paraId="259A6033" w14:textId="77777777" w:rsidTr="007B0121">
        <w:trPr>
          <w:trHeight w:val="675"/>
        </w:trPr>
        <w:tc>
          <w:tcPr>
            <w:tcW w:w="520" w:type="dxa"/>
            <w:tcBorders>
              <w:top w:val="nil"/>
              <w:left w:val="single" w:sz="4" w:space="0" w:color="000000"/>
              <w:bottom w:val="single" w:sz="4" w:space="0" w:color="000000"/>
              <w:right w:val="single" w:sz="4" w:space="0" w:color="000000"/>
            </w:tcBorders>
            <w:shd w:val="clear" w:color="000000" w:fill="FF9900"/>
            <w:vAlign w:val="center"/>
            <w:hideMark/>
          </w:tcPr>
          <w:p w14:paraId="15578FDE" w14:textId="77777777" w:rsidR="007B0121" w:rsidRPr="007B0121" w:rsidRDefault="007B0121" w:rsidP="007B0121">
            <w:pPr>
              <w:spacing w:after="0" w:line="240" w:lineRule="auto"/>
              <w:jc w:val="right"/>
              <w:rPr>
                <w:rFonts w:ascii="Arial" w:eastAsia="Times New Roman" w:hAnsi="Arial" w:cs="Arial"/>
                <w:b/>
                <w:bCs/>
                <w:color w:val="000000"/>
                <w:sz w:val="16"/>
                <w:szCs w:val="16"/>
                <w:lang w:eastAsia="pl-PL"/>
              </w:rPr>
            </w:pPr>
            <w:r w:rsidRPr="007B0121">
              <w:rPr>
                <w:rFonts w:ascii="Arial" w:eastAsia="Times New Roman" w:hAnsi="Arial" w:cs="Arial"/>
                <w:b/>
                <w:bCs/>
                <w:color w:val="000000"/>
                <w:sz w:val="16"/>
                <w:szCs w:val="16"/>
                <w:lang w:eastAsia="pl-PL"/>
              </w:rPr>
              <w:t> </w:t>
            </w:r>
          </w:p>
        </w:tc>
        <w:tc>
          <w:tcPr>
            <w:tcW w:w="1066" w:type="dxa"/>
            <w:tcBorders>
              <w:top w:val="nil"/>
              <w:left w:val="nil"/>
              <w:bottom w:val="single" w:sz="4" w:space="0" w:color="000000"/>
              <w:right w:val="single" w:sz="4" w:space="0" w:color="000000"/>
            </w:tcBorders>
            <w:shd w:val="clear" w:color="000000" w:fill="FF9900"/>
            <w:vAlign w:val="center"/>
            <w:hideMark/>
          </w:tcPr>
          <w:p w14:paraId="5B36FB88" w14:textId="77777777" w:rsidR="007B0121" w:rsidRPr="007B0121" w:rsidRDefault="007B0121" w:rsidP="007B0121">
            <w:pPr>
              <w:spacing w:after="0" w:line="240" w:lineRule="auto"/>
              <w:jc w:val="right"/>
              <w:rPr>
                <w:rFonts w:ascii="Arial" w:eastAsia="Times New Roman" w:hAnsi="Arial" w:cs="Arial"/>
                <w:b/>
                <w:bCs/>
                <w:color w:val="000000"/>
                <w:sz w:val="16"/>
                <w:szCs w:val="16"/>
                <w:lang w:eastAsia="pl-PL"/>
              </w:rPr>
            </w:pPr>
            <w:r w:rsidRPr="007B0121">
              <w:rPr>
                <w:rFonts w:ascii="Arial" w:eastAsia="Times New Roman" w:hAnsi="Arial" w:cs="Arial"/>
                <w:b/>
                <w:bCs/>
                <w:color w:val="000000"/>
                <w:sz w:val="16"/>
                <w:szCs w:val="16"/>
                <w:lang w:eastAsia="pl-PL"/>
              </w:rPr>
              <w:t> </w:t>
            </w:r>
          </w:p>
        </w:tc>
        <w:tc>
          <w:tcPr>
            <w:tcW w:w="4660" w:type="dxa"/>
            <w:tcBorders>
              <w:top w:val="nil"/>
              <w:left w:val="nil"/>
              <w:bottom w:val="single" w:sz="4" w:space="0" w:color="000000"/>
              <w:right w:val="single" w:sz="4" w:space="0" w:color="000000"/>
            </w:tcBorders>
            <w:shd w:val="clear" w:color="000000" w:fill="FF9900"/>
            <w:vAlign w:val="center"/>
            <w:hideMark/>
          </w:tcPr>
          <w:p w14:paraId="675C7FF9" w14:textId="77777777" w:rsidR="007B0121" w:rsidRPr="007B0121" w:rsidRDefault="007B0121" w:rsidP="007B0121">
            <w:pPr>
              <w:spacing w:after="0" w:line="240" w:lineRule="auto"/>
              <w:rPr>
                <w:rFonts w:ascii="Arial" w:eastAsia="Times New Roman" w:hAnsi="Arial" w:cs="Arial"/>
                <w:b/>
                <w:bCs/>
                <w:color w:val="000000"/>
                <w:sz w:val="16"/>
                <w:szCs w:val="16"/>
                <w:lang w:eastAsia="pl-PL"/>
              </w:rPr>
            </w:pPr>
            <w:r w:rsidRPr="007B0121">
              <w:rPr>
                <w:rFonts w:ascii="Arial" w:eastAsia="Times New Roman" w:hAnsi="Arial" w:cs="Arial"/>
                <w:b/>
                <w:bCs/>
                <w:color w:val="000000"/>
                <w:sz w:val="16"/>
                <w:szCs w:val="16"/>
                <w:lang w:eastAsia="pl-PL"/>
              </w:rPr>
              <w:t xml:space="preserve">2 Budowa separatora substancji ropopochodnych, kanału dn160 </w:t>
            </w:r>
            <w:proofErr w:type="spellStart"/>
            <w:r w:rsidRPr="007B0121">
              <w:rPr>
                <w:rFonts w:ascii="Arial" w:eastAsia="Times New Roman" w:hAnsi="Arial" w:cs="Arial"/>
                <w:b/>
                <w:bCs/>
                <w:color w:val="000000"/>
                <w:sz w:val="16"/>
                <w:szCs w:val="16"/>
                <w:lang w:eastAsia="pl-PL"/>
              </w:rPr>
              <w:t>odługości</w:t>
            </w:r>
            <w:proofErr w:type="spellEnd"/>
            <w:r w:rsidRPr="007B0121">
              <w:rPr>
                <w:rFonts w:ascii="Arial" w:eastAsia="Times New Roman" w:hAnsi="Arial" w:cs="Arial"/>
                <w:b/>
                <w:bCs/>
                <w:color w:val="000000"/>
                <w:sz w:val="16"/>
                <w:szCs w:val="16"/>
                <w:lang w:eastAsia="pl-PL"/>
              </w:rPr>
              <w:t xml:space="preserve"> 12m oraz nabudowanie studni SX na </w:t>
            </w:r>
            <w:proofErr w:type="spellStart"/>
            <w:r w:rsidRPr="007B0121">
              <w:rPr>
                <w:rFonts w:ascii="Arial" w:eastAsia="Times New Roman" w:hAnsi="Arial" w:cs="Arial"/>
                <w:b/>
                <w:bCs/>
                <w:color w:val="000000"/>
                <w:sz w:val="16"/>
                <w:szCs w:val="16"/>
                <w:lang w:eastAsia="pl-PL"/>
              </w:rPr>
              <w:t>isniejącym</w:t>
            </w:r>
            <w:proofErr w:type="spellEnd"/>
            <w:r w:rsidRPr="007B0121">
              <w:rPr>
                <w:rFonts w:ascii="Arial" w:eastAsia="Times New Roman" w:hAnsi="Arial" w:cs="Arial"/>
                <w:b/>
                <w:bCs/>
                <w:color w:val="000000"/>
                <w:sz w:val="16"/>
                <w:szCs w:val="16"/>
                <w:lang w:eastAsia="pl-PL"/>
              </w:rPr>
              <w:t xml:space="preserve"> kanale dn200</w:t>
            </w:r>
          </w:p>
        </w:tc>
        <w:tc>
          <w:tcPr>
            <w:tcW w:w="520" w:type="dxa"/>
            <w:tcBorders>
              <w:top w:val="nil"/>
              <w:left w:val="nil"/>
              <w:bottom w:val="single" w:sz="4" w:space="0" w:color="000000"/>
              <w:right w:val="single" w:sz="4" w:space="0" w:color="000000"/>
            </w:tcBorders>
            <w:shd w:val="clear" w:color="000000" w:fill="FF9900"/>
            <w:vAlign w:val="center"/>
            <w:hideMark/>
          </w:tcPr>
          <w:p w14:paraId="62A65F0D" w14:textId="77777777" w:rsidR="007B0121" w:rsidRPr="007B0121" w:rsidRDefault="007B0121" w:rsidP="007B0121">
            <w:pPr>
              <w:spacing w:after="0" w:line="240" w:lineRule="auto"/>
              <w:jc w:val="center"/>
              <w:rPr>
                <w:rFonts w:ascii="Arial" w:eastAsia="Times New Roman" w:hAnsi="Arial" w:cs="Arial"/>
                <w:b/>
                <w:bCs/>
                <w:color w:val="000000"/>
                <w:sz w:val="16"/>
                <w:szCs w:val="16"/>
                <w:lang w:eastAsia="pl-PL"/>
              </w:rPr>
            </w:pPr>
            <w:r w:rsidRPr="007B0121">
              <w:rPr>
                <w:rFonts w:ascii="Arial" w:eastAsia="Times New Roman" w:hAnsi="Arial" w:cs="Arial"/>
                <w:b/>
                <w:bCs/>
                <w:color w:val="000000"/>
                <w:sz w:val="16"/>
                <w:szCs w:val="16"/>
                <w:lang w:eastAsia="pl-PL"/>
              </w:rPr>
              <w:t> </w:t>
            </w:r>
          </w:p>
        </w:tc>
        <w:tc>
          <w:tcPr>
            <w:tcW w:w="980" w:type="dxa"/>
            <w:tcBorders>
              <w:top w:val="nil"/>
              <w:left w:val="nil"/>
              <w:bottom w:val="single" w:sz="4" w:space="0" w:color="000000"/>
              <w:right w:val="single" w:sz="4" w:space="0" w:color="000000"/>
            </w:tcBorders>
            <w:shd w:val="clear" w:color="000000" w:fill="FF9900"/>
            <w:vAlign w:val="center"/>
            <w:hideMark/>
          </w:tcPr>
          <w:p w14:paraId="23996FA2" w14:textId="77777777" w:rsidR="007B0121" w:rsidRPr="007B0121" w:rsidRDefault="007B0121" w:rsidP="007B0121">
            <w:pPr>
              <w:spacing w:after="0" w:line="240" w:lineRule="auto"/>
              <w:jc w:val="right"/>
              <w:rPr>
                <w:rFonts w:ascii="Arial" w:eastAsia="Times New Roman" w:hAnsi="Arial" w:cs="Arial"/>
                <w:b/>
                <w:bCs/>
                <w:color w:val="000000"/>
                <w:sz w:val="16"/>
                <w:szCs w:val="16"/>
                <w:lang w:eastAsia="pl-PL"/>
              </w:rPr>
            </w:pPr>
            <w:r w:rsidRPr="007B0121">
              <w:rPr>
                <w:rFonts w:ascii="Arial" w:eastAsia="Times New Roman" w:hAnsi="Arial" w:cs="Arial"/>
                <w:b/>
                <w:bCs/>
                <w:color w:val="000000"/>
                <w:sz w:val="16"/>
                <w:szCs w:val="16"/>
                <w:lang w:eastAsia="pl-PL"/>
              </w:rPr>
              <w:t> </w:t>
            </w:r>
          </w:p>
        </w:tc>
        <w:tc>
          <w:tcPr>
            <w:tcW w:w="980" w:type="dxa"/>
            <w:tcBorders>
              <w:top w:val="nil"/>
              <w:left w:val="nil"/>
              <w:bottom w:val="single" w:sz="4" w:space="0" w:color="000000"/>
              <w:right w:val="single" w:sz="4" w:space="0" w:color="000000"/>
            </w:tcBorders>
            <w:shd w:val="clear" w:color="000000" w:fill="FF9900"/>
            <w:vAlign w:val="center"/>
            <w:hideMark/>
          </w:tcPr>
          <w:p w14:paraId="505C61A2" w14:textId="77777777" w:rsidR="007B0121" w:rsidRPr="007B0121" w:rsidRDefault="007B0121" w:rsidP="007B0121">
            <w:pPr>
              <w:spacing w:after="0" w:line="240" w:lineRule="auto"/>
              <w:jc w:val="right"/>
              <w:rPr>
                <w:rFonts w:ascii="Arial" w:eastAsia="Times New Roman" w:hAnsi="Arial" w:cs="Arial"/>
                <w:b/>
                <w:bCs/>
                <w:color w:val="000000"/>
                <w:sz w:val="16"/>
                <w:szCs w:val="16"/>
                <w:lang w:eastAsia="pl-PL"/>
              </w:rPr>
            </w:pPr>
            <w:r w:rsidRPr="007B0121">
              <w:rPr>
                <w:rFonts w:ascii="Arial" w:eastAsia="Times New Roman" w:hAnsi="Arial" w:cs="Arial"/>
                <w:b/>
                <w:bCs/>
                <w:color w:val="000000"/>
                <w:sz w:val="16"/>
                <w:szCs w:val="16"/>
                <w:lang w:eastAsia="pl-PL"/>
              </w:rPr>
              <w:t> </w:t>
            </w:r>
          </w:p>
        </w:tc>
        <w:tc>
          <w:tcPr>
            <w:tcW w:w="1200" w:type="dxa"/>
            <w:tcBorders>
              <w:top w:val="nil"/>
              <w:left w:val="nil"/>
              <w:bottom w:val="single" w:sz="4" w:space="0" w:color="000000"/>
              <w:right w:val="single" w:sz="4" w:space="0" w:color="000000"/>
            </w:tcBorders>
            <w:shd w:val="clear" w:color="000000" w:fill="FF9900"/>
            <w:vAlign w:val="center"/>
            <w:hideMark/>
          </w:tcPr>
          <w:p w14:paraId="031A5E25" w14:textId="77777777" w:rsidR="007B0121" w:rsidRPr="007B0121" w:rsidRDefault="007B0121" w:rsidP="007B0121">
            <w:pPr>
              <w:spacing w:after="0" w:line="240" w:lineRule="auto"/>
              <w:jc w:val="right"/>
              <w:rPr>
                <w:rFonts w:ascii="Arial" w:eastAsia="Times New Roman" w:hAnsi="Arial" w:cs="Arial"/>
                <w:b/>
                <w:bCs/>
                <w:color w:val="000000"/>
                <w:sz w:val="16"/>
                <w:szCs w:val="16"/>
                <w:lang w:eastAsia="pl-PL"/>
              </w:rPr>
            </w:pPr>
            <w:r w:rsidRPr="007B0121">
              <w:rPr>
                <w:rFonts w:ascii="Arial" w:eastAsia="Times New Roman" w:hAnsi="Arial" w:cs="Arial"/>
                <w:b/>
                <w:bCs/>
                <w:color w:val="000000"/>
                <w:sz w:val="16"/>
                <w:szCs w:val="16"/>
                <w:lang w:eastAsia="pl-PL"/>
              </w:rPr>
              <w:t> </w:t>
            </w:r>
          </w:p>
        </w:tc>
      </w:tr>
      <w:tr w:rsidR="007B0121" w:rsidRPr="007B0121" w14:paraId="7F06463D" w14:textId="77777777" w:rsidTr="007B0121">
        <w:trPr>
          <w:trHeight w:val="675"/>
        </w:trPr>
        <w:tc>
          <w:tcPr>
            <w:tcW w:w="520" w:type="dxa"/>
            <w:tcBorders>
              <w:top w:val="nil"/>
              <w:left w:val="single" w:sz="4" w:space="0" w:color="000000"/>
              <w:bottom w:val="nil"/>
              <w:right w:val="single" w:sz="4" w:space="0" w:color="000000"/>
            </w:tcBorders>
            <w:shd w:val="clear" w:color="000000" w:fill="FFFFFF"/>
            <w:vAlign w:val="center"/>
            <w:hideMark/>
          </w:tcPr>
          <w:p w14:paraId="2E694532"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7</w:t>
            </w:r>
          </w:p>
        </w:tc>
        <w:tc>
          <w:tcPr>
            <w:tcW w:w="1066" w:type="dxa"/>
            <w:tcBorders>
              <w:top w:val="nil"/>
              <w:left w:val="nil"/>
              <w:bottom w:val="nil"/>
              <w:right w:val="single" w:sz="4" w:space="0" w:color="000000"/>
            </w:tcBorders>
            <w:shd w:val="clear" w:color="000000" w:fill="FFFFFF"/>
            <w:vAlign w:val="center"/>
            <w:hideMark/>
          </w:tcPr>
          <w:p w14:paraId="17905048"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xml:space="preserve">KNR 2-01u1 0802/03 </w:t>
            </w:r>
          </w:p>
        </w:tc>
        <w:tc>
          <w:tcPr>
            <w:tcW w:w="4660" w:type="dxa"/>
            <w:tcBorders>
              <w:top w:val="nil"/>
              <w:left w:val="nil"/>
              <w:bottom w:val="nil"/>
              <w:right w:val="single" w:sz="4" w:space="0" w:color="000000"/>
            </w:tcBorders>
            <w:shd w:val="clear" w:color="000000" w:fill="FFFFFF"/>
            <w:vAlign w:val="center"/>
            <w:hideMark/>
          </w:tcPr>
          <w:p w14:paraId="166487B7"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Wykopy z zasypaniem o głębokości do 2,50m i szerokości 2,0-3,0m, wykonywane w gruncie kategorii III o ścianach zabezpieczonych obudową OW WRONKI typ boksowy</w:t>
            </w:r>
          </w:p>
        </w:tc>
        <w:tc>
          <w:tcPr>
            <w:tcW w:w="520" w:type="dxa"/>
            <w:tcBorders>
              <w:top w:val="nil"/>
              <w:left w:val="nil"/>
              <w:bottom w:val="nil"/>
              <w:right w:val="single" w:sz="4" w:space="0" w:color="000000"/>
            </w:tcBorders>
            <w:shd w:val="clear" w:color="000000" w:fill="FFFFFF"/>
            <w:vAlign w:val="center"/>
            <w:hideMark/>
          </w:tcPr>
          <w:p w14:paraId="29B73BBE"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m3</w:t>
            </w:r>
          </w:p>
        </w:tc>
        <w:tc>
          <w:tcPr>
            <w:tcW w:w="980" w:type="dxa"/>
            <w:tcBorders>
              <w:top w:val="nil"/>
              <w:left w:val="nil"/>
              <w:bottom w:val="nil"/>
              <w:right w:val="single" w:sz="4" w:space="0" w:color="000000"/>
            </w:tcBorders>
            <w:shd w:val="clear" w:color="000000" w:fill="FFFFFF"/>
            <w:vAlign w:val="center"/>
            <w:hideMark/>
          </w:tcPr>
          <w:p w14:paraId="757BADB4"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77,82</w:t>
            </w:r>
          </w:p>
        </w:tc>
        <w:tc>
          <w:tcPr>
            <w:tcW w:w="980" w:type="dxa"/>
            <w:tcBorders>
              <w:top w:val="nil"/>
              <w:left w:val="nil"/>
              <w:bottom w:val="nil"/>
              <w:right w:val="single" w:sz="4" w:space="0" w:color="000000"/>
            </w:tcBorders>
            <w:shd w:val="clear" w:color="000000" w:fill="FFFFFF"/>
            <w:vAlign w:val="center"/>
            <w:hideMark/>
          </w:tcPr>
          <w:p w14:paraId="24C3CFBF"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1200" w:type="dxa"/>
            <w:tcBorders>
              <w:top w:val="nil"/>
              <w:left w:val="nil"/>
              <w:bottom w:val="nil"/>
              <w:right w:val="single" w:sz="4" w:space="0" w:color="000000"/>
            </w:tcBorders>
            <w:shd w:val="clear" w:color="000000" w:fill="FFFFFF"/>
            <w:vAlign w:val="center"/>
            <w:hideMark/>
          </w:tcPr>
          <w:p w14:paraId="0705A7E2"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0,00</w:t>
            </w:r>
          </w:p>
        </w:tc>
      </w:tr>
      <w:tr w:rsidR="007B0121" w:rsidRPr="007B0121" w14:paraId="516C4993" w14:textId="77777777" w:rsidTr="007B0121">
        <w:trPr>
          <w:trHeight w:val="255"/>
        </w:trPr>
        <w:tc>
          <w:tcPr>
            <w:tcW w:w="520" w:type="dxa"/>
            <w:tcBorders>
              <w:top w:val="nil"/>
              <w:left w:val="single" w:sz="4" w:space="0" w:color="000000"/>
              <w:bottom w:val="nil"/>
              <w:right w:val="single" w:sz="4" w:space="0" w:color="000000"/>
            </w:tcBorders>
            <w:shd w:val="clear" w:color="000000" w:fill="FFFFFF"/>
            <w:vAlign w:val="center"/>
            <w:hideMark/>
          </w:tcPr>
          <w:p w14:paraId="2EC19AC1"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lastRenderedPageBreak/>
              <w:t> </w:t>
            </w:r>
          </w:p>
        </w:tc>
        <w:tc>
          <w:tcPr>
            <w:tcW w:w="1066" w:type="dxa"/>
            <w:tcBorders>
              <w:top w:val="nil"/>
              <w:left w:val="nil"/>
              <w:bottom w:val="nil"/>
              <w:right w:val="single" w:sz="4" w:space="0" w:color="000000"/>
            </w:tcBorders>
            <w:shd w:val="clear" w:color="000000" w:fill="FFFFFF"/>
            <w:vAlign w:val="center"/>
            <w:hideMark/>
          </w:tcPr>
          <w:p w14:paraId="545ABD0C"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4660" w:type="dxa"/>
            <w:tcBorders>
              <w:top w:val="single" w:sz="4" w:space="0" w:color="000000"/>
              <w:left w:val="nil"/>
              <w:bottom w:val="nil"/>
              <w:right w:val="single" w:sz="4" w:space="0" w:color="000000"/>
            </w:tcBorders>
            <w:shd w:val="clear" w:color="000000" w:fill="FFFFFF"/>
            <w:vAlign w:val="center"/>
            <w:hideMark/>
          </w:tcPr>
          <w:p w14:paraId="38135485"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separator    3*3*2,9</w:t>
            </w:r>
          </w:p>
        </w:tc>
        <w:tc>
          <w:tcPr>
            <w:tcW w:w="520" w:type="dxa"/>
            <w:tcBorders>
              <w:top w:val="single" w:sz="4" w:space="0" w:color="000000"/>
              <w:left w:val="nil"/>
              <w:bottom w:val="nil"/>
              <w:right w:val="single" w:sz="4" w:space="0" w:color="000000"/>
            </w:tcBorders>
            <w:shd w:val="clear" w:color="000000" w:fill="FFFFFF"/>
            <w:vAlign w:val="center"/>
            <w:hideMark/>
          </w:tcPr>
          <w:p w14:paraId="589E4004"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m3</w:t>
            </w:r>
          </w:p>
        </w:tc>
        <w:tc>
          <w:tcPr>
            <w:tcW w:w="980" w:type="dxa"/>
            <w:tcBorders>
              <w:top w:val="single" w:sz="4" w:space="0" w:color="000000"/>
              <w:left w:val="nil"/>
              <w:bottom w:val="nil"/>
              <w:right w:val="single" w:sz="4" w:space="0" w:color="000000"/>
            </w:tcBorders>
            <w:shd w:val="clear" w:color="000000" w:fill="FFFFFF"/>
            <w:vAlign w:val="center"/>
            <w:hideMark/>
          </w:tcPr>
          <w:p w14:paraId="4A0AC127"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26,1</w:t>
            </w:r>
          </w:p>
        </w:tc>
        <w:tc>
          <w:tcPr>
            <w:tcW w:w="980" w:type="dxa"/>
            <w:tcBorders>
              <w:top w:val="nil"/>
              <w:left w:val="nil"/>
              <w:bottom w:val="nil"/>
              <w:right w:val="single" w:sz="4" w:space="0" w:color="000000"/>
            </w:tcBorders>
            <w:shd w:val="clear" w:color="000000" w:fill="FFFFFF"/>
            <w:vAlign w:val="center"/>
            <w:hideMark/>
          </w:tcPr>
          <w:p w14:paraId="19A0DDFF"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1200" w:type="dxa"/>
            <w:tcBorders>
              <w:top w:val="nil"/>
              <w:left w:val="nil"/>
              <w:bottom w:val="nil"/>
              <w:right w:val="single" w:sz="4" w:space="0" w:color="000000"/>
            </w:tcBorders>
            <w:shd w:val="clear" w:color="000000" w:fill="FFFFFF"/>
            <w:vAlign w:val="center"/>
            <w:hideMark/>
          </w:tcPr>
          <w:p w14:paraId="4B713788"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r>
      <w:tr w:rsidR="007B0121" w:rsidRPr="007B0121" w14:paraId="0BF2A0D4" w14:textId="77777777" w:rsidTr="007B0121">
        <w:trPr>
          <w:trHeight w:val="255"/>
        </w:trPr>
        <w:tc>
          <w:tcPr>
            <w:tcW w:w="520" w:type="dxa"/>
            <w:tcBorders>
              <w:top w:val="nil"/>
              <w:left w:val="single" w:sz="4" w:space="0" w:color="000000"/>
              <w:bottom w:val="nil"/>
              <w:right w:val="single" w:sz="4" w:space="0" w:color="000000"/>
            </w:tcBorders>
            <w:shd w:val="clear" w:color="000000" w:fill="FFFFFF"/>
            <w:vAlign w:val="center"/>
            <w:hideMark/>
          </w:tcPr>
          <w:p w14:paraId="424F7F31"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1066" w:type="dxa"/>
            <w:tcBorders>
              <w:top w:val="nil"/>
              <w:left w:val="nil"/>
              <w:bottom w:val="nil"/>
              <w:right w:val="single" w:sz="4" w:space="0" w:color="000000"/>
            </w:tcBorders>
            <w:shd w:val="clear" w:color="000000" w:fill="FFFFFF"/>
            <w:vAlign w:val="center"/>
            <w:hideMark/>
          </w:tcPr>
          <w:p w14:paraId="7ECF5F20"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4660" w:type="dxa"/>
            <w:tcBorders>
              <w:top w:val="nil"/>
              <w:left w:val="nil"/>
              <w:bottom w:val="nil"/>
              <w:right w:val="single" w:sz="4" w:space="0" w:color="000000"/>
            </w:tcBorders>
            <w:shd w:val="clear" w:color="000000" w:fill="FFFFFF"/>
            <w:vAlign w:val="center"/>
            <w:hideMark/>
          </w:tcPr>
          <w:p w14:paraId="74815724"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studnia SX    3*3*2,2</w:t>
            </w:r>
          </w:p>
        </w:tc>
        <w:tc>
          <w:tcPr>
            <w:tcW w:w="520" w:type="dxa"/>
            <w:tcBorders>
              <w:top w:val="nil"/>
              <w:left w:val="nil"/>
              <w:bottom w:val="nil"/>
              <w:right w:val="single" w:sz="4" w:space="0" w:color="000000"/>
            </w:tcBorders>
            <w:shd w:val="clear" w:color="000000" w:fill="FFFFFF"/>
            <w:vAlign w:val="center"/>
            <w:hideMark/>
          </w:tcPr>
          <w:p w14:paraId="20F8FE7C"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m3</w:t>
            </w:r>
          </w:p>
        </w:tc>
        <w:tc>
          <w:tcPr>
            <w:tcW w:w="980" w:type="dxa"/>
            <w:tcBorders>
              <w:top w:val="nil"/>
              <w:left w:val="nil"/>
              <w:bottom w:val="nil"/>
              <w:right w:val="single" w:sz="4" w:space="0" w:color="000000"/>
            </w:tcBorders>
            <w:shd w:val="clear" w:color="000000" w:fill="FFFFFF"/>
            <w:vAlign w:val="center"/>
            <w:hideMark/>
          </w:tcPr>
          <w:p w14:paraId="0B479F03"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19,8</w:t>
            </w:r>
          </w:p>
        </w:tc>
        <w:tc>
          <w:tcPr>
            <w:tcW w:w="980" w:type="dxa"/>
            <w:tcBorders>
              <w:top w:val="nil"/>
              <w:left w:val="nil"/>
              <w:bottom w:val="nil"/>
              <w:right w:val="single" w:sz="4" w:space="0" w:color="000000"/>
            </w:tcBorders>
            <w:shd w:val="clear" w:color="000000" w:fill="FFFFFF"/>
            <w:vAlign w:val="center"/>
            <w:hideMark/>
          </w:tcPr>
          <w:p w14:paraId="55ABDFE6"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1200" w:type="dxa"/>
            <w:tcBorders>
              <w:top w:val="nil"/>
              <w:left w:val="nil"/>
              <w:bottom w:val="nil"/>
              <w:right w:val="single" w:sz="4" w:space="0" w:color="000000"/>
            </w:tcBorders>
            <w:shd w:val="clear" w:color="000000" w:fill="FFFFFF"/>
            <w:vAlign w:val="center"/>
            <w:hideMark/>
          </w:tcPr>
          <w:p w14:paraId="3DB96208"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r>
      <w:tr w:rsidR="007B0121" w:rsidRPr="007B0121" w14:paraId="18F13A23" w14:textId="77777777" w:rsidTr="007B0121">
        <w:trPr>
          <w:trHeight w:val="255"/>
        </w:trPr>
        <w:tc>
          <w:tcPr>
            <w:tcW w:w="520" w:type="dxa"/>
            <w:tcBorders>
              <w:top w:val="nil"/>
              <w:left w:val="single" w:sz="4" w:space="0" w:color="000000"/>
              <w:bottom w:val="nil"/>
              <w:right w:val="single" w:sz="4" w:space="0" w:color="000000"/>
            </w:tcBorders>
            <w:shd w:val="clear" w:color="000000" w:fill="FFFFFF"/>
            <w:vAlign w:val="center"/>
            <w:hideMark/>
          </w:tcPr>
          <w:p w14:paraId="7610A946"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1066" w:type="dxa"/>
            <w:tcBorders>
              <w:top w:val="nil"/>
              <w:left w:val="nil"/>
              <w:bottom w:val="nil"/>
              <w:right w:val="single" w:sz="4" w:space="0" w:color="000000"/>
            </w:tcBorders>
            <w:shd w:val="clear" w:color="000000" w:fill="FFFFFF"/>
            <w:vAlign w:val="center"/>
            <w:hideMark/>
          </w:tcPr>
          <w:p w14:paraId="783ACE79"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4660" w:type="dxa"/>
            <w:tcBorders>
              <w:top w:val="nil"/>
              <w:left w:val="nil"/>
              <w:bottom w:val="nil"/>
              <w:right w:val="single" w:sz="4" w:space="0" w:color="000000"/>
            </w:tcBorders>
            <w:shd w:val="clear" w:color="000000" w:fill="FFFFFF"/>
            <w:vAlign w:val="center"/>
            <w:hideMark/>
          </w:tcPr>
          <w:p w14:paraId="030FF577"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kanał    12*1,4*1,9</w:t>
            </w:r>
          </w:p>
        </w:tc>
        <w:tc>
          <w:tcPr>
            <w:tcW w:w="520" w:type="dxa"/>
            <w:tcBorders>
              <w:top w:val="nil"/>
              <w:left w:val="nil"/>
              <w:bottom w:val="nil"/>
              <w:right w:val="single" w:sz="4" w:space="0" w:color="000000"/>
            </w:tcBorders>
            <w:shd w:val="clear" w:color="000000" w:fill="FFFFFF"/>
            <w:vAlign w:val="center"/>
            <w:hideMark/>
          </w:tcPr>
          <w:p w14:paraId="1648934D"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m3</w:t>
            </w:r>
          </w:p>
        </w:tc>
        <w:tc>
          <w:tcPr>
            <w:tcW w:w="980" w:type="dxa"/>
            <w:tcBorders>
              <w:top w:val="nil"/>
              <w:left w:val="nil"/>
              <w:bottom w:val="nil"/>
              <w:right w:val="single" w:sz="4" w:space="0" w:color="000000"/>
            </w:tcBorders>
            <w:shd w:val="clear" w:color="000000" w:fill="FFFFFF"/>
            <w:vAlign w:val="center"/>
            <w:hideMark/>
          </w:tcPr>
          <w:p w14:paraId="7947A5DF"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31,92</w:t>
            </w:r>
          </w:p>
        </w:tc>
        <w:tc>
          <w:tcPr>
            <w:tcW w:w="980" w:type="dxa"/>
            <w:tcBorders>
              <w:top w:val="nil"/>
              <w:left w:val="nil"/>
              <w:bottom w:val="nil"/>
              <w:right w:val="single" w:sz="4" w:space="0" w:color="000000"/>
            </w:tcBorders>
            <w:shd w:val="clear" w:color="000000" w:fill="FFFFFF"/>
            <w:vAlign w:val="center"/>
            <w:hideMark/>
          </w:tcPr>
          <w:p w14:paraId="4CB355FF"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1200" w:type="dxa"/>
            <w:tcBorders>
              <w:top w:val="nil"/>
              <w:left w:val="nil"/>
              <w:bottom w:val="nil"/>
              <w:right w:val="single" w:sz="4" w:space="0" w:color="000000"/>
            </w:tcBorders>
            <w:shd w:val="clear" w:color="000000" w:fill="FFFFFF"/>
            <w:vAlign w:val="center"/>
            <w:hideMark/>
          </w:tcPr>
          <w:p w14:paraId="16F6E664"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r>
      <w:tr w:rsidR="007B0121" w:rsidRPr="007B0121" w14:paraId="6EBE76E2" w14:textId="77777777" w:rsidTr="007B0121">
        <w:trPr>
          <w:trHeight w:val="675"/>
        </w:trPr>
        <w:tc>
          <w:tcPr>
            <w:tcW w:w="52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94FFFD7"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8</w:t>
            </w:r>
          </w:p>
        </w:tc>
        <w:tc>
          <w:tcPr>
            <w:tcW w:w="1066" w:type="dxa"/>
            <w:tcBorders>
              <w:top w:val="single" w:sz="4" w:space="0" w:color="000000"/>
              <w:left w:val="nil"/>
              <w:bottom w:val="single" w:sz="4" w:space="0" w:color="000000"/>
              <w:right w:val="single" w:sz="4" w:space="0" w:color="000000"/>
            </w:tcBorders>
            <w:shd w:val="clear" w:color="000000" w:fill="FFFFFF"/>
            <w:vAlign w:val="center"/>
            <w:hideMark/>
          </w:tcPr>
          <w:p w14:paraId="0D16E4FA"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xml:space="preserve"> Kalkulacja indywidualna</w:t>
            </w:r>
          </w:p>
        </w:tc>
        <w:tc>
          <w:tcPr>
            <w:tcW w:w="4660" w:type="dxa"/>
            <w:tcBorders>
              <w:top w:val="single" w:sz="4" w:space="0" w:color="000000"/>
              <w:left w:val="nil"/>
              <w:bottom w:val="single" w:sz="4" w:space="0" w:color="000000"/>
              <w:right w:val="single" w:sz="4" w:space="0" w:color="000000"/>
            </w:tcBorders>
            <w:shd w:val="clear" w:color="000000" w:fill="FFFFFF"/>
            <w:vAlign w:val="center"/>
            <w:hideMark/>
          </w:tcPr>
          <w:p w14:paraId="425B06B0"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Dostawa kruszywa do zasypania - wymiana gruntu nie nadającego się do wbudowania - przyjęto 70%</w:t>
            </w:r>
          </w:p>
        </w:tc>
        <w:tc>
          <w:tcPr>
            <w:tcW w:w="520" w:type="dxa"/>
            <w:tcBorders>
              <w:top w:val="single" w:sz="4" w:space="0" w:color="000000"/>
              <w:left w:val="nil"/>
              <w:bottom w:val="single" w:sz="4" w:space="0" w:color="000000"/>
              <w:right w:val="single" w:sz="4" w:space="0" w:color="000000"/>
            </w:tcBorders>
            <w:shd w:val="clear" w:color="000000" w:fill="FFFFFF"/>
            <w:vAlign w:val="center"/>
            <w:hideMark/>
          </w:tcPr>
          <w:p w14:paraId="391C6CCC"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m3</w:t>
            </w:r>
          </w:p>
        </w:tc>
        <w:tc>
          <w:tcPr>
            <w:tcW w:w="980" w:type="dxa"/>
            <w:tcBorders>
              <w:top w:val="single" w:sz="4" w:space="0" w:color="000000"/>
              <w:left w:val="nil"/>
              <w:bottom w:val="single" w:sz="4" w:space="0" w:color="000000"/>
              <w:right w:val="single" w:sz="4" w:space="0" w:color="000000"/>
            </w:tcBorders>
            <w:shd w:val="clear" w:color="000000" w:fill="FFFFFF"/>
            <w:vAlign w:val="center"/>
            <w:hideMark/>
          </w:tcPr>
          <w:p w14:paraId="1286A64E"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54,47</w:t>
            </w:r>
          </w:p>
        </w:tc>
        <w:tc>
          <w:tcPr>
            <w:tcW w:w="980" w:type="dxa"/>
            <w:tcBorders>
              <w:top w:val="single" w:sz="4" w:space="0" w:color="000000"/>
              <w:left w:val="nil"/>
              <w:bottom w:val="single" w:sz="4" w:space="0" w:color="000000"/>
              <w:right w:val="single" w:sz="4" w:space="0" w:color="000000"/>
            </w:tcBorders>
            <w:shd w:val="clear" w:color="000000" w:fill="FFFFFF"/>
            <w:vAlign w:val="center"/>
            <w:hideMark/>
          </w:tcPr>
          <w:p w14:paraId="52A6A9CB"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1200" w:type="dxa"/>
            <w:tcBorders>
              <w:top w:val="single" w:sz="4" w:space="0" w:color="000000"/>
              <w:left w:val="nil"/>
              <w:bottom w:val="single" w:sz="4" w:space="0" w:color="000000"/>
              <w:right w:val="single" w:sz="4" w:space="0" w:color="000000"/>
            </w:tcBorders>
            <w:shd w:val="clear" w:color="000000" w:fill="FFFFFF"/>
            <w:vAlign w:val="center"/>
            <w:hideMark/>
          </w:tcPr>
          <w:p w14:paraId="5ECCB812"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0,00</w:t>
            </w:r>
          </w:p>
        </w:tc>
      </w:tr>
      <w:tr w:rsidR="007B0121" w:rsidRPr="007B0121" w14:paraId="59EC1584" w14:textId="77777777" w:rsidTr="007B0121">
        <w:trPr>
          <w:trHeight w:val="675"/>
        </w:trPr>
        <w:tc>
          <w:tcPr>
            <w:tcW w:w="520" w:type="dxa"/>
            <w:tcBorders>
              <w:top w:val="nil"/>
              <w:left w:val="single" w:sz="4" w:space="0" w:color="000000"/>
              <w:bottom w:val="single" w:sz="4" w:space="0" w:color="000000"/>
              <w:right w:val="single" w:sz="4" w:space="0" w:color="000000"/>
            </w:tcBorders>
            <w:shd w:val="clear" w:color="000000" w:fill="FFFFFF"/>
            <w:vAlign w:val="center"/>
            <w:hideMark/>
          </w:tcPr>
          <w:p w14:paraId="1BE3AEF8"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9</w:t>
            </w:r>
          </w:p>
        </w:tc>
        <w:tc>
          <w:tcPr>
            <w:tcW w:w="1066" w:type="dxa"/>
            <w:tcBorders>
              <w:top w:val="nil"/>
              <w:left w:val="nil"/>
              <w:bottom w:val="single" w:sz="4" w:space="0" w:color="000000"/>
              <w:right w:val="single" w:sz="4" w:space="0" w:color="000000"/>
            </w:tcBorders>
            <w:shd w:val="clear" w:color="000000" w:fill="FFFFFF"/>
            <w:vAlign w:val="center"/>
            <w:hideMark/>
          </w:tcPr>
          <w:p w14:paraId="08BC251B"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xml:space="preserve">KNR 4-05t1 0124/02 </w:t>
            </w:r>
          </w:p>
        </w:tc>
        <w:tc>
          <w:tcPr>
            <w:tcW w:w="4660" w:type="dxa"/>
            <w:tcBorders>
              <w:top w:val="nil"/>
              <w:left w:val="nil"/>
              <w:bottom w:val="single" w:sz="4" w:space="0" w:color="000000"/>
              <w:right w:val="single" w:sz="4" w:space="0" w:color="000000"/>
            </w:tcBorders>
            <w:shd w:val="clear" w:color="000000" w:fill="FFFFFF"/>
            <w:vAlign w:val="center"/>
            <w:hideMark/>
          </w:tcPr>
          <w:p w14:paraId="34E83B73"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Demontaż rurociągu z polichlorku winylu PCW o średnicy zewnętrznej 160mm</w:t>
            </w:r>
          </w:p>
        </w:tc>
        <w:tc>
          <w:tcPr>
            <w:tcW w:w="520" w:type="dxa"/>
            <w:tcBorders>
              <w:top w:val="nil"/>
              <w:left w:val="nil"/>
              <w:bottom w:val="single" w:sz="4" w:space="0" w:color="000000"/>
              <w:right w:val="single" w:sz="4" w:space="0" w:color="000000"/>
            </w:tcBorders>
            <w:shd w:val="clear" w:color="000000" w:fill="FFFFFF"/>
            <w:vAlign w:val="center"/>
            <w:hideMark/>
          </w:tcPr>
          <w:p w14:paraId="4C3D7EEC"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m</w:t>
            </w:r>
          </w:p>
        </w:tc>
        <w:tc>
          <w:tcPr>
            <w:tcW w:w="980" w:type="dxa"/>
            <w:tcBorders>
              <w:top w:val="nil"/>
              <w:left w:val="nil"/>
              <w:bottom w:val="single" w:sz="4" w:space="0" w:color="000000"/>
              <w:right w:val="single" w:sz="4" w:space="0" w:color="000000"/>
            </w:tcBorders>
            <w:shd w:val="clear" w:color="000000" w:fill="FFFFFF"/>
            <w:vAlign w:val="center"/>
            <w:hideMark/>
          </w:tcPr>
          <w:p w14:paraId="6E3AFCE6"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6</w:t>
            </w:r>
          </w:p>
        </w:tc>
        <w:tc>
          <w:tcPr>
            <w:tcW w:w="980" w:type="dxa"/>
            <w:tcBorders>
              <w:top w:val="nil"/>
              <w:left w:val="nil"/>
              <w:bottom w:val="single" w:sz="4" w:space="0" w:color="000000"/>
              <w:right w:val="single" w:sz="4" w:space="0" w:color="000000"/>
            </w:tcBorders>
            <w:shd w:val="clear" w:color="000000" w:fill="FFFFFF"/>
            <w:vAlign w:val="center"/>
            <w:hideMark/>
          </w:tcPr>
          <w:p w14:paraId="6804E33C"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1200" w:type="dxa"/>
            <w:tcBorders>
              <w:top w:val="nil"/>
              <w:left w:val="nil"/>
              <w:bottom w:val="single" w:sz="4" w:space="0" w:color="000000"/>
              <w:right w:val="single" w:sz="4" w:space="0" w:color="000000"/>
            </w:tcBorders>
            <w:shd w:val="clear" w:color="000000" w:fill="FFFFFF"/>
            <w:vAlign w:val="center"/>
            <w:hideMark/>
          </w:tcPr>
          <w:p w14:paraId="1E8E735A"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0,00</w:t>
            </w:r>
          </w:p>
        </w:tc>
      </w:tr>
      <w:tr w:rsidR="007B0121" w:rsidRPr="007B0121" w14:paraId="6141E337" w14:textId="77777777" w:rsidTr="007B0121">
        <w:trPr>
          <w:trHeight w:val="675"/>
        </w:trPr>
        <w:tc>
          <w:tcPr>
            <w:tcW w:w="520" w:type="dxa"/>
            <w:tcBorders>
              <w:top w:val="nil"/>
              <w:left w:val="single" w:sz="4" w:space="0" w:color="000000"/>
              <w:bottom w:val="single" w:sz="4" w:space="0" w:color="000000"/>
              <w:right w:val="single" w:sz="4" w:space="0" w:color="000000"/>
            </w:tcBorders>
            <w:shd w:val="clear" w:color="000000" w:fill="FFFFFF"/>
            <w:vAlign w:val="center"/>
            <w:hideMark/>
          </w:tcPr>
          <w:p w14:paraId="51025047"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10</w:t>
            </w:r>
          </w:p>
        </w:tc>
        <w:tc>
          <w:tcPr>
            <w:tcW w:w="1066" w:type="dxa"/>
            <w:tcBorders>
              <w:top w:val="nil"/>
              <w:left w:val="nil"/>
              <w:bottom w:val="single" w:sz="4" w:space="0" w:color="000000"/>
              <w:right w:val="single" w:sz="4" w:space="0" w:color="000000"/>
            </w:tcBorders>
            <w:shd w:val="clear" w:color="000000" w:fill="FFFFFF"/>
            <w:vAlign w:val="center"/>
            <w:hideMark/>
          </w:tcPr>
          <w:p w14:paraId="60CEA023"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xml:space="preserve">KNR K-48 0202/11 </w:t>
            </w:r>
          </w:p>
        </w:tc>
        <w:tc>
          <w:tcPr>
            <w:tcW w:w="4660" w:type="dxa"/>
            <w:tcBorders>
              <w:top w:val="nil"/>
              <w:left w:val="nil"/>
              <w:bottom w:val="single" w:sz="4" w:space="0" w:color="000000"/>
              <w:right w:val="single" w:sz="4" w:space="0" w:color="000000"/>
            </w:tcBorders>
            <w:shd w:val="clear" w:color="000000" w:fill="FFFFFF"/>
            <w:vAlign w:val="center"/>
            <w:hideMark/>
          </w:tcPr>
          <w:p w14:paraId="71E25194"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xml:space="preserve">Separator produktów ropopochodnych </w:t>
            </w:r>
            <w:proofErr w:type="spellStart"/>
            <w:r w:rsidRPr="007B0121">
              <w:rPr>
                <w:rFonts w:ascii="Arial" w:eastAsia="Times New Roman" w:hAnsi="Arial" w:cs="Arial"/>
                <w:color w:val="000000"/>
                <w:sz w:val="16"/>
                <w:szCs w:val="16"/>
                <w:lang w:eastAsia="pl-PL"/>
              </w:rPr>
              <w:t>koalescencyjny</w:t>
            </w:r>
            <w:proofErr w:type="spellEnd"/>
            <w:r w:rsidRPr="007B0121">
              <w:rPr>
                <w:rFonts w:ascii="Arial" w:eastAsia="Times New Roman" w:hAnsi="Arial" w:cs="Arial"/>
                <w:color w:val="000000"/>
                <w:sz w:val="16"/>
                <w:szCs w:val="16"/>
                <w:lang w:eastAsia="pl-PL"/>
              </w:rPr>
              <w:t xml:space="preserve"> typu PSK o średnicy nominalnej 100cm  - dostawa i montaż separatora ESK Q=3l/s</w:t>
            </w:r>
          </w:p>
        </w:tc>
        <w:tc>
          <w:tcPr>
            <w:tcW w:w="520" w:type="dxa"/>
            <w:tcBorders>
              <w:top w:val="nil"/>
              <w:left w:val="nil"/>
              <w:bottom w:val="single" w:sz="4" w:space="0" w:color="000000"/>
              <w:right w:val="single" w:sz="4" w:space="0" w:color="000000"/>
            </w:tcBorders>
            <w:shd w:val="clear" w:color="000000" w:fill="FFFFFF"/>
            <w:vAlign w:val="center"/>
            <w:hideMark/>
          </w:tcPr>
          <w:p w14:paraId="12608611"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proofErr w:type="spellStart"/>
            <w:r w:rsidRPr="007B0121">
              <w:rPr>
                <w:rFonts w:ascii="Arial" w:eastAsia="Times New Roman" w:hAnsi="Arial" w:cs="Arial"/>
                <w:color w:val="000000"/>
                <w:sz w:val="16"/>
                <w:szCs w:val="16"/>
                <w:lang w:eastAsia="pl-PL"/>
              </w:rPr>
              <w:t>szt</w:t>
            </w:r>
            <w:proofErr w:type="spellEnd"/>
          </w:p>
        </w:tc>
        <w:tc>
          <w:tcPr>
            <w:tcW w:w="980" w:type="dxa"/>
            <w:tcBorders>
              <w:top w:val="nil"/>
              <w:left w:val="nil"/>
              <w:bottom w:val="single" w:sz="4" w:space="0" w:color="000000"/>
              <w:right w:val="single" w:sz="4" w:space="0" w:color="000000"/>
            </w:tcBorders>
            <w:shd w:val="clear" w:color="000000" w:fill="FFFFFF"/>
            <w:vAlign w:val="center"/>
            <w:hideMark/>
          </w:tcPr>
          <w:p w14:paraId="1C03F1DA"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1</w:t>
            </w:r>
          </w:p>
        </w:tc>
        <w:tc>
          <w:tcPr>
            <w:tcW w:w="980" w:type="dxa"/>
            <w:tcBorders>
              <w:top w:val="nil"/>
              <w:left w:val="nil"/>
              <w:bottom w:val="single" w:sz="4" w:space="0" w:color="000000"/>
              <w:right w:val="single" w:sz="4" w:space="0" w:color="000000"/>
            </w:tcBorders>
            <w:shd w:val="clear" w:color="000000" w:fill="FFFFFF"/>
            <w:vAlign w:val="center"/>
            <w:hideMark/>
          </w:tcPr>
          <w:p w14:paraId="5E61EA19"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1200" w:type="dxa"/>
            <w:tcBorders>
              <w:top w:val="nil"/>
              <w:left w:val="nil"/>
              <w:bottom w:val="single" w:sz="4" w:space="0" w:color="000000"/>
              <w:right w:val="single" w:sz="4" w:space="0" w:color="000000"/>
            </w:tcBorders>
            <w:shd w:val="clear" w:color="000000" w:fill="FFFFFF"/>
            <w:vAlign w:val="center"/>
            <w:hideMark/>
          </w:tcPr>
          <w:p w14:paraId="6D5E99DF"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0,00</w:t>
            </w:r>
          </w:p>
        </w:tc>
      </w:tr>
      <w:tr w:rsidR="007B0121" w:rsidRPr="007B0121" w14:paraId="370BC2A0" w14:textId="77777777" w:rsidTr="007B0121">
        <w:trPr>
          <w:trHeight w:val="675"/>
        </w:trPr>
        <w:tc>
          <w:tcPr>
            <w:tcW w:w="520" w:type="dxa"/>
            <w:tcBorders>
              <w:top w:val="nil"/>
              <w:left w:val="single" w:sz="4" w:space="0" w:color="000000"/>
              <w:bottom w:val="single" w:sz="4" w:space="0" w:color="000000"/>
              <w:right w:val="single" w:sz="4" w:space="0" w:color="000000"/>
            </w:tcBorders>
            <w:shd w:val="clear" w:color="000000" w:fill="FFFFFF"/>
            <w:vAlign w:val="center"/>
            <w:hideMark/>
          </w:tcPr>
          <w:p w14:paraId="37B6A1B4"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11</w:t>
            </w:r>
          </w:p>
        </w:tc>
        <w:tc>
          <w:tcPr>
            <w:tcW w:w="1066" w:type="dxa"/>
            <w:tcBorders>
              <w:top w:val="nil"/>
              <w:left w:val="nil"/>
              <w:bottom w:val="single" w:sz="4" w:space="0" w:color="000000"/>
              <w:right w:val="single" w:sz="4" w:space="0" w:color="000000"/>
            </w:tcBorders>
            <w:shd w:val="clear" w:color="000000" w:fill="FFFFFF"/>
            <w:vAlign w:val="center"/>
            <w:hideMark/>
          </w:tcPr>
          <w:p w14:paraId="74663F5E"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xml:space="preserve">KNNR 4 1423/05 </w:t>
            </w:r>
          </w:p>
        </w:tc>
        <w:tc>
          <w:tcPr>
            <w:tcW w:w="4660" w:type="dxa"/>
            <w:tcBorders>
              <w:top w:val="nil"/>
              <w:left w:val="nil"/>
              <w:bottom w:val="single" w:sz="4" w:space="0" w:color="000000"/>
              <w:right w:val="single" w:sz="4" w:space="0" w:color="000000"/>
            </w:tcBorders>
            <w:shd w:val="clear" w:color="000000" w:fill="FFFFFF"/>
            <w:vAlign w:val="center"/>
            <w:hideMark/>
          </w:tcPr>
          <w:p w14:paraId="1199F635"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xml:space="preserve">Pokrywa </w:t>
            </w:r>
            <w:proofErr w:type="spellStart"/>
            <w:r w:rsidRPr="007B0121">
              <w:rPr>
                <w:rFonts w:ascii="Arial" w:eastAsia="Times New Roman" w:hAnsi="Arial" w:cs="Arial"/>
                <w:color w:val="000000"/>
                <w:sz w:val="16"/>
                <w:szCs w:val="16"/>
                <w:lang w:eastAsia="pl-PL"/>
              </w:rPr>
              <w:t>nastudzienna</w:t>
            </w:r>
            <w:proofErr w:type="spellEnd"/>
            <w:r w:rsidRPr="007B0121">
              <w:rPr>
                <w:rFonts w:ascii="Arial" w:eastAsia="Times New Roman" w:hAnsi="Arial" w:cs="Arial"/>
                <w:color w:val="000000"/>
                <w:sz w:val="16"/>
                <w:szCs w:val="16"/>
                <w:lang w:eastAsia="pl-PL"/>
              </w:rPr>
              <w:t xml:space="preserve"> z pierścieniem obciążającym i włazem o średnicy 1150/600mm - dla studni w terenie przejezdnym</w:t>
            </w:r>
          </w:p>
        </w:tc>
        <w:tc>
          <w:tcPr>
            <w:tcW w:w="520" w:type="dxa"/>
            <w:tcBorders>
              <w:top w:val="nil"/>
              <w:left w:val="nil"/>
              <w:bottom w:val="single" w:sz="4" w:space="0" w:color="000000"/>
              <w:right w:val="single" w:sz="4" w:space="0" w:color="000000"/>
            </w:tcBorders>
            <w:shd w:val="clear" w:color="000000" w:fill="FFFFFF"/>
            <w:vAlign w:val="center"/>
            <w:hideMark/>
          </w:tcPr>
          <w:p w14:paraId="5A8708DF"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proofErr w:type="spellStart"/>
            <w:r w:rsidRPr="007B0121">
              <w:rPr>
                <w:rFonts w:ascii="Arial" w:eastAsia="Times New Roman" w:hAnsi="Arial" w:cs="Arial"/>
                <w:color w:val="000000"/>
                <w:sz w:val="16"/>
                <w:szCs w:val="16"/>
                <w:lang w:eastAsia="pl-PL"/>
              </w:rPr>
              <w:t>kpl</w:t>
            </w:r>
            <w:proofErr w:type="spellEnd"/>
          </w:p>
        </w:tc>
        <w:tc>
          <w:tcPr>
            <w:tcW w:w="980" w:type="dxa"/>
            <w:tcBorders>
              <w:top w:val="nil"/>
              <w:left w:val="nil"/>
              <w:bottom w:val="single" w:sz="4" w:space="0" w:color="000000"/>
              <w:right w:val="single" w:sz="4" w:space="0" w:color="000000"/>
            </w:tcBorders>
            <w:shd w:val="clear" w:color="000000" w:fill="FFFFFF"/>
            <w:vAlign w:val="center"/>
            <w:hideMark/>
          </w:tcPr>
          <w:p w14:paraId="096C4701"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1</w:t>
            </w:r>
          </w:p>
        </w:tc>
        <w:tc>
          <w:tcPr>
            <w:tcW w:w="980" w:type="dxa"/>
            <w:tcBorders>
              <w:top w:val="nil"/>
              <w:left w:val="nil"/>
              <w:bottom w:val="single" w:sz="4" w:space="0" w:color="000000"/>
              <w:right w:val="single" w:sz="4" w:space="0" w:color="000000"/>
            </w:tcBorders>
            <w:shd w:val="clear" w:color="000000" w:fill="FFFFFF"/>
            <w:vAlign w:val="center"/>
            <w:hideMark/>
          </w:tcPr>
          <w:p w14:paraId="19ECABBC"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1200" w:type="dxa"/>
            <w:tcBorders>
              <w:top w:val="nil"/>
              <w:left w:val="nil"/>
              <w:bottom w:val="single" w:sz="4" w:space="0" w:color="000000"/>
              <w:right w:val="single" w:sz="4" w:space="0" w:color="000000"/>
            </w:tcBorders>
            <w:shd w:val="clear" w:color="000000" w:fill="FFFFFF"/>
            <w:vAlign w:val="center"/>
            <w:hideMark/>
          </w:tcPr>
          <w:p w14:paraId="278511E2"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0,00</w:t>
            </w:r>
          </w:p>
        </w:tc>
      </w:tr>
      <w:tr w:rsidR="007B0121" w:rsidRPr="007B0121" w14:paraId="4646F896" w14:textId="77777777" w:rsidTr="007B0121">
        <w:trPr>
          <w:trHeight w:val="450"/>
        </w:trPr>
        <w:tc>
          <w:tcPr>
            <w:tcW w:w="520" w:type="dxa"/>
            <w:tcBorders>
              <w:top w:val="nil"/>
              <w:left w:val="single" w:sz="4" w:space="0" w:color="000000"/>
              <w:bottom w:val="single" w:sz="4" w:space="0" w:color="000000"/>
              <w:right w:val="single" w:sz="4" w:space="0" w:color="000000"/>
            </w:tcBorders>
            <w:shd w:val="clear" w:color="000000" w:fill="FFFFFF"/>
            <w:vAlign w:val="center"/>
            <w:hideMark/>
          </w:tcPr>
          <w:p w14:paraId="59363E74"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12</w:t>
            </w:r>
          </w:p>
        </w:tc>
        <w:tc>
          <w:tcPr>
            <w:tcW w:w="1066" w:type="dxa"/>
            <w:tcBorders>
              <w:top w:val="nil"/>
              <w:left w:val="nil"/>
              <w:bottom w:val="single" w:sz="4" w:space="0" w:color="000000"/>
              <w:right w:val="single" w:sz="4" w:space="0" w:color="000000"/>
            </w:tcBorders>
            <w:shd w:val="clear" w:color="000000" w:fill="FFFFFF"/>
            <w:vAlign w:val="center"/>
            <w:hideMark/>
          </w:tcPr>
          <w:p w14:paraId="1106C92D"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xml:space="preserve">KNR 9-20 0101/02.2 </w:t>
            </w:r>
          </w:p>
        </w:tc>
        <w:tc>
          <w:tcPr>
            <w:tcW w:w="4660" w:type="dxa"/>
            <w:tcBorders>
              <w:top w:val="nil"/>
              <w:left w:val="nil"/>
              <w:bottom w:val="single" w:sz="4" w:space="0" w:color="000000"/>
              <w:right w:val="single" w:sz="4" w:space="0" w:color="000000"/>
            </w:tcBorders>
            <w:shd w:val="clear" w:color="000000" w:fill="FFFFFF"/>
            <w:vAlign w:val="center"/>
            <w:hideMark/>
          </w:tcPr>
          <w:p w14:paraId="4C607F71"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Rurociągi instalacji grawitacyjnej z rur gładkościennych PP łączonych kielichowo o średnicy 160mm, długości 3m</w:t>
            </w:r>
          </w:p>
        </w:tc>
        <w:tc>
          <w:tcPr>
            <w:tcW w:w="520" w:type="dxa"/>
            <w:tcBorders>
              <w:top w:val="nil"/>
              <w:left w:val="nil"/>
              <w:bottom w:val="single" w:sz="4" w:space="0" w:color="000000"/>
              <w:right w:val="single" w:sz="4" w:space="0" w:color="000000"/>
            </w:tcBorders>
            <w:shd w:val="clear" w:color="000000" w:fill="FFFFFF"/>
            <w:vAlign w:val="center"/>
            <w:hideMark/>
          </w:tcPr>
          <w:p w14:paraId="2D05DF74"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m</w:t>
            </w:r>
          </w:p>
        </w:tc>
        <w:tc>
          <w:tcPr>
            <w:tcW w:w="980" w:type="dxa"/>
            <w:tcBorders>
              <w:top w:val="nil"/>
              <w:left w:val="nil"/>
              <w:bottom w:val="single" w:sz="4" w:space="0" w:color="000000"/>
              <w:right w:val="single" w:sz="4" w:space="0" w:color="000000"/>
            </w:tcBorders>
            <w:shd w:val="clear" w:color="000000" w:fill="FFFFFF"/>
            <w:vAlign w:val="center"/>
            <w:hideMark/>
          </w:tcPr>
          <w:p w14:paraId="555A30F8"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12</w:t>
            </w:r>
          </w:p>
        </w:tc>
        <w:tc>
          <w:tcPr>
            <w:tcW w:w="980" w:type="dxa"/>
            <w:tcBorders>
              <w:top w:val="nil"/>
              <w:left w:val="nil"/>
              <w:bottom w:val="single" w:sz="4" w:space="0" w:color="000000"/>
              <w:right w:val="single" w:sz="4" w:space="0" w:color="000000"/>
            </w:tcBorders>
            <w:shd w:val="clear" w:color="000000" w:fill="FFFFFF"/>
            <w:vAlign w:val="center"/>
            <w:hideMark/>
          </w:tcPr>
          <w:p w14:paraId="00156D0B"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1200" w:type="dxa"/>
            <w:tcBorders>
              <w:top w:val="nil"/>
              <w:left w:val="nil"/>
              <w:bottom w:val="single" w:sz="4" w:space="0" w:color="000000"/>
              <w:right w:val="single" w:sz="4" w:space="0" w:color="000000"/>
            </w:tcBorders>
            <w:shd w:val="clear" w:color="000000" w:fill="FFFFFF"/>
            <w:vAlign w:val="center"/>
            <w:hideMark/>
          </w:tcPr>
          <w:p w14:paraId="5104F565"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0,00</w:t>
            </w:r>
          </w:p>
        </w:tc>
      </w:tr>
      <w:tr w:rsidR="007B0121" w:rsidRPr="007B0121" w14:paraId="3817882D" w14:textId="77777777" w:rsidTr="007B0121">
        <w:trPr>
          <w:trHeight w:val="450"/>
        </w:trPr>
        <w:tc>
          <w:tcPr>
            <w:tcW w:w="520" w:type="dxa"/>
            <w:tcBorders>
              <w:top w:val="nil"/>
              <w:left w:val="single" w:sz="4" w:space="0" w:color="000000"/>
              <w:bottom w:val="single" w:sz="4" w:space="0" w:color="000000"/>
              <w:right w:val="single" w:sz="4" w:space="0" w:color="000000"/>
            </w:tcBorders>
            <w:shd w:val="clear" w:color="000000" w:fill="FFFFFF"/>
            <w:vAlign w:val="center"/>
            <w:hideMark/>
          </w:tcPr>
          <w:p w14:paraId="2BBB7241"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13</w:t>
            </w:r>
          </w:p>
        </w:tc>
        <w:tc>
          <w:tcPr>
            <w:tcW w:w="1066" w:type="dxa"/>
            <w:tcBorders>
              <w:top w:val="nil"/>
              <w:left w:val="nil"/>
              <w:bottom w:val="single" w:sz="4" w:space="0" w:color="000000"/>
              <w:right w:val="single" w:sz="4" w:space="0" w:color="000000"/>
            </w:tcBorders>
            <w:shd w:val="clear" w:color="000000" w:fill="FFFFFF"/>
            <w:vAlign w:val="center"/>
            <w:hideMark/>
          </w:tcPr>
          <w:p w14:paraId="511AE055"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xml:space="preserve">KNNR 4 1413/01 </w:t>
            </w:r>
          </w:p>
        </w:tc>
        <w:tc>
          <w:tcPr>
            <w:tcW w:w="4660" w:type="dxa"/>
            <w:tcBorders>
              <w:top w:val="nil"/>
              <w:left w:val="nil"/>
              <w:bottom w:val="single" w:sz="4" w:space="0" w:color="000000"/>
              <w:right w:val="single" w:sz="4" w:space="0" w:color="000000"/>
            </w:tcBorders>
            <w:shd w:val="clear" w:color="000000" w:fill="FFFFFF"/>
            <w:vAlign w:val="center"/>
            <w:hideMark/>
          </w:tcPr>
          <w:p w14:paraId="0F1D09FA"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Studnie rewizyjne z kręgów betonowych o średnicy 1000mm i głębokości 3m w gotowym wykopie</w:t>
            </w:r>
          </w:p>
        </w:tc>
        <w:tc>
          <w:tcPr>
            <w:tcW w:w="520" w:type="dxa"/>
            <w:tcBorders>
              <w:top w:val="nil"/>
              <w:left w:val="nil"/>
              <w:bottom w:val="single" w:sz="4" w:space="0" w:color="000000"/>
              <w:right w:val="single" w:sz="4" w:space="0" w:color="000000"/>
            </w:tcBorders>
            <w:shd w:val="clear" w:color="000000" w:fill="FFFFFF"/>
            <w:vAlign w:val="center"/>
            <w:hideMark/>
          </w:tcPr>
          <w:p w14:paraId="68148147"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proofErr w:type="spellStart"/>
            <w:r w:rsidRPr="007B0121">
              <w:rPr>
                <w:rFonts w:ascii="Arial" w:eastAsia="Times New Roman" w:hAnsi="Arial" w:cs="Arial"/>
                <w:color w:val="000000"/>
                <w:sz w:val="16"/>
                <w:szCs w:val="16"/>
                <w:lang w:eastAsia="pl-PL"/>
              </w:rPr>
              <w:t>kpl</w:t>
            </w:r>
            <w:proofErr w:type="spellEnd"/>
          </w:p>
        </w:tc>
        <w:tc>
          <w:tcPr>
            <w:tcW w:w="980" w:type="dxa"/>
            <w:tcBorders>
              <w:top w:val="nil"/>
              <w:left w:val="nil"/>
              <w:bottom w:val="single" w:sz="4" w:space="0" w:color="000000"/>
              <w:right w:val="single" w:sz="4" w:space="0" w:color="000000"/>
            </w:tcBorders>
            <w:shd w:val="clear" w:color="000000" w:fill="FFFFFF"/>
            <w:vAlign w:val="center"/>
            <w:hideMark/>
          </w:tcPr>
          <w:p w14:paraId="75B0693D"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1</w:t>
            </w:r>
          </w:p>
        </w:tc>
        <w:tc>
          <w:tcPr>
            <w:tcW w:w="980" w:type="dxa"/>
            <w:tcBorders>
              <w:top w:val="nil"/>
              <w:left w:val="nil"/>
              <w:bottom w:val="single" w:sz="4" w:space="0" w:color="000000"/>
              <w:right w:val="single" w:sz="4" w:space="0" w:color="000000"/>
            </w:tcBorders>
            <w:shd w:val="clear" w:color="000000" w:fill="FFFFFF"/>
            <w:vAlign w:val="center"/>
            <w:hideMark/>
          </w:tcPr>
          <w:p w14:paraId="0BC2514F"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1200" w:type="dxa"/>
            <w:tcBorders>
              <w:top w:val="nil"/>
              <w:left w:val="nil"/>
              <w:bottom w:val="single" w:sz="4" w:space="0" w:color="000000"/>
              <w:right w:val="single" w:sz="4" w:space="0" w:color="000000"/>
            </w:tcBorders>
            <w:shd w:val="clear" w:color="000000" w:fill="FFFFFF"/>
            <w:vAlign w:val="center"/>
            <w:hideMark/>
          </w:tcPr>
          <w:p w14:paraId="38B5F8D3"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0,00</w:t>
            </w:r>
          </w:p>
        </w:tc>
      </w:tr>
      <w:tr w:rsidR="007B0121" w:rsidRPr="007B0121" w14:paraId="1519D600" w14:textId="77777777" w:rsidTr="007B0121">
        <w:trPr>
          <w:trHeight w:val="675"/>
        </w:trPr>
        <w:tc>
          <w:tcPr>
            <w:tcW w:w="520" w:type="dxa"/>
            <w:tcBorders>
              <w:top w:val="nil"/>
              <w:left w:val="single" w:sz="4" w:space="0" w:color="000000"/>
              <w:bottom w:val="single" w:sz="4" w:space="0" w:color="000000"/>
              <w:right w:val="single" w:sz="4" w:space="0" w:color="000000"/>
            </w:tcBorders>
            <w:shd w:val="clear" w:color="000000" w:fill="FFFFFF"/>
            <w:vAlign w:val="center"/>
            <w:hideMark/>
          </w:tcPr>
          <w:p w14:paraId="79CFF1CC"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14</w:t>
            </w:r>
          </w:p>
        </w:tc>
        <w:tc>
          <w:tcPr>
            <w:tcW w:w="1066" w:type="dxa"/>
            <w:tcBorders>
              <w:top w:val="nil"/>
              <w:left w:val="nil"/>
              <w:bottom w:val="single" w:sz="4" w:space="0" w:color="000000"/>
              <w:right w:val="single" w:sz="4" w:space="0" w:color="000000"/>
            </w:tcBorders>
            <w:shd w:val="clear" w:color="000000" w:fill="FFFFFF"/>
            <w:vAlign w:val="center"/>
            <w:hideMark/>
          </w:tcPr>
          <w:p w14:paraId="397C1BF1"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xml:space="preserve">KNR 4-05t1 0124/03 </w:t>
            </w:r>
          </w:p>
        </w:tc>
        <w:tc>
          <w:tcPr>
            <w:tcW w:w="4660" w:type="dxa"/>
            <w:tcBorders>
              <w:top w:val="nil"/>
              <w:left w:val="nil"/>
              <w:bottom w:val="single" w:sz="4" w:space="0" w:color="000000"/>
              <w:right w:val="single" w:sz="4" w:space="0" w:color="000000"/>
            </w:tcBorders>
            <w:shd w:val="clear" w:color="000000" w:fill="FFFFFF"/>
            <w:vAlign w:val="center"/>
            <w:hideMark/>
          </w:tcPr>
          <w:p w14:paraId="6948B7B4"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Demontaż rurociągu z polichlorku winylu PCW o średnicy zewnętrznej 200mm (w miejscu nowej studni)</w:t>
            </w:r>
          </w:p>
        </w:tc>
        <w:tc>
          <w:tcPr>
            <w:tcW w:w="520" w:type="dxa"/>
            <w:tcBorders>
              <w:top w:val="nil"/>
              <w:left w:val="nil"/>
              <w:bottom w:val="single" w:sz="4" w:space="0" w:color="000000"/>
              <w:right w:val="single" w:sz="4" w:space="0" w:color="000000"/>
            </w:tcBorders>
            <w:shd w:val="clear" w:color="000000" w:fill="FFFFFF"/>
            <w:vAlign w:val="center"/>
            <w:hideMark/>
          </w:tcPr>
          <w:p w14:paraId="25BC555A"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m</w:t>
            </w:r>
          </w:p>
        </w:tc>
        <w:tc>
          <w:tcPr>
            <w:tcW w:w="980" w:type="dxa"/>
            <w:tcBorders>
              <w:top w:val="nil"/>
              <w:left w:val="nil"/>
              <w:bottom w:val="single" w:sz="4" w:space="0" w:color="000000"/>
              <w:right w:val="single" w:sz="4" w:space="0" w:color="000000"/>
            </w:tcBorders>
            <w:shd w:val="clear" w:color="000000" w:fill="FFFFFF"/>
            <w:vAlign w:val="center"/>
            <w:hideMark/>
          </w:tcPr>
          <w:p w14:paraId="452312D2"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1</w:t>
            </w:r>
          </w:p>
        </w:tc>
        <w:tc>
          <w:tcPr>
            <w:tcW w:w="980" w:type="dxa"/>
            <w:tcBorders>
              <w:top w:val="nil"/>
              <w:left w:val="nil"/>
              <w:bottom w:val="single" w:sz="4" w:space="0" w:color="000000"/>
              <w:right w:val="single" w:sz="4" w:space="0" w:color="000000"/>
            </w:tcBorders>
            <w:shd w:val="clear" w:color="000000" w:fill="FFFFFF"/>
            <w:vAlign w:val="center"/>
            <w:hideMark/>
          </w:tcPr>
          <w:p w14:paraId="6D95D3CF"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1200" w:type="dxa"/>
            <w:tcBorders>
              <w:top w:val="nil"/>
              <w:left w:val="nil"/>
              <w:bottom w:val="single" w:sz="4" w:space="0" w:color="000000"/>
              <w:right w:val="single" w:sz="4" w:space="0" w:color="000000"/>
            </w:tcBorders>
            <w:shd w:val="clear" w:color="000000" w:fill="FFFFFF"/>
            <w:vAlign w:val="center"/>
            <w:hideMark/>
          </w:tcPr>
          <w:p w14:paraId="27EB9E04"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0,00</w:t>
            </w:r>
          </w:p>
        </w:tc>
      </w:tr>
      <w:tr w:rsidR="007B0121" w:rsidRPr="007B0121" w14:paraId="6451EF94" w14:textId="77777777" w:rsidTr="007B0121">
        <w:trPr>
          <w:trHeight w:val="675"/>
        </w:trPr>
        <w:tc>
          <w:tcPr>
            <w:tcW w:w="520" w:type="dxa"/>
            <w:tcBorders>
              <w:top w:val="nil"/>
              <w:left w:val="single" w:sz="4" w:space="0" w:color="000000"/>
              <w:bottom w:val="single" w:sz="4" w:space="0" w:color="000000"/>
              <w:right w:val="single" w:sz="4" w:space="0" w:color="000000"/>
            </w:tcBorders>
            <w:shd w:val="clear" w:color="000000" w:fill="FFFFFF"/>
            <w:vAlign w:val="center"/>
            <w:hideMark/>
          </w:tcPr>
          <w:p w14:paraId="1B33699C"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15</w:t>
            </w:r>
          </w:p>
        </w:tc>
        <w:tc>
          <w:tcPr>
            <w:tcW w:w="1066" w:type="dxa"/>
            <w:tcBorders>
              <w:top w:val="nil"/>
              <w:left w:val="nil"/>
              <w:bottom w:val="single" w:sz="4" w:space="0" w:color="000000"/>
              <w:right w:val="single" w:sz="4" w:space="0" w:color="000000"/>
            </w:tcBorders>
            <w:shd w:val="clear" w:color="000000" w:fill="FFFFFF"/>
            <w:vAlign w:val="center"/>
            <w:hideMark/>
          </w:tcPr>
          <w:p w14:paraId="1E675493"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xml:space="preserve"> Kalkulacja indywidualna</w:t>
            </w:r>
          </w:p>
        </w:tc>
        <w:tc>
          <w:tcPr>
            <w:tcW w:w="4660" w:type="dxa"/>
            <w:tcBorders>
              <w:top w:val="nil"/>
              <w:left w:val="nil"/>
              <w:bottom w:val="single" w:sz="4" w:space="0" w:color="000000"/>
              <w:right w:val="single" w:sz="4" w:space="0" w:color="000000"/>
            </w:tcBorders>
            <w:shd w:val="clear" w:color="000000" w:fill="FFFFFF"/>
            <w:vAlign w:val="center"/>
            <w:hideMark/>
          </w:tcPr>
          <w:p w14:paraId="7D244924"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Wycięcie przestrzeni umożliwiających ustawienie dolnego kręgu na istniejącym kanale</w:t>
            </w:r>
          </w:p>
        </w:tc>
        <w:tc>
          <w:tcPr>
            <w:tcW w:w="520" w:type="dxa"/>
            <w:tcBorders>
              <w:top w:val="nil"/>
              <w:left w:val="nil"/>
              <w:bottom w:val="single" w:sz="4" w:space="0" w:color="000000"/>
              <w:right w:val="single" w:sz="4" w:space="0" w:color="000000"/>
            </w:tcBorders>
            <w:shd w:val="clear" w:color="000000" w:fill="FFFFFF"/>
            <w:vAlign w:val="center"/>
            <w:hideMark/>
          </w:tcPr>
          <w:p w14:paraId="7416DDB1"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proofErr w:type="spellStart"/>
            <w:r w:rsidRPr="007B0121">
              <w:rPr>
                <w:rFonts w:ascii="Arial" w:eastAsia="Times New Roman" w:hAnsi="Arial" w:cs="Arial"/>
                <w:color w:val="000000"/>
                <w:sz w:val="16"/>
                <w:szCs w:val="16"/>
                <w:lang w:eastAsia="pl-PL"/>
              </w:rPr>
              <w:t>kpl</w:t>
            </w:r>
            <w:proofErr w:type="spellEnd"/>
          </w:p>
        </w:tc>
        <w:tc>
          <w:tcPr>
            <w:tcW w:w="980" w:type="dxa"/>
            <w:tcBorders>
              <w:top w:val="nil"/>
              <w:left w:val="nil"/>
              <w:bottom w:val="single" w:sz="4" w:space="0" w:color="000000"/>
              <w:right w:val="single" w:sz="4" w:space="0" w:color="000000"/>
            </w:tcBorders>
            <w:shd w:val="clear" w:color="000000" w:fill="FFFFFF"/>
            <w:vAlign w:val="center"/>
            <w:hideMark/>
          </w:tcPr>
          <w:p w14:paraId="2C43B3A2"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2</w:t>
            </w:r>
          </w:p>
        </w:tc>
        <w:tc>
          <w:tcPr>
            <w:tcW w:w="980" w:type="dxa"/>
            <w:tcBorders>
              <w:top w:val="nil"/>
              <w:left w:val="nil"/>
              <w:bottom w:val="single" w:sz="4" w:space="0" w:color="000000"/>
              <w:right w:val="single" w:sz="4" w:space="0" w:color="000000"/>
            </w:tcBorders>
            <w:shd w:val="clear" w:color="000000" w:fill="FFFFFF"/>
            <w:vAlign w:val="center"/>
            <w:hideMark/>
          </w:tcPr>
          <w:p w14:paraId="3C4F09B8"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1200" w:type="dxa"/>
            <w:tcBorders>
              <w:top w:val="nil"/>
              <w:left w:val="nil"/>
              <w:bottom w:val="single" w:sz="4" w:space="0" w:color="000000"/>
              <w:right w:val="single" w:sz="4" w:space="0" w:color="000000"/>
            </w:tcBorders>
            <w:shd w:val="clear" w:color="000000" w:fill="FFFFFF"/>
            <w:vAlign w:val="center"/>
            <w:hideMark/>
          </w:tcPr>
          <w:p w14:paraId="3F34B6B4"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0,00</w:t>
            </w:r>
          </w:p>
        </w:tc>
      </w:tr>
      <w:tr w:rsidR="007B0121" w:rsidRPr="007B0121" w14:paraId="13A482FB" w14:textId="77777777" w:rsidTr="007B0121">
        <w:trPr>
          <w:trHeight w:val="675"/>
        </w:trPr>
        <w:tc>
          <w:tcPr>
            <w:tcW w:w="520" w:type="dxa"/>
            <w:tcBorders>
              <w:top w:val="nil"/>
              <w:left w:val="single" w:sz="4" w:space="0" w:color="000000"/>
              <w:bottom w:val="single" w:sz="4" w:space="0" w:color="000000"/>
              <w:right w:val="single" w:sz="4" w:space="0" w:color="000000"/>
            </w:tcBorders>
            <w:shd w:val="clear" w:color="000000" w:fill="FFFFFF"/>
            <w:vAlign w:val="center"/>
            <w:hideMark/>
          </w:tcPr>
          <w:p w14:paraId="3660F8F4"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16</w:t>
            </w:r>
          </w:p>
        </w:tc>
        <w:tc>
          <w:tcPr>
            <w:tcW w:w="1066" w:type="dxa"/>
            <w:tcBorders>
              <w:top w:val="nil"/>
              <w:left w:val="nil"/>
              <w:bottom w:val="single" w:sz="4" w:space="0" w:color="000000"/>
              <w:right w:val="single" w:sz="4" w:space="0" w:color="000000"/>
            </w:tcBorders>
            <w:shd w:val="clear" w:color="000000" w:fill="FFFFFF"/>
            <w:vAlign w:val="center"/>
            <w:hideMark/>
          </w:tcPr>
          <w:p w14:paraId="413B699B"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xml:space="preserve">KNNR-W 4 1430/01 </w:t>
            </w:r>
          </w:p>
        </w:tc>
        <w:tc>
          <w:tcPr>
            <w:tcW w:w="4660" w:type="dxa"/>
            <w:tcBorders>
              <w:top w:val="nil"/>
              <w:left w:val="nil"/>
              <w:bottom w:val="single" w:sz="4" w:space="0" w:color="000000"/>
              <w:right w:val="single" w:sz="4" w:space="0" w:color="000000"/>
            </w:tcBorders>
            <w:shd w:val="clear" w:color="000000" w:fill="FFFFFF"/>
            <w:vAlign w:val="center"/>
            <w:hideMark/>
          </w:tcPr>
          <w:p w14:paraId="1F4F254B" w14:textId="2E1B4389"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Wykonanie różnych elementów betonowych drobnowymiarowych o objętości do 1,5m3 - wykonanie kinety w studni na</w:t>
            </w:r>
            <w:ins w:id="5" w:author="Barszczewska Monika" w:date="2024-09-27T07:51:00Z">
              <w:r w:rsidR="007C3C0F">
                <w:rPr>
                  <w:rFonts w:ascii="Arial" w:eastAsia="Times New Roman" w:hAnsi="Arial" w:cs="Arial"/>
                  <w:color w:val="000000"/>
                  <w:sz w:val="16"/>
                  <w:szCs w:val="16"/>
                  <w:lang w:eastAsia="pl-PL"/>
                </w:rPr>
                <w:t>d</w:t>
              </w:r>
            </w:ins>
            <w:r w:rsidRPr="007B0121">
              <w:rPr>
                <w:rFonts w:ascii="Arial" w:eastAsia="Times New Roman" w:hAnsi="Arial" w:cs="Arial"/>
                <w:color w:val="000000"/>
                <w:sz w:val="16"/>
                <w:szCs w:val="16"/>
                <w:lang w:eastAsia="pl-PL"/>
              </w:rPr>
              <w:t>budowywanej na istniejącym kanale</w:t>
            </w:r>
          </w:p>
        </w:tc>
        <w:tc>
          <w:tcPr>
            <w:tcW w:w="520" w:type="dxa"/>
            <w:tcBorders>
              <w:top w:val="nil"/>
              <w:left w:val="nil"/>
              <w:bottom w:val="single" w:sz="4" w:space="0" w:color="000000"/>
              <w:right w:val="single" w:sz="4" w:space="0" w:color="000000"/>
            </w:tcBorders>
            <w:shd w:val="clear" w:color="000000" w:fill="FFFFFF"/>
            <w:vAlign w:val="center"/>
            <w:hideMark/>
          </w:tcPr>
          <w:p w14:paraId="3A567AC0"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m3</w:t>
            </w:r>
          </w:p>
        </w:tc>
        <w:tc>
          <w:tcPr>
            <w:tcW w:w="980" w:type="dxa"/>
            <w:tcBorders>
              <w:top w:val="nil"/>
              <w:left w:val="nil"/>
              <w:bottom w:val="single" w:sz="4" w:space="0" w:color="000000"/>
              <w:right w:val="single" w:sz="4" w:space="0" w:color="000000"/>
            </w:tcBorders>
            <w:shd w:val="clear" w:color="000000" w:fill="FFFFFF"/>
            <w:vAlign w:val="center"/>
            <w:hideMark/>
          </w:tcPr>
          <w:p w14:paraId="22AFDCB0"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0,17</w:t>
            </w:r>
          </w:p>
        </w:tc>
        <w:tc>
          <w:tcPr>
            <w:tcW w:w="980" w:type="dxa"/>
            <w:tcBorders>
              <w:top w:val="nil"/>
              <w:left w:val="nil"/>
              <w:bottom w:val="single" w:sz="4" w:space="0" w:color="000000"/>
              <w:right w:val="single" w:sz="4" w:space="0" w:color="000000"/>
            </w:tcBorders>
            <w:shd w:val="clear" w:color="000000" w:fill="FFFFFF"/>
            <w:vAlign w:val="center"/>
            <w:hideMark/>
          </w:tcPr>
          <w:p w14:paraId="4FB2039C"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1200" w:type="dxa"/>
            <w:tcBorders>
              <w:top w:val="nil"/>
              <w:left w:val="nil"/>
              <w:bottom w:val="single" w:sz="4" w:space="0" w:color="000000"/>
              <w:right w:val="single" w:sz="4" w:space="0" w:color="000000"/>
            </w:tcBorders>
            <w:shd w:val="clear" w:color="000000" w:fill="FFFFFF"/>
            <w:vAlign w:val="center"/>
            <w:hideMark/>
          </w:tcPr>
          <w:p w14:paraId="7B414FEF"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0,00</w:t>
            </w:r>
          </w:p>
        </w:tc>
      </w:tr>
      <w:tr w:rsidR="007B0121" w:rsidRPr="007B0121" w14:paraId="4D51D0A8" w14:textId="77777777" w:rsidTr="007B0121">
        <w:trPr>
          <w:trHeight w:val="450"/>
        </w:trPr>
        <w:tc>
          <w:tcPr>
            <w:tcW w:w="520" w:type="dxa"/>
            <w:tcBorders>
              <w:top w:val="nil"/>
              <w:left w:val="single" w:sz="4" w:space="0" w:color="000000"/>
              <w:bottom w:val="single" w:sz="4" w:space="0" w:color="000000"/>
              <w:right w:val="single" w:sz="4" w:space="0" w:color="000000"/>
            </w:tcBorders>
            <w:shd w:val="clear" w:color="000000" w:fill="FFFFFF"/>
            <w:vAlign w:val="center"/>
            <w:hideMark/>
          </w:tcPr>
          <w:p w14:paraId="2941941A"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17</w:t>
            </w:r>
          </w:p>
        </w:tc>
        <w:tc>
          <w:tcPr>
            <w:tcW w:w="1066" w:type="dxa"/>
            <w:tcBorders>
              <w:top w:val="nil"/>
              <w:left w:val="nil"/>
              <w:bottom w:val="single" w:sz="4" w:space="0" w:color="000000"/>
              <w:right w:val="single" w:sz="4" w:space="0" w:color="000000"/>
            </w:tcBorders>
            <w:shd w:val="clear" w:color="000000" w:fill="FFFFFF"/>
            <w:vAlign w:val="center"/>
            <w:hideMark/>
          </w:tcPr>
          <w:p w14:paraId="53DB76C5"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xml:space="preserve">KNR 2-31 0114/05 </w:t>
            </w:r>
          </w:p>
        </w:tc>
        <w:tc>
          <w:tcPr>
            <w:tcW w:w="4660" w:type="dxa"/>
            <w:tcBorders>
              <w:top w:val="nil"/>
              <w:left w:val="nil"/>
              <w:bottom w:val="single" w:sz="4" w:space="0" w:color="000000"/>
              <w:right w:val="single" w:sz="4" w:space="0" w:color="000000"/>
            </w:tcBorders>
            <w:shd w:val="clear" w:color="000000" w:fill="FFFFFF"/>
            <w:vAlign w:val="center"/>
            <w:hideMark/>
          </w:tcPr>
          <w:p w14:paraId="25684ECA"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Warstwa dolna podbudowy z kruszywa łamanego o grubości po zagęszczeniu 15cm</w:t>
            </w:r>
          </w:p>
        </w:tc>
        <w:tc>
          <w:tcPr>
            <w:tcW w:w="520" w:type="dxa"/>
            <w:tcBorders>
              <w:top w:val="nil"/>
              <w:left w:val="nil"/>
              <w:bottom w:val="single" w:sz="4" w:space="0" w:color="000000"/>
              <w:right w:val="single" w:sz="4" w:space="0" w:color="000000"/>
            </w:tcBorders>
            <w:shd w:val="clear" w:color="000000" w:fill="FFFFFF"/>
            <w:vAlign w:val="center"/>
            <w:hideMark/>
          </w:tcPr>
          <w:p w14:paraId="2DA37273"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m2</w:t>
            </w:r>
          </w:p>
        </w:tc>
        <w:tc>
          <w:tcPr>
            <w:tcW w:w="980" w:type="dxa"/>
            <w:tcBorders>
              <w:top w:val="nil"/>
              <w:left w:val="nil"/>
              <w:bottom w:val="single" w:sz="4" w:space="0" w:color="000000"/>
              <w:right w:val="single" w:sz="4" w:space="0" w:color="000000"/>
            </w:tcBorders>
            <w:shd w:val="clear" w:color="000000" w:fill="FFFFFF"/>
            <w:vAlign w:val="center"/>
            <w:hideMark/>
          </w:tcPr>
          <w:p w14:paraId="726A8229"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72</w:t>
            </w:r>
          </w:p>
        </w:tc>
        <w:tc>
          <w:tcPr>
            <w:tcW w:w="980" w:type="dxa"/>
            <w:tcBorders>
              <w:top w:val="nil"/>
              <w:left w:val="nil"/>
              <w:bottom w:val="single" w:sz="4" w:space="0" w:color="000000"/>
              <w:right w:val="single" w:sz="4" w:space="0" w:color="000000"/>
            </w:tcBorders>
            <w:shd w:val="clear" w:color="000000" w:fill="FFFFFF"/>
            <w:vAlign w:val="center"/>
            <w:hideMark/>
          </w:tcPr>
          <w:p w14:paraId="7B105DAB"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1200" w:type="dxa"/>
            <w:tcBorders>
              <w:top w:val="nil"/>
              <w:left w:val="nil"/>
              <w:bottom w:val="single" w:sz="4" w:space="0" w:color="000000"/>
              <w:right w:val="single" w:sz="4" w:space="0" w:color="000000"/>
            </w:tcBorders>
            <w:shd w:val="clear" w:color="000000" w:fill="FFFFFF"/>
            <w:vAlign w:val="center"/>
            <w:hideMark/>
          </w:tcPr>
          <w:p w14:paraId="3DE67636"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0,00</w:t>
            </w:r>
          </w:p>
        </w:tc>
      </w:tr>
      <w:tr w:rsidR="007B0121" w:rsidRPr="007B0121" w14:paraId="6950A1F9" w14:textId="77777777" w:rsidTr="007B0121">
        <w:trPr>
          <w:trHeight w:val="450"/>
        </w:trPr>
        <w:tc>
          <w:tcPr>
            <w:tcW w:w="520" w:type="dxa"/>
            <w:tcBorders>
              <w:top w:val="nil"/>
              <w:left w:val="single" w:sz="4" w:space="0" w:color="000000"/>
              <w:bottom w:val="single" w:sz="4" w:space="0" w:color="000000"/>
              <w:right w:val="single" w:sz="4" w:space="0" w:color="000000"/>
            </w:tcBorders>
            <w:shd w:val="clear" w:color="000000" w:fill="FFFFFF"/>
            <w:vAlign w:val="center"/>
            <w:hideMark/>
          </w:tcPr>
          <w:p w14:paraId="56BE8B1B"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18</w:t>
            </w:r>
          </w:p>
        </w:tc>
        <w:tc>
          <w:tcPr>
            <w:tcW w:w="1066" w:type="dxa"/>
            <w:tcBorders>
              <w:top w:val="nil"/>
              <w:left w:val="nil"/>
              <w:bottom w:val="single" w:sz="4" w:space="0" w:color="000000"/>
              <w:right w:val="single" w:sz="4" w:space="0" w:color="000000"/>
            </w:tcBorders>
            <w:shd w:val="clear" w:color="000000" w:fill="FFFFFF"/>
            <w:vAlign w:val="center"/>
            <w:hideMark/>
          </w:tcPr>
          <w:p w14:paraId="66EB6EFC"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xml:space="preserve">KNR 2-31 0114/07 </w:t>
            </w:r>
          </w:p>
        </w:tc>
        <w:tc>
          <w:tcPr>
            <w:tcW w:w="4660" w:type="dxa"/>
            <w:tcBorders>
              <w:top w:val="nil"/>
              <w:left w:val="nil"/>
              <w:bottom w:val="single" w:sz="4" w:space="0" w:color="000000"/>
              <w:right w:val="single" w:sz="4" w:space="0" w:color="000000"/>
            </w:tcBorders>
            <w:shd w:val="clear" w:color="000000" w:fill="FFFFFF"/>
            <w:vAlign w:val="center"/>
            <w:hideMark/>
          </w:tcPr>
          <w:p w14:paraId="710DB420"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Warstwa górna podbudowy z kruszywa łamanego o grubości po zagęszczeniu 8cm</w:t>
            </w:r>
          </w:p>
        </w:tc>
        <w:tc>
          <w:tcPr>
            <w:tcW w:w="520" w:type="dxa"/>
            <w:tcBorders>
              <w:top w:val="nil"/>
              <w:left w:val="nil"/>
              <w:bottom w:val="single" w:sz="4" w:space="0" w:color="000000"/>
              <w:right w:val="single" w:sz="4" w:space="0" w:color="000000"/>
            </w:tcBorders>
            <w:shd w:val="clear" w:color="000000" w:fill="FFFFFF"/>
            <w:vAlign w:val="center"/>
            <w:hideMark/>
          </w:tcPr>
          <w:p w14:paraId="35C4361F"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m2</w:t>
            </w:r>
          </w:p>
        </w:tc>
        <w:tc>
          <w:tcPr>
            <w:tcW w:w="980" w:type="dxa"/>
            <w:tcBorders>
              <w:top w:val="nil"/>
              <w:left w:val="nil"/>
              <w:bottom w:val="single" w:sz="4" w:space="0" w:color="000000"/>
              <w:right w:val="single" w:sz="4" w:space="0" w:color="000000"/>
            </w:tcBorders>
            <w:shd w:val="clear" w:color="000000" w:fill="FFFFFF"/>
            <w:vAlign w:val="center"/>
            <w:hideMark/>
          </w:tcPr>
          <w:p w14:paraId="435D1EE6"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72</w:t>
            </w:r>
          </w:p>
        </w:tc>
        <w:tc>
          <w:tcPr>
            <w:tcW w:w="980" w:type="dxa"/>
            <w:tcBorders>
              <w:top w:val="nil"/>
              <w:left w:val="nil"/>
              <w:bottom w:val="single" w:sz="4" w:space="0" w:color="000000"/>
              <w:right w:val="single" w:sz="4" w:space="0" w:color="000000"/>
            </w:tcBorders>
            <w:shd w:val="clear" w:color="000000" w:fill="FFFFFF"/>
            <w:vAlign w:val="center"/>
            <w:hideMark/>
          </w:tcPr>
          <w:p w14:paraId="66773D03"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1200" w:type="dxa"/>
            <w:tcBorders>
              <w:top w:val="nil"/>
              <w:left w:val="nil"/>
              <w:bottom w:val="single" w:sz="4" w:space="0" w:color="000000"/>
              <w:right w:val="single" w:sz="4" w:space="0" w:color="000000"/>
            </w:tcBorders>
            <w:shd w:val="clear" w:color="000000" w:fill="FFFFFF"/>
            <w:vAlign w:val="center"/>
            <w:hideMark/>
          </w:tcPr>
          <w:p w14:paraId="076C85AB"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0,00</w:t>
            </w:r>
          </w:p>
        </w:tc>
      </w:tr>
      <w:tr w:rsidR="007B0121" w:rsidRPr="007B0121" w14:paraId="2020F5BA" w14:textId="77777777" w:rsidTr="007B0121">
        <w:trPr>
          <w:trHeight w:val="675"/>
        </w:trPr>
        <w:tc>
          <w:tcPr>
            <w:tcW w:w="520" w:type="dxa"/>
            <w:tcBorders>
              <w:top w:val="nil"/>
              <w:left w:val="single" w:sz="4" w:space="0" w:color="000000"/>
              <w:bottom w:val="single" w:sz="4" w:space="0" w:color="000000"/>
              <w:right w:val="single" w:sz="4" w:space="0" w:color="000000"/>
            </w:tcBorders>
            <w:shd w:val="clear" w:color="000000" w:fill="FFFFCC"/>
            <w:vAlign w:val="center"/>
            <w:hideMark/>
          </w:tcPr>
          <w:p w14:paraId="5562B7C7"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1066" w:type="dxa"/>
            <w:tcBorders>
              <w:top w:val="nil"/>
              <w:left w:val="nil"/>
              <w:bottom w:val="single" w:sz="4" w:space="0" w:color="000000"/>
              <w:right w:val="single" w:sz="4" w:space="0" w:color="000000"/>
            </w:tcBorders>
            <w:shd w:val="clear" w:color="000000" w:fill="FFFFCC"/>
            <w:vAlign w:val="center"/>
            <w:hideMark/>
          </w:tcPr>
          <w:p w14:paraId="473143D4"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4660" w:type="dxa"/>
            <w:tcBorders>
              <w:top w:val="nil"/>
              <w:left w:val="nil"/>
              <w:bottom w:val="single" w:sz="4" w:space="0" w:color="000000"/>
              <w:right w:val="single" w:sz="4" w:space="0" w:color="000000"/>
            </w:tcBorders>
            <w:shd w:val="clear" w:color="000000" w:fill="FFFFCC"/>
            <w:vAlign w:val="center"/>
            <w:hideMark/>
          </w:tcPr>
          <w:p w14:paraId="4804037E"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xml:space="preserve">Budowa separatora substancji ropopochodnych, kanału dn160 </w:t>
            </w:r>
            <w:proofErr w:type="spellStart"/>
            <w:r w:rsidRPr="007B0121">
              <w:rPr>
                <w:rFonts w:ascii="Arial" w:eastAsia="Times New Roman" w:hAnsi="Arial" w:cs="Arial"/>
                <w:color w:val="000000"/>
                <w:sz w:val="16"/>
                <w:szCs w:val="16"/>
                <w:lang w:eastAsia="pl-PL"/>
              </w:rPr>
              <w:t>odługości</w:t>
            </w:r>
            <w:proofErr w:type="spellEnd"/>
            <w:r w:rsidRPr="007B0121">
              <w:rPr>
                <w:rFonts w:ascii="Arial" w:eastAsia="Times New Roman" w:hAnsi="Arial" w:cs="Arial"/>
                <w:color w:val="000000"/>
                <w:sz w:val="16"/>
                <w:szCs w:val="16"/>
                <w:lang w:eastAsia="pl-PL"/>
              </w:rPr>
              <w:t xml:space="preserve"> 12m oraz nabudowanie studni SX na </w:t>
            </w:r>
            <w:proofErr w:type="spellStart"/>
            <w:r w:rsidRPr="007B0121">
              <w:rPr>
                <w:rFonts w:ascii="Arial" w:eastAsia="Times New Roman" w:hAnsi="Arial" w:cs="Arial"/>
                <w:color w:val="000000"/>
                <w:sz w:val="16"/>
                <w:szCs w:val="16"/>
                <w:lang w:eastAsia="pl-PL"/>
              </w:rPr>
              <w:t>isniejącym</w:t>
            </w:r>
            <w:proofErr w:type="spellEnd"/>
            <w:r w:rsidRPr="007B0121">
              <w:rPr>
                <w:rFonts w:ascii="Arial" w:eastAsia="Times New Roman" w:hAnsi="Arial" w:cs="Arial"/>
                <w:color w:val="000000"/>
                <w:sz w:val="16"/>
                <w:szCs w:val="16"/>
                <w:lang w:eastAsia="pl-PL"/>
              </w:rPr>
              <w:t xml:space="preserve"> kanale dn200</w:t>
            </w:r>
          </w:p>
        </w:tc>
        <w:tc>
          <w:tcPr>
            <w:tcW w:w="520" w:type="dxa"/>
            <w:tcBorders>
              <w:top w:val="nil"/>
              <w:left w:val="nil"/>
              <w:bottom w:val="single" w:sz="4" w:space="0" w:color="000000"/>
              <w:right w:val="single" w:sz="4" w:space="0" w:color="000000"/>
            </w:tcBorders>
            <w:shd w:val="clear" w:color="000000" w:fill="FFFFCC"/>
            <w:vAlign w:val="center"/>
            <w:hideMark/>
          </w:tcPr>
          <w:p w14:paraId="5D06CCB1"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980" w:type="dxa"/>
            <w:tcBorders>
              <w:top w:val="nil"/>
              <w:left w:val="nil"/>
              <w:bottom w:val="single" w:sz="4" w:space="0" w:color="000000"/>
              <w:right w:val="single" w:sz="4" w:space="0" w:color="000000"/>
            </w:tcBorders>
            <w:shd w:val="clear" w:color="000000" w:fill="FFFFCC"/>
            <w:vAlign w:val="center"/>
            <w:hideMark/>
          </w:tcPr>
          <w:p w14:paraId="68E78CEC"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980" w:type="dxa"/>
            <w:tcBorders>
              <w:top w:val="nil"/>
              <w:left w:val="nil"/>
              <w:bottom w:val="single" w:sz="4" w:space="0" w:color="000000"/>
              <w:right w:val="single" w:sz="4" w:space="0" w:color="000000"/>
            </w:tcBorders>
            <w:shd w:val="clear" w:color="000000" w:fill="FFFFCC"/>
            <w:vAlign w:val="center"/>
            <w:hideMark/>
          </w:tcPr>
          <w:p w14:paraId="161625C9"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1200" w:type="dxa"/>
            <w:tcBorders>
              <w:top w:val="nil"/>
              <w:left w:val="nil"/>
              <w:bottom w:val="single" w:sz="4" w:space="0" w:color="000000"/>
              <w:right w:val="single" w:sz="4" w:space="0" w:color="000000"/>
            </w:tcBorders>
            <w:shd w:val="clear" w:color="000000" w:fill="FFFFCC"/>
            <w:vAlign w:val="center"/>
            <w:hideMark/>
          </w:tcPr>
          <w:p w14:paraId="6AB440A5" w14:textId="77777777" w:rsidR="007B0121" w:rsidRPr="007B0121" w:rsidRDefault="007B0121" w:rsidP="007B0121">
            <w:pPr>
              <w:spacing w:after="0" w:line="240" w:lineRule="auto"/>
              <w:jc w:val="right"/>
              <w:rPr>
                <w:rFonts w:ascii="Arial" w:eastAsia="Times New Roman" w:hAnsi="Arial" w:cs="Arial"/>
                <w:b/>
                <w:bCs/>
                <w:color w:val="000000"/>
                <w:sz w:val="16"/>
                <w:szCs w:val="16"/>
                <w:lang w:eastAsia="pl-PL"/>
              </w:rPr>
            </w:pPr>
            <w:r w:rsidRPr="007B0121">
              <w:rPr>
                <w:rFonts w:ascii="Arial" w:eastAsia="Times New Roman" w:hAnsi="Arial" w:cs="Arial"/>
                <w:b/>
                <w:bCs/>
                <w:color w:val="000000"/>
                <w:sz w:val="16"/>
                <w:szCs w:val="16"/>
                <w:lang w:eastAsia="pl-PL"/>
              </w:rPr>
              <w:t>0,00</w:t>
            </w:r>
          </w:p>
        </w:tc>
      </w:tr>
      <w:tr w:rsidR="007B0121" w:rsidRPr="007B0121" w14:paraId="4A4B579F" w14:textId="77777777" w:rsidTr="007B0121">
        <w:trPr>
          <w:trHeight w:val="450"/>
        </w:trPr>
        <w:tc>
          <w:tcPr>
            <w:tcW w:w="520" w:type="dxa"/>
            <w:tcBorders>
              <w:top w:val="nil"/>
              <w:left w:val="single" w:sz="4" w:space="0" w:color="000000"/>
              <w:bottom w:val="single" w:sz="4" w:space="0" w:color="000000"/>
              <w:right w:val="single" w:sz="4" w:space="0" w:color="000000"/>
            </w:tcBorders>
            <w:shd w:val="clear" w:color="000000" w:fill="FF9900"/>
            <w:vAlign w:val="center"/>
            <w:hideMark/>
          </w:tcPr>
          <w:p w14:paraId="2B7F96BF" w14:textId="77777777" w:rsidR="007B0121" w:rsidRPr="007B0121" w:rsidRDefault="007B0121" w:rsidP="007B0121">
            <w:pPr>
              <w:spacing w:after="0" w:line="240" w:lineRule="auto"/>
              <w:jc w:val="right"/>
              <w:rPr>
                <w:rFonts w:ascii="Arial" w:eastAsia="Times New Roman" w:hAnsi="Arial" w:cs="Arial"/>
                <w:b/>
                <w:bCs/>
                <w:color w:val="000000"/>
                <w:sz w:val="16"/>
                <w:szCs w:val="16"/>
                <w:lang w:eastAsia="pl-PL"/>
              </w:rPr>
            </w:pPr>
            <w:r w:rsidRPr="007B0121">
              <w:rPr>
                <w:rFonts w:ascii="Arial" w:eastAsia="Times New Roman" w:hAnsi="Arial" w:cs="Arial"/>
                <w:b/>
                <w:bCs/>
                <w:color w:val="000000"/>
                <w:sz w:val="16"/>
                <w:szCs w:val="16"/>
                <w:lang w:eastAsia="pl-PL"/>
              </w:rPr>
              <w:t> </w:t>
            </w:r>
          </w:p>
        </w:tc>
        <w:tc>
          <w:tcPr>
            <w:tcW w:w="1066" w:type="dxa"/>
            <w:tcBorders>
              <w:top w:val="nil"/>
              <w:left w:val="nil"/>
              <w:bottom w:val="single" w:sz="4" w:space="0" w:color="000000"/>
              <w:right w:val="single" w:sz="4" w:space="0" w:color="000000"/>
            </w:tcBorders>
            <w:shd w:val="clear" w:color="000000" w:fill="FF9900"/>
            <w:vAlign w:val="center"/>
            <w:hideMark/>
          </w:tcPr>
          <w:p w14:paraId="58C6DD60" w14:textId="77777777" w:rsidR="007B0121" w:rsidRPr="007B0121" w:rsidRDefault="007B0121" w:rsidP="007B0121">
            <w:pPr>
              <w:spacing w:after="0" w:line="240" w:lineRule="auto"/>
              <w:jc w:val="right"/>
              <w:rPr>
                <w:rFonts w:ascii="Arial" w:eastAsia="Times New Roman" w:hAnsi="Arial" w:cs="Arial"/>
                <w:b/>
                <w:bCs/>
                <w:color w:val="000000"/>
                <w:sz w:val="16"/>
                <w:szCs w:val="16"/>
                <w:lang w:eastAsia="pl-PL"/>
              </w:rPr>
            </w:pPr>
            <w:r w:rsidRPr="007B0121">
              <w:rPr>
                <w:rFonts w:ascii="Arial" w:eastAsia="Times New Roman" w:hAnsi="Arial" w:cs="Arial"/>
                <w:b/>
                <w:bCs/>
                <w:color w:val="000000"/>
                <w:sz w:val="16"/>
                <w:szCs w:val="16"/>
                <w:lang w:eastAsia="pl-PL"/>
              </w:rPr>
              <w:t> </w:t>
            </w:r>
          </w:p>
        </w:tc>
        <w:tc>
          <w:tcPr>
            <w:tcW w:w="4660" w:type="dxa"/>
            <w:tcBorders>
              <w:top w:val="nil"/>
              <w:left w:val="nil"/>
              <w:bottom w:val="single" w:sz="4" w:space="0" w:color="000000"/>
              <w:right w:val="single" w:sz="4" w:space="0" w:color="000000"/>
            </w:tcBorders>
            <w:shd w:val="clear" w:color="000000" w:fill="FF9900"/>
            <w:vAlign w:val="center"/>
            <w:hideMark/>
          </w:tcPr>
          <w:p w14:paraId="60278A5C" w14:textId="77777777" w:rsidR="007B0121" w:rsidRPr="007B0121" w:rsidRDefault="007B0121" w:rsidP="007B0121">
            <w:pPr>
              <w:spacing w:after="0" w:line="240" w:lineRule="auto"/>
              <w:rPr>
                <w:rFonts w:ascii="Arial" w:eastAsia="Times New Roman" w:hAnsi="Arial" w:cs="Arial"/>
                <w:b/>
                <w:bCs/>
                <w:color w:val="000000"/>
                <w:sz w:val="16"/>
                <w:szCs w:val="16"/>
                <w:lang w:eastAsia="pl-PL"/>
              </w:rPr>
            </w:pPr>
            <w:r w:rsidRPr="007B0121">
              <w:rPr>
                <w:rFonts w:ascii="Arial" w:eastAsia="Times New Roman" w:hAnsi="Arial" w:cs="Arial"/>
                <w:b/>
                <w:bCs/>
                <w:color w:val="000000"/>
                <w:sz w:val="16"/>
                <w:szCs w:val="16"/>
                <w:lang w:eastAsia="pl-PL"/>
              </w:rPr>
              <w:t>3 Przebudowa zwieńczenia studni S2 (roboty rozbiórkowe ujęto w 1 elemencie)</w:t>
            </w:r>
          </w:p>
        </w:tc>
        <w:tc>
          <w:tcPr>
            <w:tcW w:w="520" w:type="dxa"/>
            <w:tcBorders>
              <w:top w:val="nil"/>
              <w:left w:val="nil"/>
              <w:bottom w:val="single" w:sz="4" w:space="0" w:color="000000"/>
              <w:right w:val="single" w:sz="4" w:space="0" w:color="000000"/>
            </w:tcBorders>
            <w:shd w:val="clear" w:color="000000" w:fill="FF9900"/>
            <w:vAlign w:val="center"/>
            <w:hideMark/>
          </w:tcPr>
          <w:p w14:paraId="67F3C722" w14:textId="77777777" w:rsidR="007B0121" w:rsidRPr="007B0121" w:rsidRDefault="007B0121" w:rsidP="007B0121">
            <w:pPr>
              <w:spacing w:after="0" w:line="240" w:lineRule="auto"/>
              <w:jc w:val="center"/>
              <w:rPr>
                <w:rFonts w:ascii="Arial" w:eastAsia="Times New Roman" w:hAnsi="Arial" w:cs="Arial"/>
                <w:b/>
                <w:bCs/>
                <w:color w:val="000000"/>
                <w:sz w:val="16"/>
                <w:szCs w:val="16"/>
                <w:lang w:eastAsia="pl-PL"/>
              </w:rPr>
            </w:pPr>
            <w:r w:rsidRPr="007B0121">
              <w:rPr>
                <w:rFonts w:ascii="Arial" w:eastAsia="Times New Roman" w:hAnsi="Arial" w:cs="Arial"/>
                <w:b/>
                <w:bCs/>
                <w:color w:val="000000"/>
                <w:sz w:val="16"/>
                <w:szCs w:val="16"/>
                <w:lang w:eastAsia="pl-PL"/>
              </w:rPr>
              <w:t> </w:t>
            </w:r>
          </w:p>
        </w:tc>
        <w:tc>
          <w:tcPr>
            <w:tcW w:w="980" w:type="dxa"/>
            <w:tcBorders>
              <w:top w:val="nil"/>
              <w:left w:val="nil"/>
              <w:bottom w:val="single" w:sz="4" w:space="0" w:color="000000"/>
              <w:right w:val="single" w:sz="4" w:space="0" w:color="000000"/>
            </w:tcBorders>
            <w:shd w:val="clear" w:color="000000" w:fill="FF9900"/>
            <w:vAlign w:val="center"/>
            <w:hideMark/>
          </w:tcPr>
          <w:p w14:paraId="0E2B49C8" w14:textId="77777777" w:rsidR="007B0121" w:rsidRPr="007B0121" w:rsidRDefault="007B0121" w:rsidP="007B0121">
            <w:pPr>
              <w:spacing w:after="0" w:line="240" w:lineRule="auto"/>
              <w:jc w:val="right"/>
              <w:rPr>
                <w:rFonts w:ascii="Arial" w:eastAsia="Times New Roman" w:hAnsi="Arial" w:cs="Arial"/>
                <w:b/>
                <w:bCs/>
                <w:color w:val="000000"/>
                <w:sz w:val="16"/>
                <w:szCs w:val="16"/>
                <w:lang w:eastAsia="pl-PL"/>
              </w:rPr>
            </w:pPr>
            <w:r w:rsidRPr="007B0121">
              <w:rPr>
                <w:rFonts w:ascii="Arial" w:eastAsia="Times New Roman" w:hAnsi="Arial" w:cs="Arial"/>
                <w:b/>
                <w:bCs/>
                <w:color w:val="000000"/>
                <w:sz w:val="16"/>
                <w:szCs w:val="16"/>
                <w:lang w:eastAsia="pl-PL"/>
              </w:rPr>
              <w:t> </w:t>
            </w:r>
          </w:p>
        </w:tc>
        <w:tc>
          <w:tcPr>
            <w:tcW w:w="980" w:type="dxa"/>
            <w:tcBorders>
              <w:top w:val="nil"/>
              <w:left w:val="nil"/>
              <w:bottom w:val="single" w:sz="4" w:space="0" w:color="000000"/>
              <w:right w:val="single" w:sz="4" w:space="0" w:color="000000"/>
            </w:tcBorders>
            <w:shd w:val="clear" w:color="000000" w:fill="FF9900"/>
            <w:vAlign w:val="center"/>
            <w:hideMark/>
          </w:tcPr>
          <w:p w14:paraId="2DBA3CBF" w14:textId="77777777" w:rsidR="007B0121" w:rsidRPr="007B0121" w:rsidRDefault="007B0121" w:rsidP="007B0121">
            <w:pPr>
              <w:spacing w:after="0" w:line="240" w:lineRule="auto"/>
              <w:jc w:val="right"/>
              <w:rPr>
                <w:rFonts w:ascii="Arial" w:eastAsia="Times New Roman" w:hAnsi="Arial" w:cs="Arial"/>
                <w:b/>
                <w:bCs/>
                <w:color w:val="000000"/>
                <w:sz w:val="16"/>
                <w:szCs w:val="16"/>
                <w:lang w:eastAsia="pl-PL"/>
              </w:rPr>
            </w:pPr>
            <w:r w:rsidRPr="007B0121">
              <w:rPr>
                <w:rFonts w:ascii="Arial" w:eastAsia="Times New Roman" w:hAnsi="Arial" w:cs="Arial"/>
                <w:b/>
                <w:bCs/>
                <w:color w:val="000000"/>
                <w:sz w:val="16"/>
                <w:szCs w:val="16"/>
                <w:lang w:eastAsia="pl-PL"/>
              </w:rPr>
              <w:t> </w:t>
            </w:r>
          </w:p>
        </w:tc>
        <w:tc>
          <w:tcPr>
            <w:tcW w:w="1200" w:type="dxa"/>
            <w:tcBorders>
              <w:top w:val="nil"/>
              <w:left w:val="nil"/>
              <w:bottom w:val="single" w:sz="4" w:space="0" w:color="000000"/>
              <w:right w:val="single" w:sz="4" w:space="0" w:color="000000"/>
            </w:tcBorders>
            <w:shd w:val="clear" w:color="000000" w:fill="FF9900"/>
            <w:vAlign w:val="center"/>
            <w:hideMark/>
          </w:tcPr>
          <w:p w14:paraId="5CB942FA" w14:textId="77777777" w:rsidR="007B0121" w:rsidRPr="007B0121" w:rsidRDefault="007B0121" w:rsidP="007B0121">
            <w:pPr>
              <w:spacing w:after="0" w:line="240" w:lineRule="auto"/>
              <w:jc w:val="right"/>
              <w:rPr>
                <w:rFonts w:ascii="Arial" w:eastAsia="Times New Roman" w:hAnsi="Arial" w:cs="Arial"/>
                <w:b/>
                <w:bCs/>
                <w:color w:val="000000"/>
                <w:sz w:val="16"/>
                <w:szCs w:val="16"/>
                <w:lang w:eastAsia="pl-PL"/>
              </w:rPr>
            </w:pPr>
            <w:r w:rsidRPr="007B0121">
              <w:rPr>
                <w:rFonts w:ascii="Arial" w:eastAsia="Times New Roman" w:hAnsi="Arial" w:cs="Arial"/>
                <w:b/>
                <w:bCs/>
                <w:color w:val="000000"/>
                <w:sz w:val="16"/>
                <w:szCs w:val="16"/>
                <w:lang w:eastAsia="pl-PL"/>
              </w:rPr>
              <w:t> </w:t>
            </w:r>
          </w:p>
        </w:tc>
      </w:tr>
      <w:tr w:rsidR="007B0121" w:rsidRPr="007B0121" w14:paraId="10EB9BBD" w14:textId="77777777" w:rsidTr="007B0121">
        <w:trPr>
          <w:trHeight w:val="900"/>
        </w:trPr>
        <w:tc>
          <w:tcPr>
            <w:tcW w:w="520" w:type="dxa"/>
            <w:tcBorders>
              <w:top w:val="nil"/>
              <w:left w:val="single" w:sz="4" w:space="0" w:color="000000"/>
              <w:bottom w:val="nil"/>
              <w:right w:val="single" w:sz="4" w:space="0" w:color="000000"/>
            </w:tcBorders>
            <w:shd w:val="clear" w:color="000000" w:fill="FFFFFF"/>
            <w:vAlign w:val="center"/>
            <w:hideMark/>
          </w:tcPr>
          <w:p w14:paraId="476D50B1"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19</w:t>
            </w:r>
          </w:p>
        </w:tc>
        <w:tc>
          <w:tcPr>
            <w:tcW w:w="1066" w:type="dxa"/>
            <w:tcBorders>
              <w:top w:val="nil"/>
              <w:left w:val="nil"/>
              <w:bottom w:val="nil"/>
              <w:right w:val="single" w:sz="4" w:space="0" w:color="000000"/>
            </w:tcBorders>
            <w:shd w:val="clear" w:color="000000" w:fill="FFFFFF"/>
            <w:vAlign w:val="center"/>
            <w:hideMark/>
          </w:tcPr>
          <w:p w14:paraId="47BD7FA6"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xml:space="preserve">KNR 4-01 0104/01 </w:t>
            </w:r>
          </w:p>
        </w:tc>
        <w:tc>
          <w:tcPr>
            <w:tcW w:w="4660" w:type="dxa"/>
            <w:tcBorders>
              <w:top w:val="nil"/>
              <w:left w:val="nil"/>
              <w:bottom w:val="nil"/>
              <w:right w:val="single" w:sz="4" w:space="0" w:color="000000"/>
            </w:tcBorders>
            <w:shd w:val="clear" w:color="000000" w:fill="FFFFFF"/>
            <w:vAlign w:val="center"/>
            <w:hideMark/>
          </w:tcPr>
          <w:p w14:paraId="4BD6EBFB"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Wykopy o ścianach pionowych przy odkrywaniu odcinkami istniejących fundamentów głębokości do 1,5m w gruncie kategorii I-II - analogia- odkopanie studni wokół płyty pokrywowej</w:t>
            </w:r>
          </w:p>
        </w:tc>
        <w:tc>
          <w:tcPr>
            <w:tcW w:w="520" w:type="dxa"/>
            <w:tcBorders>
              <w:top w:val="nil"/>
              <w:left w:val="nil"/>
              <w:bottom w:val="nil"/>
              <w:right w:val="single" w:sz="4" w:space="0" w:color="000000"/>
            </w:tcBorders>
            <w:shd w:val="clear" w:color="000000" w:fill="FFFFFF"/>
            <w:vAlign w:val="center"/>
            <w:hideMark/>
          </w:tcPr>
          <w:p w14:paraId="0F27CC83"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m3</w:t>
            </w:r>
          </w:p>
        </w:tc>
        <w:tc>
          <w:tcPr>
            <w:tcW w:w="980" w:type="dxa"/>
            <w:tcBorders>
              <w:top w:val="nil"/>
              <w:left w:val="nil"/>
              <w:bottom w:val="nil"/>
              <w:right w:val="single" w:sz="4" w:space="0" w:color="000000"/>
            </w:tcBorders>
            <w:shd w:val="clear" w:color="000000" w:fill="FFFFFF"/>
            <w:vAlign w:val="center"/>
            <w:hideMark/>
          </w:tcPr>
          <w:p w14:paraId="04DD6648"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1,13</w:t>
            </w:r>
          </w:p>
        </w:tc>
        <w:tc>
          <w:tcPr>
            <w:tcW w:w="980" w:type="dxa"/>
            <w:tcBorders>
              <w:top w:val="nil"/>
              <w:left w:val="nil"/>
              <w:bottom w:val="nil"/>
              <w:right w:val="single" w:sz="4" w:space="0" w:color="000000"/>
            </w:tcBorders>
            <w:shd w:val="clear" w:color="000000" w:fill="FFFFFF"/>
            <w:vAlign w:val="center"/>
            <w:hideMark/>
          </w:tcPr>
          <w:p w14:paraId="3CA97D79"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1200" w:type="dxa"/>
            <w:tcBorders>
              <w:top w:val="nil"/>
              <w:left w:val="nil"/>
              <w:bottom w:val="nil"/>
              <w:right w:val="single" w:sz="4" w:space="0" w:color="000000"/>
            </w:tcBorders>
            <w:shd w:val="clear" w:color="000000" w:fill="FFFFFF"/>
            <w:vAlign w:val="center"/>
            <w:hideMark/>
          </w:tcPr>
          <w:p w14:paraId="4D3F4FF7"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0,00</w:t>
            </w:r>
          </w:p>
        </w:tc>
      </w:tr>
      <w:tr w:rsidR="007B0121" w:rsidRPr="007B0121" w14:paraId="79A3575C" w14:textId="77777777" w:rsidTr="007B0121">
        <w:trPr>
          <w:trHeight w:val="255"/>
        </w:trPr>
        <w:tc>
          <w:tcPr>
            <w:tcW w:w="520" w:type="dxa"/>
            <w:tcBorders>
              <w:top w:val="nil"/>
              <w:left w:val="single" w:sz="4" w:space="0" w:color="000000"/>
              <w:bottom w:val="nil"/>
              <w:right w:val="single" w:sz="4" w:space="0" w:color="000000"/>
            </w:tcBorders>
            <w:shd w:val="clear" w:color="000000" w:fill="FFFFFF"/>
            <w:vAlign w:val="center"/>
            <w:hideMark/>
          </w:tcPr>
          <w:p w14:paraId="39C24F71"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1066" w:type="dxa"/>
            <w:tcBorders>
              <w:top w:val="nil"/>
              <w:left w:val="nil"/>
              <w:bottom w:val="nil"/>
              <w:right w:val="single" w:sz="4" w:space="0" w:color="000000"/>
            </w:tcBorders>
            <w:shd w:val="clear" w:color="000000" w:fill="FFFFFF"/>
            <w:vAlign w:val="center"/>
            <w:hideMark/>
          </w:tcPr>
          <w:p w14:paraId="6E6E7B37"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4660" w:type="dxa"/>
            <w:tcBorders>
              <w:top w:val="single" w:sz="4" w:space="0" w:color="000000"/>
              <w:left w:val="nil"/>
              <w:bottom w:val="nil"/>
              <w:right w:val="single" w:sz="4" w:space="0" w:color="000000"/>
            </w:tcBorders>
            <w:shd w:val="clear" w:color="000000" w:fill="FFFFFF"/>
            <w:vAlign w:val="center"/>
            <w:hideMark/>
          </w:tcPr>
          <w:p w14:paraId="1F79CCAB"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3,14*1,5*0,8*0,3</w:t>
            </w:r>
          </w:p>
        </w:tc>
        <w:tc>
          <w:tcPr>
            <w:tcW w:w="520" w:type="dxa"/>
            <w:tcBorders>
              <w:top w:val="single" w:sz="4" w:space="0" w:color="000000"/>
              <w:left w:val="nil"/>
              <w:bottom w:val="nil"/>
              <w:right w:val="single" w:sz="4" w:space="0" w:color="000000"/>
            </w:tcBorders>
            <w:shd w:val="clear" w:color="000000" w:fill="FFFFFF"/>
            <w:vAlign w:val="center"/>
            <w:hideMark/>
          </w:tcPr>
          <w:p w14:paraId="1EAD6DF3"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m3</w:t>
            </w:r>
          </w:p>
        </w:tc>
        <w:tc>
          <w:tcPr>
            <w:tcW w:w="980" w:type="dxa"/>
            <w:tcBorders>
              <w:top w:val="single" w:sz="4" w:space="0" w:color="000000"/>
              <w:left w:val="nil"/>
              <w:bottom w:val="nil"/>
              <w:right w:val="single" w:sz="4" w:space="0" w:color="000000"/>
            </w:tcBorders>
            <w:shd w:val="clear" w:color="000000" w:fill="FFFFFF"/>
            <w:vAlign w:val="center"/>
            <w:hideMark/>
          </w:tcPr>
          <w:p w14:paraId="7E5FD518"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1,13</w:t>
            </w:r>
          </w:p>
        </w:tc>
        <w:tc>
          <w:tcPr>
            <w:tcW w:w="980" w:type="dxa"/>
            <w:tcBorders>
              <w:top w:val="nil"/>
              <w:left w:val="nil"/>
              <w:bottom w:val="nil"/>
              <w:right w:val="single" w:sz="4" w:space="0" w:color="000000"/>
            </w:tcBorders>
            <w:shd w:val="clear" w:color="000000" w:fill="FFFFFF"/>
            <w:vAlign w:val="center"/>
            <w:hideMark/>
          </w:tcPr>
          <w:p w14:paraId="3D7F0769"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1200" w:type="dxa"/>
            <w:tcBorders>
              <w:top w:val="nil"/>
              <w:left w:val="nil"/>
              <w:bottom w:val="nil"/>
              <w:right w:val="single" w:sz="4" w:space="0" w:color="000000"/>
            </w:tcBorders>
            <w:shd w:val="clear" w:color="000000" w:fill="FFFFFF"/>
            <w:vAlign w:val="center"/>
            <w:hideMark/>
          </w:tcPr>
          <w:p w14:paraId="4D4C0D34"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r>
      <w:tr w:rsidR="007B0121" w:rsidRPr="007B0121" w14:paraId="65D72E84" w14:textId="77777777" w:rsidTr="007B0121">
        <w:trPr>
          <w:trHeight w:val="675"/>
        </w:trPr>
        <w:tc>
          <w:tcPr>
            <w:tcW w:w="52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A5B4B9A"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20</w:t>
            </w:r>
          </w:p>
        </w:tc>
        <w:tc>
          <w:tcPr>
            <w:tcW w:w="1066" w:type="dxa"/>
            <w:tcBorders>
              <w:top w:val="single" w:sz="4" w:space="0" w:color="000000"/>
              <w:left w:val="nil"/>
              <w:bottom w:val="single" w:sz="4" w:space="0" w:color="000000"/>
              <w:right w:val="single" w:sz="4" w:space="0" w:color="000000"/>
            </w:tcBorders>
            <w:shd w:val="clear" w:color="000000" w:fill="FFFFFF"/>
            <w:vAlign w:val="center"/>
            <w:hideMark/>
          </w:tcPr>
          <w:p w14:paraId="6B700B10"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xml:space="preserve">KNR 4-05t1 0410/05 </w:t>
            </w:r>
          </w:p>
        </w:tc>
        <w:tc>
          <w:tcPr>
            <w:tcW w:w="4660" w:type="dxa"/>
            <w:tcBorders>
              <w:top w:val="single" w:sz="4" w:space="0" w:color="000000"/>
              <w:left w:val="nil"/>
              <w:bottom w:val="single" w:sz="4" w:space="0" w:color="000000"/>
              <w:right w:val="single" w:sz="4" w:space="0" w:color="000000"/>
            </w:tcBorders>
            <w:shd w:val="clear" w:color="000000" w:fill="FFFFFF"/>
            <w:vAlign w:val="center"/>
            <w:hideMark/>
          </w:tcPr>
          <w:p w14:paraId="446566E3"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xml:space="preserve">Demontaż pokryw </w:t>
            </w:r>
            <w:proofErr w:type="spellStart"/>
            <w:r w:rsidRPr="007B0121">
              <w:rPr>
                <w:rFonts w:ascii="Arial" w:eastAsia="Times New Roman" w:hAnsi="Arial" w:cs="Arial"/>
                <w:color w:val="000000"/>
                <w:sz w:val="16"/>
                <w:szCs w:val="16"/>
                <w:lang w:eastAsia="pl-PL"/>
              </w:rPr>
              <w:t>nadstudziennych</w:t>
            </w:r>
            <w:proofErr w:type="spellEnd"/>
            <w:r w:rsidRPr="007B0121">
              <w:rPr>
                <w:rFonts w:ascii="Arial" w:eastAsia="Times New Roman" w:hAnsi="Arial" w:cs="Arial"/>
                <w:color w:val="000000"/>
                <w:sz w:val="16"/>
                <w:szCs w:val="16"/>
                <w:lang w:eastAsia="pl-PL"/>
              </w:rPr>
              <w:t xml:space="preserve"> żelbetowych z pierścieniem odciążającym i włazem dla kominów o średnicy 100cm</w:t>
            </w:r>
          </w:p>
        </w:tc>
        <w:tc>
          <w:tcPr>
            <w:tcW w:w="520" w:type="dxa"/>
            <w:tcBorders>
              <w:top w:val="single" w:sz="4" w:space="0" w:color="000000"/>
              <w:left w:val="nil"/>
              <w:bottom w:val="single" w:sz="4" w:space="0" w:color="000000"/>
              <w:right w:val="single" w:sz="4" w:space="0" w:color="000000"/>
            </w:tcBorders>
            <w:shd w:val="clear" w:color="000000" w:fill="FFFFFF"/>
            <w:vAlign w:val="center"/>
            <w:hideMark/>
          </w:tcPr>
          <w:p w14:paraId="0128F8E5"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proofErr w:type="spellStart"/>
            <w:r w:rsidRPr="007B0121">
              <w:rPr>
                <w:rFonts w:ascii="Arial" w:eastAsia="Times New Roman" w:hAnsi="Arial" w:cs="Arial"/>
                <w:color w:val="000000"/>
                <w:sz w:val="16"/>
                <w:szCs w:val="16"/>
                <w:lang w:eastAsia="pl-PL"/>
              </w:rPr>
              <w:t>kpl</w:t>
            </w:r>
            <w:proofErr w:type="spellEnd"/>
          </w:p>
        </w:tc>
        <w:tc>
          <w:tcPr>
            <w:tcW w:w="980" w:type="dxa"/>
            <w:tcBorders>
              <w:top w:val="single" w:sz="4" w:space="0" w:color="000000"/>
              <w:left w:val="nil"/>
              <w:bottom w:val="single" w:sz="4" w:space="0" w:color="000000"/>
              <w:right w:val="single" w:sz="4" w:space="0" w:color="000000"/>
            </w:tcBorders>
            <w:shd w:val="clear" w:color="000000" w:fill="FFFFFF"/>
            <w:vAlign w:val="center"/>
            <w:hideMark/>
          </w:tcPr>
          <w:p w14:paraId="1BE12849"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1</w:t>
            </w:r>
          </w:p>
        </w:tc>
        <w:tc>
          <w:tcPr>
            <w:tcW w:w="980" w:type="dxa"/>
            <w:tcBorders>
              <w:top w:val="single" w:sz="4" w:space="0" w:color="000000"/>
              <w:left w:val="nil"/>
              <w:bottom w:val="single" w:sz="4" w:space="0" w:color="000000"/>
              <w:right w:val="single" w:sz="4" w:space="0" w:color="000000"/>
            </w:tcBorders>
            <w:shd w:val="clear" w:color="000000" w:fill="FFFFFF"/>
            <w:vAlign w:val="center"/>
            <w:hideMark/>
          </w:tcPr>
          <w:p w14:paraId="27D329C0"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1200" w:type="dxa"/>
            <w:tcBorders>
              <w:top w:val="single" w:sz="4" w:space="0" w:color="000000"/>
              <w:left w:val="nil"/>
              <w:bottom w:val="single" w:sz="4" w:space="0" w:color="000000"/>
              <w:right w:val="single" w:sz="4" w:space="0" w:color="000000"/>
            </w:tcBorders>
            <w:shd w:val="clear" w:color="000000" w:fill="FFFFFF"/>
            <w:vAlign w:val="center"/>
            <w:hideMark/>
          </w:tcPr>
          <w:p w14:paraId="6AF576B0"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0,00</w:t>
            </w:r>
          </w:p>
        </w:tc>
      </w:tr>
      <w:tr w:rsidR="007B0121" w:rsidRPr="007B0121" w14:paraId="49773EC1" w14:textId="77777777" w:rsidTr="007B0121">
        <w:trPr>
          <w:trHeight w:val="450"/>
        </w:trPr>
        <w:tc>
          <w:tcPr>
            <w:tcW w:w="520" w:type="dxa"/>
            <w:tcBorders>
              <w:top w:val="nil"/>
              <w:left w:val="single" w:sz="4" w:space="0" w:color="000000"/>
              <w:bottom w:val="single" w:sz="4" w:space="0" w:color="000000"/>
              <w:right w:val="single" w:sz="4" w:space="0" w:color="000000"/>
            </w:tcBorders>
            <w:shd w:val="clear" w:color="000000" w:fill="FFFFFF"/>
            <w:vAlign w:val="center"/>
            <w:hideMark/>
          </w:tcPr>
          <w:p w14:paraId="0B2067D5"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21</w:t>
            </w:r>
          </w:p>
        </w:tc>
        <w:tc>
          <w:tcPr>
            <w:tcW w:w="1066" w:type="dxa"/>
            <w:tcBorders>
              <w:top w:val="nil"/>
              <w:left w:val="nil"/>
              <w:bottom w:val="single" w:sz="4" w:space="0" w:color="000000"/>
              <w:right w:val="single" w:sz="4" w:space="0" w:color="000000"/>
            </w:tcBorders>
            <w:shd w:val="clear" w:color="000000" w:fill="FFFFFF"/>
            <w:vAlign w:val="center"/>
            <w:hideMark/>
          </w:tcPr>
          <w:p w14:paraId="753BFCBD"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xml:space="preserve">KNNR 4 1423/05 </w:t>
            </w:r>
          </w:p>
        </w:tc>
        <w:tc>
          <w:tcPr>
            <w:tcW w:w="4660" w:type="dxa"/>
            <w:tcBorders>
              <w:top w:val="nil"/>
              <w:left w:val="nil"/>
              <w:bottom w:val="single" w:sz="4" w:space="0" w:color="000000"/>
              <w:right w:val="single" w:sz="4" w:space="0" w:color="000000"/>
            </w:tcBorders>
            <w:shd w:val="clear" w:color="000000" w:fill="FFFFFF"/>
            <w:vAlign w:val="center"/>
            <w:hideMark/>
          </w:tcPr>
          <w:p w14:paraId="195BDEDD"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xml:space="preserve">Pokrywa </w:t>
            </w:r>
            <w:proofErr w:type="spellStart"/>
            <w:r w:rsidRPr="007B0121">
              <w:rPr>
                <w:rFonts w:ascii="Arial" w:eastAsia="Times New Roman" w:hAnsi="Arial" w:cs="Arial"/>
                <w:color w:val="000000"/>
                <w:sz w:val="16"/>
                <w:szCs w:val="16"/>
                <w:lang w:eastAsia="pl-PL"/>
              </w:rPr>
              <w:t>nastudzienna</w:t>
            </w:r>
            <w:proofErr w:type="spellEnd"/>
            <w:r w:rsidRPr="007B0121">
              <w:rPr>
                <w:rFonts w:ascii="Arial" w:eastAsia="Times New Roman" w:hAnsi="Arial" w:cs="Arial"/>
                <w:color w:val="000000"/>
                <w:sz w:val="16"/>
                <w:szCs w:val="16"/>
                <w:lang w:eastAsia="pl-PL"/>
              </w:rPr>
              <w:t xml:space="preserve"> z pierścieniem obciążającym i włazem o średnicy 1150/600mm</w:t>
            </w:r>
          </w:p>
        </w:tc>
        <w:tc>
          <w:tcPr>
            <w:tcW w:w="520" w:type="dxa"/>
            <w:tcBorders>
              <w:top w:val="nil"/>
              <w:left w:val="nil"/>
              <w:bottom w:val="single" w:sz="4" w:space="0" w:color="000000"/>
              <w:right w:val="single" w:sz="4" w:space="0" w:color="000000"/>
            </w:tcBorders>
            <w:shd w:val="clear" w:color="000000" w:fill="FFFFFF"/>
            <w:vAlign w:val="center"/>
            <w:hideMark/>
          </w:tcPr>
          <w:p w14:paraId="74819607"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proofErr w:type="spellStart"/>
            <w:r w:rsidRPr="007B0121">
              <w:rPr>
                <w:rFonts w:ascii="Arial" w:eastAsia="Times New Roman" w:hAnsi="Arial" w:cs="Arial"/>
                <w:color w:val="000000"/>
                <w:sz w:val="16"/>
                <w:szCs w:val="16"/>
                <w:lang w:eastAsia="pl-PL"/>
              </w:rPr>
              <w:t>kpl</w:t>
            </w:r>
            <w:proofErr w:type="spellEnd"/>
          </w:p>
        </w:tc>
        <w:tc>
          <w:tcPr>
            <w:tcW w:w="980" w:type="dxa"/>
            <w:tcBorders>
              <w:top w:val="nil"/>
              <w:left w:val="nil"/>
              <w:bottom w:val="single" w:sz="4" w:space="0" w:color="000000"/>
              <w:right w:val="single" w:sz="4" w:space="0" w:color="000000"/>
            </w:tcBorders>
            <w:shd w:val="clear" w:color="000000" w:fill="FFFFFF"/>
            <w:vAlign w:val="center"/>
            <w:hideMark/>
          </w:tcPr>
          <w:p w14:paraId="2A659144"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1</w:t>
            </w:r>
          </w:p>
        </w:tc>
        <w:tc>
          <w:tcPr>
            <w:tcW w:w="980" w:type="dxa"/>
            <w:tcBorders>
              <w:top w:val="nil"/>
              <w:left w:val="nil"/>
              <w:bottom w:val="single" w:sz="4" w:space="0" w:color="000000"/>
              <w:right w:val="single" w:sz="4" w:space="0" w:color="000000"/>
            </w:tcBorders>
            <w:shd w:val="clear" w:color="000000" w:fill="FFFFFF"/>
            <w:vAlign w:val="center"/>
            <w:hideMark/>
          </w:tcPr>
          <w:p w14:paraId="1582A7F6"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1200" w:type="dxa"/>
            <w:tcBorders>
              <w:top w:val="nil"/>
              <w:left w:val="nil"/>
              <w:bottom w:val="single" w:sz="4" w:space="0" w:color="000000"/>
              <w:right w:val="single" w:sz="4" w:space="0" w:color="000000"/>
            </w:tcBorders>
            <w:shd w:val="clear" w:color="000000" w:fill="FFFFFF"/>
            <w:vAlign w:val="center"/>
            <w:hideMark/>
          </w:tcPr>
          <w:p w14:paraId="50723C11"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0,00</w:t>
            </w:r>
          </w:p>
        </w:tc>
      </w:tr>
      <w:tr w:rsidR="007B0121" w:rsidRPr="007B0121" w14:paraId="104DD5A1" w14:textId="77777777" w:rsidTr="007B0121">
        <w:trPr>
          <w:trHeight w:val="900"/>
        </w:trPr>
        <w:tc>
          <w:tcPr>
            <w:tcW w:w="520" w:type="dxa"/>
            <w:tcBorders>
              <w:top w:val="nil"/>
              <w:left w:val="single" w:sz="4" w:space="0" w:color="000000"/>
              <w:bottom w:val="single" w:sz="4" w:space="0" w:color="000000"/>
              <w:right w:val="single" w:sz="4" w:space="0" w:color="000000"/>
            </w:tcBorders>
            <w:shd w:val="clear" w:color="000000" w:fill="FFFFFF"/>
            <w:vAlign w:val="center"/>
            <w:hideMark/>
          </w:tcPr>
          <w:p w14:paraId="7EAF3F23"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22</w:t>
            </w:r>
          </w:p>
        </w:tc>
        <w:tc>
          <w:tcPr>
            <w:tcW w:w="1066" w:type="dxa"/>
            <w:tcBorders>
              <w:top w:val="nil"/>
              <w:left w:val="nil"/>
              <w:bottom w:val="single" w:sz="4" w:space="0" w:color="000000"/>
              <w:right w:val="single" w:sz="4" w:space="0" w:color="000000"/>
            </w:tcBorders>
            <w:shd w:val="clear" w:color="000000" w:fill="FFFFFF"/>
            <w:vAlign w:val="center"/>
            <w:hideMark/>
          </w:tcPr>
          <w:p w14:paraId="2416176E"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xml:space="preserve">KNR 2-31 0107/01 </w:t>
            </w:r>
          </w:p>
        </w:tc>
        <w:tc>
          <w:tcPr>
            <w:tcW w:w="4660" w:type="dxa"/>
            <w:tcBorders>
              <w:top w:val="nil"/>
              <w:left w:val="nil"/>
              <w:bottom w:val="single" w:sz="4" w:space="0" w:color="000000"/>
              <w:right w:val="single" w:sz="4" w:space="0" w:color="000000"/>
            </w:tcBorders>
            <w:shd w:val="clear" w:color="000000" w:fill="FFFFFF"/>
            <w:vAlign w:val="center"/>
            <w:hideMark/>
          </w:tcPr>
          <w:p w14:paraId="7E8D9838"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Wyrównywanie istniejącej podbudowy tłuczniem sortowanym zagęszczanym mechanicznie o średniej grubości warstwy po zagęszczeniu do 10cm - zasypanie i zagęszczenie wokół studni</w:t>
            </w:r>
          </w:p>
        </w:tc>
        <w:tc>
          <w:tcPr>
            <w:tcW w:w="520" w:type="dxa"/>
            <w:tcBorders>
              <w:top w:val="nil"/>
              <w:left w:val="nil"/>
              <w:bottom w:val="single" w:sz="4" w:space="0" w:color="000000"/>
              <w:right w:val="single" w:sz="4" w:space="0" w:color="000000"/>
            </w:tcBorders>
            <w:shd w:val="clear" w:color="000000" w:fill="FFFFFF"/>
            <w:vAlign w:val="center"/>
            <w:hideMark/>
          </w:tcPr>
          <w:p w14:paraId="1915A491"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m3</w:t>
            </w:r>
          </w:p>
        </w:tc>
        <w:tc>
          <w:tcPr>
            <w:tcW w:w="980" w:type="dxa"/>
            <w:tcBorders>
              <w:top w:val="nil"/>
              <w:left w:val="nil"/>
              <w:bottom w:val="single" w:sz="4" w:space="0" w:color="000000"/>
              <w:right w:val="single" w:sz="4" w:space="0" w:color="000000"/>
            </w:tcBorders>
            <w:shd w:val="clear" w:color="000000" w:fill="FFFFFF"/>
            <w:vAlign w:val="center"/>
            <w:hideMark/>
          </w:tcPr>
          <w:p w14:paraId="6E570AD7"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0,4</w:t>
            </w:r>
          </w:p>
        </w:tc>
        <w:tc>
          <w:tcPr>
            <w:tcW w:w="980" w:type="dxa"/>
            <w:tcBorders>
              <w:top w:val="nil"/>
              <w:left w:val="nil"/>
              <w:bottom w:val="single" w:sz="4" w:space="0" w:color="000000"/>
              <w:right w:val="single" w:sz="4" w:space="0" w:color="000000"/>
            </w:tcBorders>
            <w:shd w:val="clear" w:color="000000" w:fill="FFFFFF"/>
            <w:vAlign w:val="center"/>
            <w:hideMark/>
          </w:tcPr>
          <w:p w14:paraId="1C47D4D7"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1200" w:type="dxa"/>
            <w:tcBorders>
              <w:top w:val="nil"/>
              <w:left w:val="nil"/>
              <w:bottom w:val="single" w:sz="4" w:space="0" w:color="000000"/>
              <w:right w:val="single" w:sz="4" w:space="0" w:color="000000"/>
            </w:tcBorders>
            <w:shd w:val="clear" w:color="000000" w:fill="FFFFFF"/>
            <w:vAlign w:val="center"/>
            <w:hideMark/>
          </w:tcPr>
          <w:p w14:paraId="0ABD03F7"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0,00</w:t>
            </w:r>
          </w:p>
        </w:tc>
      </w:tr>
      <w:tr w:rsidR="007B0121" w:rsidRPr="007B0121" w14:paraId="5C5009D1" w14:textId="77777777" w:rsidTr="007B0121">
        <w:trPr>
          <w:trHeight w:val="450"/>
        </w:trPr>
        <w:tc>
          <w:tcPr>
            <w:tcW w:w="520" w:type="dxa"/>
            <w:tcBorders>
              <w:top w:val="nil"/>
              <w:left w:val="single" w:sz="4" w:space="0" w:color="000000"/>
              <w:bottom w:val="single" w:sz="4" w:space="0" w:color="000000"/>
              <w:right w:val="single" w:sz="4" w:space="0" w:color="000000"/>
            </w:tcBorders>
            <w:shd w:val="clear" w:color="000000" w:fill="FFFFCC"/>
            <w:vAlign w:val="center"/>
            <w:hideMark/>
          </w:tcPr>
          <w:p w14:paraId="15092C20"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1066" w:type="dxa"/>
            <w:tcBorders>
              <w:top w:val="nil"/>
              <w:left w:val="nil"/>
              <w:bottom w:val="single" w:sz="4" w:space="0" w:color="000000"/>
              <w:right w:val="single" w:sz="4" w:space="0" w:color="000000"/>
            </w:tcBorders>
            <w:shd w:val="clear" w:color="000000" w:fill="FFFFCC"/>
            <w:vAlign w:val="center"/>
            <w:hideMark/>
          </w:tcPr>
          <w:p w14:paraId="1BEE88AA"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4660" w:type="dxa"/>
            <w:tcBorders>
              <w:top w:val="nil"/>
              <w:left w:val="nil"/>
              <w:bottom w:val="single" w:sz="4" w:space="0" w:color="000000"/>
              <w:right w:val="single" w:sz="4" w:space="0" w:color="000000"/>
            </w:tcBorders>
            <w:shd w:val="clear" w:color="000000" w:fill="FFFFCC"/>
            <w:vAlign w:val="center"/>
            <w:hideMark/>
          </w:tcPr>
          <w:p w14:paraId="28FDAEB6"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Przebudowa zwieńczenia studni S2 (roboty rozbiórkowe ujęto w 1 elemencie)</w:t>
            </w:r>
          </w:p>
        </w:tc>
        <w:tc>
          <w:tcPr>
            <w:tcW w:w="520" w:type="dxa"/>
            <w:tcBorders>
              <w:top w:val="nil"/>
              <w:left w:val="nil"/>
              <w:bottom w:val="single" w:sz="4" w:space="0" w:color="000000"/>
              <w:right w:val="single" w:sz="4" w:space="0" w:color="000000"/>
            </w:tcBorders>
            <w:shd w:val="clear" w:color="000000" w:fill="FFFFCC"/>
            <w:vAlign w:val="center"/>
            <w:hideMark/>
          </w:tcPr>
          <w:p w14:paraId="27244480"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980" w:type="dxa"/>
            <w:tcBorders>
              <w:top w:val="nil"/>
              <w:left w:val="nil"/>
              <w:bottom w:val="single" w:sz="4" w:space="0" w:color="000000"/>
              <w:right w:val="single" w:sz="4" w:space="0" w:color="000000"/>
            </w:tcBorders>
            <w:shd w:val="clear" w:color="000000" w:fill="FFFFCC"/>
            <w:vAlign w:val="center"/>
            <w:hideMark/>
          </w:tcPr>
          <w:p w14:paraId="3564A7CF"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980" w:type="dxa"/>
            <w:tcBorders>
              <w:top w:val="nil"/>
              <w:left w:val="nil"/>
              <w:bottom w:val="single" w:sz="4" w:space="0" w:color="000000"/>
              <w:right w:val="single" w:sz="4" w:space="0" w:color="000000"/>
            </w:tcBorders>
            <w:shd w:val="clear" w:color="000000" w:fill="FFFFCC"/>
            <w:vAlign w:val="center"/>
            <w:hideMark/>
          </w:tcPr>
          <w:p w14:paraId="71868AB6"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1200" w:type="dxa"/>
            <w:tcBorders>
              <w:top w:val="nil"/>
              <w:left w:val="nil"/>
              <w:bottom w:val="single" w:sz="4" w:space="0" w:color="000000"/>
              <w:right w:val="single" w:sz="4" w:space="0" w:color="000000"/>
            </w:tcBorders>
            <w:shd w:val="clear" w:color="000000" w:fill="FFFFCC"/>
            <w:vAlign w:val="center"/>
            <w:hideMark/>
          </w:tcPr>
          <w:p w14:paraId="51845224" w14:textId="77777777" w:rsidR="007B0121" w:rsidRPr="007B0121" w:rsidRDefault="007B0121" w:rsidP="007B0121">
            <w:pPr>
              <w:spacing w:after="0" w:line="240" w:lineRule="auto"/>
              <w:jc w:val="right"/>
              <w:rPr>
                <w:rFonts w:ascii="Arial" w:eastAsia="Times New Roman" w:hAnsi="Arial" w:cs="Arial"/>
                <w:b/>
                <w:bCs/>
                <w:color w:val="000000"/>
                <w:sz w:val="16"/>
                <w:szCs w:val="16"/>
                <w:lang w:eastAsia="pl-PL"/>
              </w:rPr>
            </w:pPr>
            <w:r w:rsidRPr="007B0121">
              <w:rPr>
                <w:rFonts w:ascii="Arial" w:eastAsia="Times New Roman" w:hAnsi="Arial" w:cs="Arial"/>
                <w:b/>
                <w:bCs/>
                <w:color w:val="000000"/>
                <w:sz w:val="16"/>
                <w:szCs w:val="16"/>
                <w:lang w:eastAsia="pl-PL"/>
              </w:rPr>
              <w:t>0,00</w:t>
            </w:r>
          </w:p>
        </w:tc>
      </w:tr>
      <w:tr w:rsidR="007B0121" w:rsidRPr="007B0121" w14:paraId="36F46DCB" w14:textId="77777777" w:rsidTr="007B0121">
        <w:trPr>
          <w:trHeight w:val="255"/>
        </w:trPr>
        <w:tc>
          <w:tcPr>
            <w:tcW w:w="520" w:type="dxa"/>
            <w:tcBorders>
              <w:top w:val="nil"/>
              <w:left w:val="single" w:sz="4" w:space="0" w:color="000000"/>
              <w:bottom w:val="single" w:sz="4" w:space="0" w:color="000000"/>
              <w:right w:val="single" w:sz="4" w:space="0" w:color="000000"/>
            </w:tcBorders>
            <w:shd w:val="clear" w:color="000000" w:fill="FF9900"/>
            <w:vAlign w:val="center"/>
            <w:hideMark/>
          </w:tcPr>
          <w:p w14:paraId="05956F7F" w14:textId="77777777" w:rsidR="007B0121" w:rsidRPr="007B0121" w:rsidRDefault="007B0121" w:rsidP="007B0121">
            <w:pPr>
              <w:spacing w:after="0" w:line="240" w:lineRule="auto"/>
              <w:jc w:val="right"/>
              <w:rPr>
                <w:rFonts w:ascii="Arial" w:eastAsia="Times New Roman" w:hAnsi="Arial" w:cs="Arial"/>
                <w:b/>
                <w:bCs/>
                <w:color w:val="000000"/>
                <w:sz w:val="16"/>
                <w:szCs w:val="16"/>
                <w:lang w:eastAsia="pl-PL"/>
              </w:rPr>
            </w:pPr>
            <w:r w:rsidRPr="007B0121">
              <w:rPr>
                <w:rFonts w:ascii="Arial" w:eastAsia="Times New Roman" w:hAnsi="Arial" w:cs="Arial"/>
                <w:b/>
                <w:bCs/>
                <w:color w:val="000000"/>
                <w:sz w:val="16"/>
                <w:szCs w:val="16"/>
                <w:lang w:eastAsia="pl-PL"/>
              </w:rPr>
              <w:t> </w:t>
            </w:r>
          </w:p>
        </w:tc>
        <w:tc>
          <w:tcPr>
            <w:tcW w:w="1066" w:type="dxa"/>
            <w:tcBorders>
              <w:top w:val="nil"/>
              <w:left w:val="nil"/>
              <w:bottom w:val="single" w:sz="4" w:space="0" w:color="000000"/>
              <w:right w:val="single" w:sz="4" w:space="0" w:color="000000"/>
            </w:tcBorders>
            <w:shd w:val="clear" w:color="000000" w:fill="FF9900"/>
            <w:vAlign w:val="center"/>
            <w:hideMark/>
          </w:tcPr>
          <w:p w14:paraId="50E30313" w14:textId="77777777" w:rsidR="007B0121" w:rsidRPr="007B0121" w:rsidRDefault="007B0121" w:rsidP="007B0121">
            <w:pPr>
              <w:spacing w:after="0" w:line="240" w:lineRule="auto"/>
              <w:jc w:val="right"/>
              <w:rPr>
                <w:rFonts w:ascii="Arial" w:eastAsia="Times New Roman" w:hAnsi="Arial" w:cs="Arial"/>
                <w:b/>
                <w:bCs/>
                <w:color w:val="000000"/>
                <w:sz w:val="16"/>
                <w:szCs w:val="16"/>
                <w:lang w:eastAsia="pl-PL"/>
              </w:rPr>
            </w:pPr>
            <w:r w:rsidRPr="007B0121">
              <w:rPr>
                <w:rFonts w:ascii="Arial" w:eastAsia="Times New Roman" w:hAnsi="Arial" w:cs="Arial"/>
                <w:b/>
                <w:bCs/>
                <w:color w:val="000000"/>
                <w:sz w:val="16"/>
                <w:szCs w:val="16"/>
                <w:lang w:eastAsia="pl-PL"/>
              </w:rPr>
              <w:t> </w:t>
            </w:r>
          </w:p>
        </w:tc>
        <w:tc>
          <w:tcPr>
            <w:tcW w:w="4660" w:type="dxa"/>
            <w:tcBorders>
              <w:top w:val="nil"/>
              <w:left w:val="nil"/>
              <w:bottom w:val="single" w:sz="4" w:space="0" w:color="000000"/>
              <w:right w:val="single" w:sz="4" w:space="0" w:color="000000"/>
            </w:tcBorders>
            <w:shd w:val="clear" w:color="000000" w:fill="FF9900"/>
            <w:vAlign w:val="center"/>
            <w:hideMark/>
          </w:tcPr>
          <w:p w14:paraId="2FF9C2A0" w14:textId="77777777" w:rsidR="007B0121" w:rsidRPr="007B0121" w:rsidRDefault="007B0121" w:rsidP="007B0121">
            <w:pPr>
              <w:spacing w:after="0" w:line="240" w:lineRule="auto"/>
              <w:rPr>
                <w:rFonts w:ascii="Arial" w:eastAsia="Times New Roman" w:hAnsi="Arial" w:cs="Arial"/>
                <w:b/>
                <w:bCs/>
                <w:color w:val="000000"/>
                <w:sz w:val="16"/>
                <w:szCs w:val="16"/>
                <w:lang w:eastAsia="pl-PL"/>
              </w:rPr>
            </w:pPr>
            <w:r w:rsidRPr="007B0121">
              <w:rPr>
                <w:rFonts w:ascii="Arial" w:eastAsia="Times New Roman" w:hAnsi="Arial" w:cs="Arial"/>
                <w:b/>
                <w:bCs/>
                <w:color w:val="000000"/>
                <w:sz w:val="16"/>
                <w:szCs w:val="16"/>
                <w:lang w:eastAsia="pl-PL"/>
              </w:rPr>
              <w:t>4 Odtworzenie nawierzchni bitumicznych</w:t>
            </w:r>
          </w:p>
        </w:tc>
        <w:tc>
          <w:tcPr>
            <w:tcW w:w="520" w:type="dxa"/>
            <w:tcBorders>
              <w:top w:val="nil"/>
              <w:left w:val="nil"/>
              <w:bottom w:val="single" w:sz="4" w:space="0" w:color="000000"/>
              <w:right w:val="single" w:sz="4" w:space="0" w:color="000000"/>
            </w:tcBorders>
            <w:shd w:val="clear" w:color="000000" w:fill="FF9900"/>
            <w:vAlign w:val="center"/>
            <w:hideMark/>
          </w:tcPr>
          <w:p w14:paraId="1BAC3BFC" w14:textId="77777777" w:rsidR="007B0121" w:rsidRPr="007B0121" w:rsidRDefault="007B0121" w:rsidP="007B0121">
            <w:pPr>
              <w:spacing w:after="0" w:line="240" w:lineRule="auto"/>
              <w:jc w:val="center"/>
              <w:rPr>
                <w:rFonts w:ascii="Arial" w:eastAsia="Times New Roman" w:hAnsi="Arial" w:cs="Arial"/>
                <w:b/>
                <w:bCs/>
                <w:color w:val="000000"/>
                <w:sz w:val="16"/>
                <w:szCs w:val="16"/>
                <w:lang w:eastAsia="pl-PL"/>
              </w:rPr>
            </w:pPr>
            <w:r w:rsidRPr="007B0121">
              <w:rPr>
                <w:rFonts w:ascii="Arial" w:eastAsia="Times New Roman" w:hAnsi="Arial" w:cs="Arial"/>
                <w:b/>
                <w:bCs/>
                <w:color w:val="000000"/>
                <w:sz w:val="16"/>
                <w:szCs w:val="16"/>
                <w:lang w:eastAsia="pl-PL"/>
              </w:rPr>
              <w:t> </w:t>
            </w:r>
          </w:p>
        </w:tc>
        <w:tc>
          <w:tcPr>
            <w:tcW w:w="980" w:type="dxa"/>
            <w:tcBorders>
              <w:top w:val="nil"/>
              <w:left w:val="nil"/>
              <w:bottom w:val="single" w:sz="4" w:space="0" w:color="000000"/>
              <w:right w:val="single" w:sz="4" w:space="0" w:color="000000"/>
            </w:tcBorders>
            <w:shd w:val="clear" w:color="000000" w:fill="FF9900"/>
            <w:vAlign w:val="center"/>
            <w:hideMark/>
          </w:tcPr>
          <w:p w14:paraId="3985ED71" w14:textId="77777777" w:rsidR="007B0121" w:rsidRPr="007B0121" w:rsidRDefault="007B0121" w:rsidP="007B0121">
            <w:pPr>
              <w:spacing w:after="0" w:line="240" w:lineRule="auto"/>
              <w:jc w:val="right"/>
              <w:rPr>
                <w:rFonts w:ascii="Arial" w:eastAsia="Times New Roman" w:hAnsi="Arial" w:cs="Arial"/>
                <w:b/>
                <w:bCs/>
                <w:color w:val="000000"/>
                <w:sz w:val="16"/>
                <w:szCs w:val="16"/>
                <w:lang w:eastAsia="pl-PL"/>
              </w:rPr>
            </w:pPr>
            <w:r w:rsidRPr="007B0121">
              <w:rPr>
                <w:rFonts w:ascii="Arial" w:eastAsia="Times New Roman" w:hAnsi="Arial" w:cs="Arial"/>
                <w:b/>
                <w:bCs/>
                <w:color w:val="000000"/>
                <w:sz w:val="16"/>
                <w:szCs w:val="16"/>
                <w:lang w:eastAsia="pl-PL"/>
              </w:rPr>
              <w:t> </w:t>
            </w:r>
          </w:p>
        </w:tc>
        <w:tc>
          <w:tcPr>
            <w:tcW w:w="980" w:type="dxa"/>
            <w:tcBorders>
              <w:top w:val="nil"/>
              <w:left w:val="nil"/>
              <w:bottom w:val="single" w:sz="4" w:space="0" w:color="000000"/>
              <w:right w:val="single" w:sz="4" w:space="0" w:color="000000"/>
            </w:tcBorders>
            <w:shd w:val="clear" w:color="000000" w:fill="FF9900"/>
            <w:vAlign w:val="center"/>
            <w:hideMark/>
          </w:tcPr>
          <w:p w14:paraId="61F2D90C" w14:textId="77777777" w:rsidR="007B0121" w:rsidRPr="007B0121" w:rsidRDefault="007B0121" w:rsidP="007B0121">
            <w:pPr>
              <w:spacing w:after="0" w:line="240" w:lineRule="auto"/>
              <w:jc w:val="right"/>
              <w:rPr>
                <w:rFonts w:ascii="Arial" w:eastAsia="Times New Roman" w:hAnsi="Arial" w:cs="Arial"/>
                <w:b/>
                <w:bCs/>
                <w:color w:val="000000"/>
                <w:sz w:val="16"/>
                <w:szCs w:val="16"/>
                <w:lang w:eastAsia="pl-PL"/>
              </w:rPr>
            </w:pPr>
            <w:r w:rsidRPr="007B0121">
              <w:rPr>
                <w:rFonts w:ascii="Arial" w:eastAsia="Times New Roman" w:hAnsi="Arial" w:cs="Arial"/>
                <w:b/>
                <w:bCs/>
                <w:color w:val="000000"/>
                <w:sz w:val="16"/>
                <w:szCs w:val="16"/>
                <w:lang w:eastAsia="pl-PL"/>
              </w:rPr>
              <w:t> </w:t>
            </w:r>
          </w:p>
        </w:tc>
        <w:tc>
          <w:tcPr>
            <w:tcW w:w="1200" w:type="dxa"/>
            <w:tcBorders>
              <w:top w:val="nil"/>
              <w:left w:val="nil"/>
              <w:bottom w:val="single" w:sz="4" w:space="0" w:color="000000"/>
              <w:right w:val="single" w:sz="4" w:space="0" w:color="000000"/>
            </w:tcBorders>
            <w:shd w:val="clear" w:color="000000" w:fill="FF9900"/>
            <w:vAlign w:val="center"/>
            <w:hideMark/>
          </w:tcPr>
          <w:p w14:paraId="3C7D88C3" w14:textId="77777777" w:rsidR="007B0121" w:rsidRPr="007B0121" w:rsidRDefault="007B0121" w:rsidP="007B0121">
            <w:pPr>
              <w:spacing w:after="0" w:line="240" w:lineRule="auto"/>
              <w:jc w:val="right"/>
              <w:rPr>
                <w:rFonts w:ascii="Arial" w:eastAsia="Times New Roman" w:hAnsi="Arial" w:cs="Arial"/>
                <w:b/>
                <w:bCs/>
                <w:color w:val="000000"/>
                <w:sz w:val="16"/>
                <w:szCs w:val="16"/>
                <w:lang w:eastAsia="pl-PL"/>
              </w:rPr>
            </w:pPr>
            <w:r w:rsidRPr="007B0121">
              <w:rPr>
                <w:rFonts w:ascii="Arial" w:eastAsia="Times New Roman" w:hAnsi="Arial" w:cs="Arial"/>
                <w:b/>
                <w:bCs/>
                <w:color w:val="000000"/>
                <w:sz w:val="16"/>
                <w:szCs w:val="16"/>
                <w:lang w:eastAsia="pl-PL"/>
              </w:rPr>
              <w:t> </w:t>
            </w:r>
          </w:p>
        </w:tc>
      </w:tr>
      <w:tr w:rsidR="007B0121" w:rsidRPr="007B0121" w14:paraId="22AEA6D5" w14:textId="77777777" w:rsidTr="007B0121">
        <w:trPr>
          <w:trHeight w:val="675"/>
        </w:trPr>
        <w:tc>
          <w:tcPr>
            <w:tcW w:w="520" w:type="dxa"/>
            <w:tcBorders>
              <w:top w:val="nil"/>
              <w:left w:val="single" w:sz="4" w:space="0" w:color="000000"/>
              <w:bottom w:val="single" w:sz="4" w:space="0" w:color="000000"/>
              <w:right w:val="single" w:sz="4" w:space="0" w:color="000000"/>
            </w:tcBorders>
            <w:shd w:val="clear" w:color="000000" w:fill="FFFFFF"/>
            <w:vAlign w:val="center"/>
            <w:hideMark/>
          </w:tcPr>
          <w:p w14:paraId="5A24CD20"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23</w:t>
            </w:r>
          </w:p>
        </w:tc>
        <w:tc>
          <w:tcPr>
            <w:tcW w:w="1066" w:type="dxa"/>
            <w:tcBorders>
              <w:top w:val="nil"/>
              <w:left w:val="nil"/>
              <w:bottom w:val="single" w:sz="4" w:space="0" w:color="000000"/>
              <w:right w:val="single" w:sz="4" w:space="0" w:color="000000"/>
            </w:tcBorders>
            <w:shd w:val="clear" w:color="000000" w:fill="FFFFFF"/>
            <w:vAlign w:val="center"/>
            <w:hideMark/>
          </w:tcPr>
          <w:p w14:paraId="50DE304C"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xml:space="preserve">KNR AT-03 0202/01 </w:t>
            </w:r>
          </w:p>
        </w:tc>
        <w:tc>
          <w:tcPr>
            <w:tcW w:w="4660" w:type="dxa"/>
            <w:tcBorders>
              <w:top w:val="nil"/>
              <w:left w:val="nil"/>
              <w:bottom w:val="single" w:sz="4" w:space="0" w:color="000000"/>
              <w:right w:val="single" w:sz="4" w:space="0" w:color="000000"/>
            </w:tcBorders>
            <w:shd w:val="clear" w:color="000000" w:fill="FFFFFF"/>
            <w:vAlign w:val="center"/>
            <w:hideMark/>
          </w:tcPr>
          <w:p w14:paraId="76EFAE1F" w14:textId="77777777"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Mechaniczne oczyszczenie i skropienie emulsją asfaltową na zimno podbudowy tłuczniowej lub z gruntu stabilizowanego cementem przy zużyciu emulsji 0,8kg/m2</w:t>
            </w:r>
          </w:p>
        </w:tc>
        <w:tc>
          <w:tcPr>
            <w:tcW w:w="520" w:type="dxa"/>
            <w:tcBorders>
              <w:top w:val="nil"/>
              <w:left w:val="nil"/>
              <w:bottom w:val="single" w:sz="4" w:space="0" w:color="000000"/>
              <w:right w:val="single" w:sz="4" w:space="0" w:color="000000"/>
            </w:tcBorders>
            <w:shd w:val="clear" w:color="000000" w:fill="FFFFFF"/>
            <w:vAlign w:val="center"/>
            <w:hideMark/>
          </w:tcPr>
          <w:p w14:paraId="63F7C549"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m2</w:t>
            </w:r>
          </w:p>
        </w:tc>
        <w:tc>
          <w:tcPr>
            <w:tcW w:w="980" w:type="dxa"/>
            <w:tcBorders>
              <w:top w:val="nil"/>
              <w:left w:val="nil"/>
              <w:bottom w:val="single" w:sz="4" w:space="0" w:color="000000"/>
              <w:right w:val="single" w:sz="4" w:space="0" w:color="000000"/>
            </w:tcBorders>
            <w:shd w:val="clear" w:color="000000" w:fill="FFFFFF"/>
            <w:vAlign w:val="center"/>
            <w:hideMark/>
          </w:tcPr>
          <w:p w14:paraId="33585C42"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105</w:t>
            </w:r>
          </w:p>
        </w:tc>
        <w:tc>
          <w:tcPr>
            <w:tcW w:w="980" w:type="dxa"/>
            <w:tcBorders>
              <w:top w:val="nil"/>
              <w:left w:val="nil"/>
              <w:bottom w:val="single" w:sz="4" w:space="0" w:color="000000"/>
              <w:right w:val="single" w:sz="4" w:space="0" w:color="000000"/>
            </w:tcBorders>
            <w:shd w:val="clear" w:color="000000" w:fill="FFFFFF"/>
            <w:vAlign w:val="center"/>
            <w:hideMark/>
          </w:tcPr>
          <w:p w14:paraId="5FD8288A"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1200" w:type="dxa"/>
            <w:tcBorders>
              <w:top w:val="nil"/>
              <w:left w:val="nil"/>
              <w:bottom w:val="single" w:sz="4" w:space="0" w:color="000000"/>
              <w:right w:val="single" w:sz="4" w:space="0" w:color="000000"/>
            </w:tcBorders>
            <w:shd w:val="clear" w:color="000000" w:fill="FFFFFF"/>
            <w:vAlign w:val="center"/>
            <w:hideMark/>
          </w:tcPr>
          <w:p w14:paraId="02982ACD"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0,00</w:t>
            </w:r>
          </w:p>
        </w:tc>
      </w:tr>
      <w:tr w:rsidR="007B0121" w:rsidRPr="007B0121" w14:paraId="18472717" w14:textId="77777777" w:rsidTr="007B0121">
        <w:trPr>
          <w:trHeight w:val="675"/>
        </w:trPr>
        <w:tc>
          <w:tcPr>
            <w:tcW w:w="520" w:type="dxa"/>
            <w:tcBorders>
              <w:top w:val="nil"/>
              <w:left w:val="single" w:sz="4" w:space="0" w:color="000000"/>
              <w:bottom w:val="single" w:sz="4" w:space="0" w:color="000000"/>
              <w:right w:val="single" w:sz="4" w:space="0" w:color="000000"/>
            </w:tcBorders>
            <w:shd w:val="clear" w:color="000000" w:fill="FFFFFF"/>
            <w:vAlign w:val="center"/>
            <w:hideMark/>
          </w:tcPr>
          <w:p w14:paraId="2143013D"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24</w:t>
            </w:r>
          </w:p>
        </w:tc>
        <w:tc>
          <w:tcPr>
            <w:tcW w:w="1066" w:type="dxa"/>
            <w:tcBorders>
              <w:top w:val="nil"/>
              <w:left w:val="nil"/>
              <w:bottom w:val="single" w:sz="4" w:space="0" w:color="000000"/>
              <w:right w:val="single" w:sz="4" w:space="0" w:color="000000"/>
            </w:tcBorders>
            <w:shd w:val="clear" w:color="000000" w:fill="FFFFFF"/>
            <w:vAlign w:val="center"/>
            <w:hideMark/>
          </w:tcPr>
          <w:p w14:paraId="2293530F"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xml:space="preserve">KNR 2-31 0310/01 </w:t>
            </w:r>
          </w:p>
        </w:tc>
        <w:tc>
          <w:tcPr>
            <w:tcW w:w="4660" w:type="dxa"/>
            <w:tcBorders>
              <w:top w:val="nil"/>
              <w:left w:val="nil"/>
              <w:bottom w:val="single" w:sz="4" w:space="0" w:color="000000"/>
              <w:right w:val="single" w:sz="4" w:space="0" w:color="000000"/>
            </w:tcBorders>
            <w:shd w:val="clear" w:color="000000" w:fill="FFFFFF"/>
            <w:vAlign w:val="center"/>
            <w:hideMark/>
          </w:tcPr>
          <w:p w14:paraId="08E62E62" w14:textId="66FAB6BC"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Nawierzchnia z mieszanek mineralno-bitumicznych grysowych z warstwą wiążącą a</w:t>
            </w:r>
            <w:ins w:id="6" w:author="Barszczewska Monika" w:date="2024-09-27T07:52:00Z">
              <w:r w:rsidR="007C3C0F">
                <w:rPr>
                  <w:rFonts w:ascii="Arial" w:eastAsia="Times New Roman" w:hAnsi="Arial" w:cs="Arial"/>
                  <w:color w:val="000000"/>
                  <w:sz w:val="16"/>
                  <w:szCs w:val="16"/>
                  <w:lang w:eastAsia="pl-PL"/>
                </w:rPr>
                <w:t>s</w:t>
              </w:r>
            </w:ins>
            <w:r w:rsidRPr="007B0121">
              <w:rPr>
                <w:rFonts w:ascii="Arial" w:eastAsia="Times New Roman" w:hAnsi="Arial" w:cs="Arial"/>
                <w:color w:val="000000"/>
                <w:sz w:val="16"/>
                <w:szCs w:val="16"/>
                <w:lang w:eastAsia="pl-PL"/>
              </w:rPr>
              <w:t>faltową o grubości po zagęszczeniu 4cm</w:t>
            </w:r>
          </w:p>
        </w:tc>
        <w:tc>
          <w:tcPr>
            <w:tcW w:w="520" w:type="dxa"/>
            <w:tcBorders>
              <w:top w:val="nil"/>
              <w:left w:val="nil"/>
              <w:bottom w:val="single" w:sz="4" w:space="0" w:color="000000"/>
              <w:right w:val="single" w:sz="4" w:space="0" w:color="000000"/>
            </w:tcBorders>
            <w:shd w:val="clear" w:color="000000" w:fill="FFFFFF"/>
            <w:vAlign w:val="center"/>
            <w:hideMark/>
          </w:tcPr>
          <w:p w14:paraId="018E2778"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m2</w:t>
            </w:r>
          </w:p>
        </w:tc>
        <w:tc>
          <w:tcPr>
            <w:tcW w:w="980" w:type="dxa"/>
            <w:tcBorders>
              <w:top w:val="nil"/>
              <w:left w:val="nil"/>
              <w:bottom w:val="single" w:sz="4" w:space="0" w:color="000000"/>
              <w:right w:val="single" w:sz="4" w:space="0" w:color="000000"/>
            </w:tcBorders>
            <w:shd w:val="clear" w:color="000000" w:fill="FFFFFF"/>
            <w:vAlign w:val="center"/>
            <w:hideMark/>
          </w:tcPr>
          <w:p w14:paraId="458CCD1B"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105</w:t>
            </w:r>
          </w:p>
        </w:tc>
        <w:tc>
          <w:tcPr>
            <w:tcW w:w="980" w:type="dxa"/>
            <w:tcBorders>
              <w:top w:val="nil"/>
              <w:left w:val="nil"/>
              <w:bottom w:val="single" w:sz="4" w:space="0" w:color="000000"/>
              <w:right w:val="single" w:sz="4" w:space="0" w:color="000000"/>
            </w:tcBorders>
            <w:shd w:val="clear" w:color="000000" w:fill="FFFFFF"/>
            <w:vAlign w:val="center"/>
            <w:hideMark/>
          </w:tcPr>
          <w:p w14:paraId="45A56C96"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1200" w:type="dxa"/>
            <w:tcBorders>
              <w:top w:val="nil"/>
              <w:left w:val="nil"/>
              <w:bottom w:val="single" w:sz="4" w:space="0" w:color="000000"/>
              <w:right w:val="single" w:sz="4" w:space="0" w:color="000000"/>
            </w:tcBorders>
            <w:shd w:val="clear" w:color="000000" w:fill="FFFFFF"/>
            <w:vAlign w:val="center"/>
            <w:hideMark/>
          </w:tcPr>
          <w:p w14:paraId="76438B62"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0,00</w:t>
            </w:r>
          </w:p>
        </w:tc>
      </w:tr>
      <w:tr w:rsidR="007B0121" w:rsidRPr="007B0121" w14:paraId="2BA05E61" w14:textId="77777777" w:rsidTr="007B0121">
        <w:trPr>
          <w:trHeight w:val="675"/>
        </w:trPr>
        <w:tc>
          <w:tcPr>
            <w:tcW w:w="520" w:type="dxa"/>
            <w:tcBorders>
              <w:top w:val="nil"/>
              <w:left w:val="single" w:sz="4" w:space="0" w:color="000000"/>
              <w:bottom w:val="single" w:sz="4" w:space="0" w:color="000000"/>
              <w:right w:val="single" w:sz="4" w:space="0" w:color="000000"/>
            </w:tcBorders>
            <w:shd w:val="clear" w:color="000000" w:fill="FFFFFF"/>
            <w:vAlign w:val="center"/>
            <w:hideMark/>
          </w:tcPr>
          <w:p w14:paraId="7CB353D3"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25</w:t>
            </w:r>
          </w:p>
        </w:tc>
        <w:tc>
          <w:tcPr>
            <w:tcW w:w="1066" w:type="dxa"/>
            <w:tcBorders>
              <w:top w:val="nil"/>
              <w:left w:val="nil"/>
              <w:bottom w:val="single" w:sz="4" w:space="0" w:color="000000"/>
              <w:right w:val="single" w:sz="4" w:space="0" w:color="000000"/>
            </w:tcBorders>
            <w:shd w:val="clear" w:color="000000" w:fill="FFFFFF"/>
            <w:vAlign w:val="center"/>
            <w:hideMark/>
          </w:tcPr>
          <w:p w14:paraId="06A3C7E2"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xml:space="preserve">KNR 2-31 0310/05 </w:t>
            </w:r>
          </w:p>
        </w:tc>
        <w:tc>
          <w:tcPr>
            <w:tcW w:w="4660" w:type="dxa"/>
            <w:tcBorders>
              <w:top w:val="nil"/>
              <w:left w:val="nil"/>
              <w:bottom w:val="single" w:sz="4" w:space="0" w:color="000000"/>
              <w:right w:val="single" w:sz="4" w:space="0" w:color="000000"/>
            </w:tcBorders>
            <w:shd w:val="clear" w:color="000000" w:fill="FFFFFF"/>
            <w:vAlign w:val="center"/>
            <w:hideMark/>
          </w:tcPr>
          <w:p w14:paraId="5437D0E3" w14:textId="5F6CE194"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Nawierzchnia z mieszanek mineralno-bitumicznych grysowych z warstwą ścieralną a</w:t>
            </w:r>
            <w:ins w:id="7" w:author="Barszczewska Monika" w:date="2024-09-27T07:52:00Z">
              <w:r w:rsidR="007C3C0F">
                <w:rPr>
                  <w:rFonts w:ascii="Arial" w:eastAsia="Times New Roman" w:hAnsi="Arial" w:cs="Arial"/>
                  <w:color w:val="000000"/>
                  <w:sz w:val="16"/>
                  <w:szCs w:val="16"/>
                  <w:lang w:eastAsia="pl-PL"/>
                </w:rPr>
                <w:t>s</w:t>
              </w:r>
            </w:ins>
            <w:r w:rsidRPr="007B0121">
              <w:rPr>
                <w:rFonts w:ascii="Arial" w:eastAsia="Times New Roman" w:hAnsi="Arial" w:cs="Arial"/>
                <w:color w:val="000000"/>
                <w:sz w:val="16"/>
                <w:szCs w:val="16"/>
                <w:lang w:eastAsia="pl-PL"/>
              </w:rPr>
              <w:t>faltową o grubości po zagęszczeniu 3cm</w:t>
            </w:r>
          </w:p>
        </w:tc>
        <w:tc>
          <w:tcPr>
            <w:tcW w:w="520" w:type="dxa"/>
            <w:tcBorders>
              <w:top w:val="nil"/>
              <w:left w:val="nil"/>
              <w:bottom w:val="single" w:sz="4" w:space="0" w:color="000000"/>
              <w:right w:val="single" w:sz="4" w:space="0" w:color="000000"/>
            </w:tcBorders>
            <w:shd w:val="clear" w:color="000000" w:fill="FFFFFF"/>
            <w:vAlign w:val="center"/>
            <w:hideMark/>
          </w:tcPr>
          <w:p w14:paraId="7C557F9C"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m2</w:t>
            </w:r>
          </w:p>
        </w:tc>
        <w:tc>
          <w:tcPr>
            <w:tcW w:w="980" w:type="dxa"/>
            <w:tcBorders>
              <w:top w:val="nil"/>
              <w:left w:val="nil"/>
              <w:bottom w:val="single" w:sz="4" w:space="0" w:color="000000"/>
              <w:right w:val="single" w:sz="4" w:space="0" w:color="000000"/>
            </w:tcBorders>
            <w:shd w:val="clear" w:color="000000" w:fill="FFFFFF"/>
            <w:vAlign w:val="center"/>
            <w:hideMark/>
          </w:tcPr>
          <w:p w14:paraId="770D7A21"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105</w:t>
            </w:r>
          </w:p>
        </w:tc>
        <w:tc>
          <w:tcPr>
            <w:tcW w:w="980" w:type="dxa"/>
            <w:tcBorders>
              <w:top w:val="nil"/>
              <w:left w:val="nil"/>
              <w:bottom w:val="single" w:sz="4" w:space="0" w:color="000000"/>
              <w:right w:val="single" w:sz="4" w:space="0" w:color="000000"/>
            </w:tcBorders>
            <w:shd w:val="clear" w:color="000000" w:fill="FFFFFF"/>
            <w:vAlign w:val="center"/>
            <w:hideMark/>
          </w:tcPr>
          <w:p w14:paraId="5B134AEF"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1200" w:type="dxa"/>
            <w:tcBorders>
              <w:top w:val="nil"/>
              <w:left w:val="nil"/>
              <w:bottom w:val="single" w:sz="4" w:space="0" w:color="000000"/>
              <w:right w:val="single" w:sz="4" w:space="0" w:color="000000"/>
            </w:tcBorders>
            <w:shd w:val="clear" w:color="000000" w:fill="FFFFFF"/>
            <w:vAlign w:val="center"/>
            <w:hideMark/>
          </w:tcPr>
          <w:p w14:paraId="0E2E91E9"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0,00</w:t>
            </w:r>
          </w:p>
        </w:tc>
      </w:tr>
      <w:tr w:rsidR="007B0121" w:rsidRPr="007B0121" w14:paraId="7145DD09" w14:textId="77777777" w:rsidTr="007B0121">
        <w:trPr>
          <w:trHeight w:val="675"/>
        </w:trPr>
        <w:tc>
          <w:tcPr>
            <w:tcW w:w="520" w:type="dxa"/>
            <w:tcBorders>
              <w:top w:val="nil"/>
              <w:left w:val="single" w:sz="4" w:space="0" w:color="000000"/>
              <w:bottom w:val="single" w:sz="4" w:space="0" w:color="000000"/>
              <w:right w:val="single" w:sz="4" w:space="0" w:color="000000"/>
            </w:tcBorders>
            <w:shd w:val="clear" w:color="000000" w:fill="FFFFFF"/>
            <w:vAlign w:val="center"/>
            <w:hideMark/>
          </w:tcPr>
          <w:p w14:paraId="425174B2"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lastRenderedPageBreak/>
              <w:t>26</w:t>
            </w:r>
          </w:p>
        </w:tc>
        <w:tc>
          <w:tcPr>
            <w:tcW w:w="1066" w:type="dxa"/>
            <w:tcBorders>
              <w:top w:val="nil"/>
              <w:left w:val="nil"/>
              <w:bottom w:val="single" w:sz="4" w:space="0" w:color="000000"/>
              <w:right w:val="single" w:sz="4" w:space="0" w:color="000000"/>
            </w:tcBorders>
            <w:shd w:val="clear" w:color="000000" w:fill="FFFFFF"/>
            <w:vAlign w:val="center"/>
            <w:hideMark/>
          </w:tcPr>
          <w:p w14:paraId="49F6B91D"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xml:space="preserve">KNR 2-31 0310/06 </w:t>
            </w:r>
          </w:p>
        </w:tc>
        <w:tc>
          <w:tcPr>
            <w:tcW w:w="4660" w:type="dxa"/>
            <w:tcBorders>
              <w:top w:val="nil"/>
              <w:left w:val="nil"/>
              <w:bottom w:val="single" w:sz="4" w:space="0" w:color="000000"/>
              <w:right w:val="single" w:sz="4" w:space="0" w:color="000000"/>
            </w:tcBorders>
            <w:shd w:val="clear" w:color="000000" w:fill="FFFFFF"/>
            <w:vAlign w:val="center"/>
            <w:hideMark/>
          </w:tcPr>
          <w:p w14:paraId="19286F52" w14:textId="6F16C1D4" w:rsidR="007B0121" w:rsidRPr="007B0121" w:rsidRDefault="007B0121" w:rsidP="007B0121">
            <w:pPr>
              <w:spacing w:after="0" w:line="240" w:lineRule="auto"/>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Nawierzchnia z mieszanek mineralno-bitumicznych grysowych z warstwą ścieralną a</w:t>
            </w:r>
            <w:ins w:id="8" w:author="Barszczewska Monika" w:date="2024-09-27T07:52:00Z">
              <w:r w:rsidR="007C3C0F">
                <w:rPr>
                  <w:rFonts w:ascii="Arial" w:eastAsia="Times New Roman" w:hAnsi="Arial" w:cs="Arial"/>
                  <w:color w:val="000000"/>
                  <w:sz w:val="16"/>
                  <w:szCs w:val="16"/>
                  <w:lang w:eastAsia="pl-PL"/>
                </w:rPr>
                <w:t>s</w:t>
              </w:r>
            </w:ins>
            <w:r w:rsidRPr="007B0121">
              <w:rPr>
                <w:rFonts w:ascii="Arial" w:eastAsia="Times New Roman" w:hAnsi="Arial" w:cs="Arial"/>
                <w:color w:val="000000"/>
                <w:sz w:val="16"/>
                <w:szCs w:val="16"/>
                <w:lang w:eastAsia="pl-PL"/>
              </w:rPr>
              <w:t>faltową - za każdy dalszy 1cm ponad 3cm grubości po zagęszczeniu</w:t>
            </w:r>
          </w:p>
        </w:tc>
        <w:tc>
          <w:tcPr>
            <w:tcW w:w="520" w:type="dxa"/>
            <w:tcBorders>
              <w:top w:val="nil"/>
              <w:left w:val="nil"/>
              <w:bottom w:val="single" w:sz="4" w:space="0" w:color="000000"/>
              <w:right w:val="single" w:sz="4" w:space="0" w:color="000000"/>
            </w:tcBorders>
            <w:shd w:val="clear" w:color="000000" w:fill="FFFFFF"/>
            <w:vAlign w:val="center"/>
            <w:hideMark/>
          </w:tcPr>
          <w:p w14:paraId="3F4351D7" w14:textId="77777777" w:rsidR="007B0121" w:rsidRPr="007B0121" w:rsidRDefault="007B0121" w:rsidP="007B0121">
            <w:pPr>
              <w:spacing w:after="0" w:line="240" w:lineRule="auto"/>
              <w:jc w:val="center"/>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m2</w:t>
            </w:r>
          </w:p>
        </w:tc>
        <w:tc>
          <w:tcPr>
            <w:tcW w:w="980" w:type="dxa"/>
            <w:tcBorders>
              <w:top w:val="nil"/>
              <w:left w:val="nil"/>
              <w:bottom w:val="single" w:sz="4" w:space="0" w:color="000000"/>
              <w:right w:val="single" w:sz="4" w:space="0" w:color="000000"/>
            </w:tcBorders>
            <w:shd w:val="clear" w:color="000000" w:fill="FFFFFF"/>
            <w:vAlign w:val="center"/>
            <w:hideMark/>
          </w:tcPr>
          <w:p w14:paraId="14A76FA9"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105</w:t>
            </w:r>
          </w:p>
        </w:tc>
        <w:tc>
          <w:tcPr>
            <w:tcW w:w="980" w:type="dxa"/>
            <w:tcBorders>
              <w:top w:val="nil"/>
              <w:left w:val="nil"/>
              <w:bottom w:val="single" w:sz="4" w:space="0" w:color="000000"/>
              <w:right w:val="single" w:sz="4" w:space="0" w:color="000000"/>
            </w:tcBorders>
            <w:shd w:val="clear" w:color="000000" w:fill="FFFFFF"/>
            <w:vAlign w:val="center"/>
            <w:hideMark/>
          </w:tcPr>
          <w:p w14:paraId="767375F7"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1200" w:type="dxa"/>
            <w:tcBorders>
              <w:top w:val="nil"/>
              <w:left w:val="nil"/>
              <w:bottom w:val="single" w:sz="4" w:space="0" w:color="000000"/>
              <w:right w:val="single" w:sz="4" w:space="0" w:color="000000"/>
            </w:tcBorders>
            <w:shd w:val="clear" w:color="000000" w:fill="FFFFFF"/>
            <w:vAlign w:val="center"/>
            <w:hideMark/>
          </w:tcPr>
          <w:p w14:paraId="46818130"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0,00</w:t>
            </w:r>
          </w:p>
        </w:tc>
      </w:tr>
      <w:tr w:rsidR="007B0121" w:rsidRPr="007B0121" w14:paraId="05F0C694" w14:textId="77777777" w:rsidTr="007B0121">
        <w:trPr>
          <w:trHeight w:val="1350"/>
        </w:trPr>
        <w:tc>
          <w:tcPr>
            <w:tcW w:w="520" w:type="dxa"/>
            <w:tcBorders>
              <w:top w:val="nil"/>
              <w:left w:val="single" w:sz="4" w:space="0" w:color="000000"/>
              <w:bottom w:val="single" w:sz="4" w:space="0" w:color="000000"/>
              <w:right w:val="single" w:sz="4" w:space="0" w:color="000000"/>
            </w:tcBorders>
            <w:shd w:val="clear" w:color="000000" w:fill="FFFFFF"/>
            <w:vAlign w:val="center"/>
            <w:hideMark/>
          </w:tcPr>
          <w:p w14:paraId="203D90DE" w14:textId="77777777" w:rsidR="007B0121" w:rsidRPr="007B0121" w:rsidRDefault="007B0121" w:rsidP="007B0121">
            <w:pPr>
              <w:spacing w:after="0" w:line="240" w:lineRule="auto"/>
              <w:rPr>
                <w:rFonts w:ascii="Arial" w:eastAsia="Times New Roman" w:hAnsi="Arial" w:cs="Arial"/>
                <w:i/>
                <w:iCs/>
                <w:color w:val="000000"/>
                <w:sz w:val="16"/>
                <w:szCs w:val="16"/>
                <w:lang w:eastAsia="pl-PL"/>
              </w:rPr>
            </w:pPr>
            <w:r w:rsidRPr="007B0121">
              <w:rPr>
                <w:rFonts w:ascii="Arial" w:eastAsia="Times New Roman" w:hAnsi="Arial" w:cs="Arial"/>
                <w:i/>
                <w:iCs/>
                <w:color w:val="000000"/>
                <w:sz w:val="16"/>
                <w:szCs w:val="16"/>
                <w:lang w:eastAsia="pl-PL"/>
              </w:rPr>
              <w:t> </w:t>
            </w:r>
          </w:p>
        </w:tc>
        <w:tc>
          <w:tcPr>
            <w:tcW w:w="1066" w:type="dxa"/>
            <w:tcBorders>
              <w:top w:val="nil"/>
              <w:left w:val="nil"/>
              <w:bottom w:val="single" w:sz="4" w:space="0" w:color="000000"/>
              <w:right w:val="single" w:sz="4" w:space="0" w:color="000000"/>
            </w:tcBorders>
            <w:shd w:val="clear" w:color="000000" w:fill="FFFFFF"/>
            <w:vAlign w:val="center"/>
            <w:hideMark/>
          </w:tcPr>
          <w:p w14:paraId="74EB4C04" w14:textId="77777777" w:rsidR="007B0121" w:rsidRPr="007B0121" w:rsidRDefault="007B0121" w:rsidP="007B0121">
            <w:pPr>
              <w:spacing w:after="0" w:line="240" w:lineRule="auto"/>
              <w:rPr>
                <w:rFonts w:ascii="Arial" w:eastAsia="Times New Roman" w:hAnsi="Arial" w:cs="Arial"/>
                <w:i/>
                <w:iCs/>
                <w:color w:val="000000"/>
                <w:sz w:val="16"/>
                <w:szCs w:val="16"/>
                <w:lang w:eastAsia="pl-PL"/>
              </w:rPr>
            </w:pPr>
            <w:r w:rsidRPr="007B0121">
              <w:rPr>
                <w:rFonts w:ascii="Arial" w:eastAsia="Times New Roman" w:hAnsi="Arial" w:cs="Arial"/>
                <w:i/>
                <w:iCs/>
                <w:color w:val="000000"/>
                <w:sz w:val="16"/>
                <w:szCs w:val="16"/>
                <w:lang w:eastAsia="pl-PL"/>
              </w:rPr>
              <w:t> </w:t>
            </w:r>
          </w:p>
        </w:tc>
        <w:tc>
          <w:tcPr>
            <w:tcW w:w="4660" w:type="dxa"/>
            <w:tcBorders>
              <w:top w:val="nil"/>
              <w:left w:val="nil"/>
              <w:bottom w:val="single" w:sz="4" w:space="0" w:color="000000"/>
              <w:right w:val="single" w:sz="4" w:space="0" w:color="000000"/>
            </w:tcBorders>
            <w:shd w:val="clear" w:color="000000" w:fill="FFFFFF"/>
            <w:vAlign w:val="center"/>
            <w:hideMark/>
          </w:tcPr>
          <w:p w14:paraId="01D03E93" w14:textId="24530BB2" w:rsidR="007B0121" w:rsidRPr="007B0121" w:rsidRDefault="007B0121" w:rsidP="007B0121">
            <w:pPr>
              <w:spacing w:after="0" w:line="240" w:lineRule="auto"/>
              <w:rPr>
                <w:rFonts w:ascii="Arial" w:eastAsia="Times New Roman" w:hAnsi="Arial" w:cs="Arial"/>
                <w:i/>
                <w:iCs/>
                <w:color w:val="000000"/>
                <w:sz w:val="16"/>
                <w:szCs w:val="16"/>
                <w:lang w:eastAsia="pl-PL"/>
              </w:rPr>
            </w:pPr>
            <w:r w:rsidRPr="007B0121">
              <w:rPr>
                <w:rFonts w:ascii="Arial" w:eastAsia="Times New Roman" w:hAnsi="Arial" w:cs="Arial"/>
                <w:i/>
                <w:iCs/>
                <w:color w:val="000000"/>
                <w:sz w:val="16"/>
                <w:szCs w:val="16"/>
                <w:lang w:eastAsia="pl-PL"/>
              </w:rPr>
              <w:t>W przypadku wyst</w:t>
            </w:r>
            <w:ins w:id="9" w:author="Barszczewska Monika" w:date="2024-09-27T07:52:00Z">
              <w:r w:rsidR="007C3C0F">
                <w:rPr>
                  <w:rFonts w:ascii="Arial" w:eastAsia="Times New Roman" w:hAnsi="Arial" w:cs="Arial"/>
                  <w:i/>
                  <w:iCs/>
                  <w:color w:val="000000"/>
                  <w:sz w:val="16"/>
                  <w:szCs w:val="16"/>
                  <w:lang w:eastAsia="pl-PL"/>
                </w:rPr>
                <w:t>ą</w:t>
              </w:r>
            </w:ins>
            <w:r w:rsidRPr="007B0121">
              <w:rPr>
                <w:rFonts w:ascii="Arial" w:eastAsia="Times New Roman" w:hAnsi="Arial" w:cs="Arial"/>
                <w:i/>
                <w:iCs/>
                <w:color w:val="000000"/>
                <w:sz w:val="16"/>
                <w:szCs w:val="16"/>
                <w:lang w:eastAsia="pl-PL"/>
              </w:rPr>
              <w:t>pienia niekorzystnych warunków do układania masy bitumicznej dopuszcza się w miejscach po wykopach wykonanie nawierzchni z betonu cementowego o grubości warstwy 16cm. Wówczas aby uzyskać wymaganą grubość należy zrezygnować z górnej warstwy podbudowy (8cm).</w:t>
            </w:r>
          </w:p>
        </w:tc>
        <w:tc>
          <w:tcPr>
            <w:tcW w:w="520" w:type="dxa"/>
            <w:tcBorders>
              <w:top w:val="nil"/>
              <w:left w:val="nil"/>
              <w:bottom w:val="single" w:sz="4" w:space="0" w:color="000000"/>
              <w:right w:val="single" w:sz="4" w:space="0" w:color="000000"/>
            </w:tcBorders>
            <w:shd w:val="clear" w:color="000000" w:fill="FFFFFF"/>
            <w:vAlign w:val="center"/>
            <w:hideMark/>
          </w:tcPr>
          <w:p w14:paraId="2CFD5077" w14:textId="77777777" w:rsidR="007B0121" w:rsidRPr="007B0121" w:rsidRDefault="007B0121" w:rsidP="007B0121">
            <w:pPr>
              <w:spacing w:after="0" w:line="240" w:lineRule="auto"/>
              <w:rPr>
                <w:rFonts w:ascii="Arial" w:eastAsia="Times New Roman" w:hAnsi="Arial" w:cs="Arial"/>
                <w:i/>
                <w:iCs/>
                <w:color w:val="000000"/>
                <w:sz w:val="16"/>
                <w:szCs w:val="16"/>
                <w:lang w:eastAsia="pl-PL"/>
              </w:rPr>
            </w:pPr>
            <w:r w:rsidRPr="007B0121">
              <w:rPr>
                <w:rFonts w:ascii="Arial" w:eastAsia="Times New Roman" w:hAnsi="Arial" w:cs="Arial"/>
                <w:i/>
                <w:iCs/>
                <w:color w:val="000000"/>
                <w:sz w:val="16"/>
                <w:szCs w:val="16"/>
                <w:lang w:eastAsia="pl-PL"/>
              </w:rPr>
              <w:t> </w:t>
            </w:r>
          </w:p>
        </w:tc>
        <w:tc>
          <w:tcPr>
            <w:tcW w:w="980" w:type="dxa"/>
            <w:tcBorders>
              <w:top w:val="nil"/>
              <w:left w:val="nil"/>
              <w:bottom w:val="single" w:sz="4" w:space="0" w:color="000000"/>
              <w:right w:val="single" w:sz="4" w:space="0" w:color="000000"/>
            </w:tcBorders>
            <w:shd w:val="clear" w:color="000000" w:fill="FFFFFF"/>
            <w:vAlign w:val="center"/>
            <w:hideMark/>
          </w:tcPr>
          <w:p w14:paraId="0D04AE84" w14:textId="77777777" w:rsidR="007B0121" w:rsidRPr="007B0121" w:rsidRDefault="007B0121" w:rsidP="007B0121">
            <w:pPr>
              <w:spacing w:after="0" w:line="240" w:lineRule="auto"/>
              <w:rPr>
                <w:rFonts w:ascii="Arial" w:eastAsia="Times New Roman" w:hAnsi="Arial" w:cs="Arial"/>
                <w:i/>
                <w:iCs/>
                <w:color w:val="000000"/>
                <w:sz w:val="16"/>
                <w:szCs w:val="16"/>
                <w:lang w:eastAsia="pl-PL"/>
              </w:rPr>
            </w:pPr>
            <w:r w:rsidRPr="007B0121">
              <w:rPr>
                <w:rFonts w:ascii="Arial" w:eastAsia="Times New Roman" w:hAnsi="Arial" w:cs="Arial"/>
                <w:i/>
                <w:iCs/>
                <w:color w:val="000000"/>
                <w:sz w:val="16"/>
                <w:szCs w:val="16"/>
                <w:lang w:eastAsia="pl-PL"/>
              </w:rPr>
              <w:t> </w:t>
            </w:r>
          </w:p>
        </w:tc>
        <w:tc>
          <w:tcPr>
            <w:tcW w:w="980" w:type="dxa"/>
            <w:tcBorders>
              <w:top w:val="nil"/>
              <w:left w:val="nil"/>
              <w:bottom w:val="single" w:sz="4" w:space="0" w:color="000000"/>
              <w:right w:val="single" w:sz="4" w:space="0" w:color="000000"/>
            </w:tcBorders>
            <w:shd w:val="clear" w:color="000000" w:fill="FFFFFF"/>
            <w:vAlign w:val="center"/>
            <w:hideMark/>
          </w:tcPr>
          <w:p w14:paraId="07A7BACC" w14:textId="77777777" w:rsidR="007B0121" w:rsidRPr="007B0121" w:rsidRDefault="007B0121" w:rsidP="007B0121">
            <w:pPr>
              <w:spacing w:after="0" w:line="240" w:lineRule="auto"/>
              <w:rPr>
                <w:rFonts w:ascii="Arial" w:eastAsia="Times New Roman" w:hAnsi="Arial" w:cs="Arial"/>
                <w:i/>
                <w:iCs/>
                <w:color w:val="000000"/>
                <w:sz w:val="16"/>
                <w:szCs w:val="16"/>
                <w:lang w:eastAsia="pl-PL"/>
              </w:rPr>
            </w:pPr>
            <w:r w:rsidRPr="007B0121">
              <w:rPr>
                <w:rFonts w:ascii="Arial" w:eastAsia="Times New Roman" w:hAnsi="Arial" w:cs="Arial"/>
                <w:i/>
                <w:iCs/>
                <w:color w:val="000000"/>
                <w:sz w:val="16"/>
                <w:szCs w:val="16"/>
                <w:lang w:eastAsia="pl-PL"/>
              </w:rPr>
              <w:t> </w:t>
            </w:r>
          </w:p>
        </w:tc>
        <w:tc>
          <w:tcPr>
            <w:tcW w:w="1200" w:type="dxa"/>
            <w:tcBorders>
              <w:top w:val="nil"/>
              <w:left w:val="nil"/>
              <w:bottom w:val="single" w:sz="4" w:space="0" w:color="000000"/>
              <w:right w:val="single" w:sz="4" w:space="0" w:color="000000"/>
            </w:tcBorders>
            <w:shd w:val="clear" w:color="000000" w:fill="FFFFFF"/>
            <w:vAlign w:val="center"/>
            <w:hideMark/>
          </w:tcPr>
          <w:p w14:paraId="48B5EA78" w14:textId="77777777" w:rsidR="007B0121" w:rsidRPr="007B0121" w:rsidRDefault="007B0121" w:rsidP="007B0121">
            <w:pPr>
              <w:spacing w:after="0" w:line="240" w:lineRule="auto"/>
              <w:rPr>
                <w:rFonts w:ascii="Arial" w:eastAsia="Times New Roman" w:hAnsi="Arial" w:cs="Arial"/>
                <w:i/>
                <w:iCs/>
                <w:color w:val="000000"/>
                <w:sz w:val="16"/>
                <w:szCs w:val="16"/>
                <w:lang w:eastAsia="pl-PL"/>
              </w:rPr>
            </w:pPr>
            <w:r w:rsidRPr="007B0121">
              <w:rPr>
                <w:rFonts w:ascii="Arial" w:eastAsia="Times New Roman" w:hAnsi="Arial" w:cs="Arial"/>
                <w:i/>
                <w:iCs/>
                <w:color w:val="000000"/>
                <w:sz w:val="16"/>
                <w:szCs w:val="16"/>
                <w:lang w:eastAsia="pl-PL"/>
              </w:rPr>
              <w:t> </w:t>
            </w:r>
          </w:p>
        </w:tc>
      </w:tr>
      <w:tr w:rsidR="007B0121" w:rsidRPr="007B0121" w14:paraId="46A5F861" w14:textId="77777777" w:rsidTr="007B0121">
        <w:trPr>
          <w:trHeight w:val="270"/>
        </w:trPr>
        <w:tc>
          <w:tcPr>
            <w:tcW w:w="520" w:type="dxa"/>
            <w:tcBorders>
              <w:top w:val="nil"/>
              <w:left w:val="single" w:sz="4" w:space="0" w:color="000000"/>
              <w:bottom w:val="single" w:sz="4" w:space="0" w:color="000000"/>
              <w:right w:val="single" w:sz="4" w:space="0" w:color="000000"/>
            </w:tcBorders>
            <w:shd w:val="clear" w:color="000000" w:fill="FFFFCC"/>
            <w:vAlign w:val="center"/>
            <w:hideMark/>
          </w:tcPr>
          <w:p w14:paraId="00FECC19"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1066" w:type="dxa"/>
            <w:tcBorders>
              <w:top w:val="nil"/>
              <w:left w:val="nil"/>
              <w:bottom w:val="single" w:sz="4" w:space="0" w:color="000000"/>
              <w:right w:val="single" w:sz="4" w:space="0" w:color="000000"/>
            </w:tcBorders>
            <w:shd w:val="clear" w:color="000000" w:fill="FFFFCC"/>
            <w:vAlign w:val="center"/>
            <w:hideMark/>
          </w:tcPr>
          <w:p w14:paraId="49E894A0"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4660" w:type="dxa"/>
            <w:tcBorders>
              <w:top w:val="nil"/>
              <w:left w:val="nil"/>
              <w:bottom w:val="single" w:sz="4" w:space="0" w:color="000000"/>
              <w:right w:val="single" w:sz="4" w:space="0" w:color="000000"/>
            </w:tcBorders>
            <w:shd w:val="clear" w:color="000000" w:fill="FFFFCC"/>
            <w:vAlign w:val="center"/>
            <w:hideMark/>
          </w:tcPr>
          <w:p w14:paraId="7A9AAB25"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Odtworzenie nawierzchni bitumicznych</w:t>
            </w:r>
          </w:p>
        </w:tc>
        <w:tc>
          <w:tcPr>
            <w:tcW w:w="520" w:type="dxa"/>
            <w:tcBorders>
              <w:top w:val="nil"/>
              <w:left w:val="nil"/>
              <w:bottom w:val="single" w:sz="4" w:space="0" w:color="000000"/>
              <w:right w:val="single" w:sz="4" w:space="0" w:color="000000"/>
            </w:tcBorders>
            <w:shd w:val="clear" w:color="000000" w:fill="FFFFCC"/>
            <w:vAlign w:val="center"/>
            <w:hideMark/>
          </w:tcPr>
          <w:p w14:paraId="1AA49AC3"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980" w:type="dxa"/>
            <w:tcBorders>
              <w:top w:val="nil"/>
              <w:left w:val="nil"/>
              <w:bottom w:val="single" w:sz="4" w:space="0" w:color="000000"/>
              <w:right w:val="single" w:sz="4" w:space="0" w:color="000000"/>
            </w:tcBorders>
            <w:shd w:val="clear" w:color="000000" w:fill="FFFFCC"/>
            <w:vAlign w:val="center"/>
            <w:hideMark/>
          </w:tcPr>
          <w:p w14:paraId="37D1E91B"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980" w:type="dxa"/>
            <w:tcBorders>
              <w:top w:val="nil"/>
              <w:left w:val="nil"/>
              <w:bottom w:val="single" w:sz="4" w:space="0" w:color="000000"/>
              <w:right w:val="single" w:sz="4" w:space="0" w:color="000000"/>
            </w:tcBorders>
            <w:shd w:val="clear" w:color="000000" w:fill="FFFFCC"/>
            <w:vAlign w:val="center"/>
            <w:hideMark/>
          </w:tcPr>
          <w:p w14:paraId="0AE8887A" w14:textId="77777777" w:rsidR="007B0121" w:rsidRPr="007B0121" w:rsidRDefault="007B0121" w:rsidP="007B0121">
            <w:pPr>
              <w:spacing w:after="0" w:line="240" w:lineRule="auto"/>
              <w:jc w:val="right"/>
              <w:rPr>
                <w:rFonts w:ascii="Arial" w:eastAsia="Times New Roman" w:hAnsi="Arial" w:cs="Arial"/>
                <w:color w:val="000000"/>
                <w:sz w:val="16"/>
                <w:szCs w:val="16"/>
                <w:lang w:eastAsia="pl-PL"/>
              </w:rPr>
            </w:pPr>
            <w:r w:rsidRPr="007B0121">
              <w:rPr>
                <w:rFonts w:ascii="Arial" w:eastAsia="Times New Roman" w:hAnsi="Arial" w:cs="Arial"/>
                <w:color w:val="000000"/>
                <w:sz w:val="16"/>
                <w:szCs w:val="16"/>
                <w:lang w:eastAsia="pl-PL"/>
              </w:rPr>
              <w:t> </w:t>
            </w:r>
          </w:p>
        </w:tc>
        <w:tc>
          <w:tcPr>
            <w:tcW w:w="1200" w:type="dxa"/>
            <w:tcBorders>
              <w:top w:val="nil"/>
              <w:left w:val="nil"/>
              <w:bottom w:val="single" w:sz="4" w:space="0" w:color="000000"/>
              <w:right w:val="single" w:sz="4" w:space="0" w:color="000000"/>
            </w:tcBorders>
            <w:shd w:val="clear" w:color="000000" w:fill="FFFFCC"/>
            <w:vAlign w:val="center"/>
            <w:hideMark/>
          </w:tcPr>
          <w:p w14:paraId="15C877BB" w14:textId="77777777" w:rsidR="007B0121" w:rsidRPr="007B0121" w:rsidRDefault="007B0121" w:rsidP="007B0121">
            <w:pPr>
              <w:spacing w:after="0" w:line="240" w:lineRule="auto"/>
              <w:jc w:val="right"/>
              <w:rPr>
                <w:rFonts w:ascii="Arial" w:eastAsia="Times New Roman" w:hAnsi="Arial" w:cs="Arial"/>
                <w:b/>
                <w:bCs/>
                <w:color w:val="000000"/>
                <w:sz w:val="16"/>
                <w:szCs w:val="16"/>
                <w:lang w:eastAsia="pl-PL"/>
              </w:rPr>
            </w:pPr>
            <w:r w:rsidRPr="007B0121">
              <w:rPr>
                <w:rFonts w:ascii="Arial" w:eastAsia="Times New Roman" w:hAnsi="Arial" w:cs="Arial"/>
                <w:b/>
                <w:bCs/>
                <w:color w:val="000000"/>
                <w:sz w:val="16"/>
                <w:szCs w:val="16"/>
                <w:lang w:eastAsia="pl-PL"/>
              </w:rPr>
              <w:t>0,00</w:t>
            </w:r>
          </w:p>
        </w:tc>
      </w:tr>
      <w:tr w:rsidR="007B0121" w:rsidRPr="007B0121" w14:paraId="1D5EA5BF" w14:textId="77777777" w:rsidTr="007B0121">
        <w:trPr>
          <w:trHeight w:val="255"/>
        </w:trPr>
        <w:tc>
          <w:tcPr>
            <w:tcW w:w="520" w:type="dxa"/>
            <w:tcBorders>
              <w:top w:val="single" w:sz="8" w:space="0" w:color="000000"/>
              <w:left w:val="single" w:sz="4" w:space="0" w:color="000000"/>
              <w:bottom w:val="single" w:sz="4" w:space="0" w:color="000000"/>
              <w:right w:val="single" w:sz="4" w:space="0" w:color="000000"/>
            </w:tcBorders>
            <w:shd w:val="clear" w:color="000000" w:fill="CCCCFF"/>
            <w:vAlign w:val="center"/>
            <w:hideMark/>
          </w:tcPr>
          <w:p w14:paraId="68368AF6" w14:textId="77777777" w:rsidR="007B0121" w:rsidRPr="007B0121" w:rsidRDefault="007B0121" w:rsidP="007B0121">
            <w:pPr>
              <w:spacing w:after="0" w:line="240" w:lineRule="auto"/>
              <w:jc w:val="right"/>
              <w:rPr>
                <w:rFonts w:ascii="Arial" w:eastAsia="Times New Roman" w:hAnsi="Arial" w:cs="Arial"/>
                <w:b/>
                <w:bCs/>
                <w:color w:val="000000"/>
                <w:sz w:val="16"/>
                <w:szCs w:val="16"/>
                <w:lang w:eastAsia="pl-PL"/>
              </w:rPr>
            </w:pPr>
            <w:r w:rsidRPr="007B0121">
              <w:rPr>
                <w:rFonts w:ascii="Arial" w:eastAsia="Times New Roman" w:hAnsi="Arial" w:cs="Arial"/>
                <w:b/>
                <w:bCs/>
                <w:color w:val="000000"/>
                <w:sz w:val="16"/>
                <w:szCs w:val="16"/>
                <w:lang w:eastAsia="pl-PL"/>
              </w:rPr>
              <w:t> </w:t>
            </w:r>
          </w:p>
        </w:tc>
        <w:tc>
          <w:tcPr>
            <w:tcW w:w="1066" w:type="dxa"/>
            <w:tcBorders>
              <w:top w:val="single" w:sz="8" w:space="0" w:color="000000"/>
              <w:left w:val="nil"/>
              <w:bottom w:val="single" w:sz="4" w:space="0" w:color="000000"/>
              <w:right w:val="single" w:sz="4" w:space="0" w:color="000000"/>
            </w:tcBorders>
            <w:shd w:val="clear" w:color="000000" w:fill="CCCCFF"/>
            <w:vAlign w:val="center"/>
            <w:hideMark/>
          </w:tcPr>
          <w:p w14:paraId="0F7DE486" w14:textId="77777777" w:rsidR="007B0121" w:rsidRPr="007B0121" w:rsidRDefault="007B0121" w:rsidP="007B0121">
            <w:pPr>
              <w:spacing w:after="0" w:line="240" w:lineRule="auto"/>
              <w:jc w:val="right"/>
              <w:rPr>
                <w:rFonts w:ascii="Arial" w:eastAsia="Times New Roman" w:hAnsi="Arial" w:cs="Arial"/>
                <w:b/>
                <w:bCs/>
                <w:color w:val="000000"/>
                <w:sz w:val="16"/>
                <w:szCs w:val="16"/>
                <w:lang w:eastAsia="pl-PL"/>
              </w:rPr>
            </w:pPr>
            <w:r w:rsidRPr="007B0121">
              <w:rPr>
                <w:rFonts w:ascii="Arial" w:eastAsia="Times New Roman" w:hAnsi="Arial" w:cs="Arial"/>
                <w:b/>
                <w:bCs/>
                <w:color w:val="000000"/>
                <w:sz w:val="16"/>
                <w:szCs w:val="16"/>
                <w:lang w:eastAsia="pl-PL"/>
              </w:rPr>
              <w:t> </w:t>
            </w:r>
          </w:p>
        </w:tc>
        <w:tc>
          <w:tcPr>
            <w:tcW w:w="4660" w:type="dxa"/>
            <w:tcBorders>
              <w:top w:val="single" w:sz="8" w:space="0" w:color="000000"/>
              <w:left w:val="nil"/>
              <w:bottom w:val="single" w:sz="4" w:space="0" w:color="000000"/>
              <w:right w:val="single" w:sz="4" w:space="0" w:color="000000"/>
            </w:tcBorders>
            <w:shd w:val="clear" w:color="000000" w:fill="CCCCFF"/>
            <w:vAlign w:val="center"/>
            <w:hideMark/>
          </w:tcPr>
          <w:p w14:paraId="6BB4A465" w14:textId="77777777" w:rsidR="007B0121" w:rsidRPr="007B0121" w:rsidRDefault="007B0121" w:rsidP="007B0121">
            <w:pPr>
              <w:spacing w:after="0" w:line="240" w:lineRule="auto"/>
              <w:jc w:val="right"/>
              <w:rPr>
                <w:rFonts w:ascii="Arial" w:eastAsia="Times New Roman" w:hAnsi="Arial" w:cs="Arial"/>
                <w:b/>
                <w:bCs/>
                <w:color w:val="000000"/>
                <w:sz w:val="16"/>
                <w:szCs w:val="16"/>
                <w:lang w:eastAsia="pl-PL"/>
              </w:rPr>
            </w:pPr>
            <w:r w:rsidRPr="007B0121">
              <w:rPr>
                <w:rFonts w:ascii="Arial" w:eastAsia="Times New Roman" w:hAnsi="Arial" w:cs="Arial"/>
                <w:b/>
                <w:bCs/>
                <w:color w:val="000000"/>
                <w:sz w:val="16"/>
                <w:szCs w:val="16"/>
                <w:lang w:eastAsia="pl-PL"/>
              </w:rPr>
              <w:t>Razem netto:</w:t>
            </w:r>
          </w:p>
        </w:tc>
        <w:tc>
          <w:tcPr>
            <w:tcW w:w="520" w:type="dxa"/>
            <w:tcBorders>
              <w:top w:val="single" w:sz="8" w:space="0" w:color="000000"/>
              <w:left w:val="nil"/>
              <w:bottom w:val="single" w:sz="4" w:space="0" w:color="000000"/>
              <w:right w:val="single" w:sz="4" w:space="0" w:color="000000"/>
            </w:tcBorders>
            <w:shd w:val="clear" w:color="000000" w:fill="CCCCFF"/>
            <w:vAlign w:val="center"/>
            <w:hideMark/>
          </w:tcPr>
          <w:p w14:paraId="0C13ADFB" w14:textId="77777777" w:rsidR="007B0121" w:rsidRPr="007B0121" w:rsidRDefault="007B0121" w:rsidP="007B0121">
            <w:pPr>
              <w:spacing w:after="0" w:line="240" w:lineRule="auto"/>
              <w:jc w:val="right"/>
              <w:rPr>
                <w:rFonts w:ascii="Arial" w:eastAsia="Times New Roman" w:hAnsi="Arial" w:cs="Arial"/>
                <w:b/>
                <w:bCs/>
                <w:color w:val="000000"/>
                <w:sz w:val="16"/>
                <w:szCs w:val="16"/>
                <w:lang w:eastAsia="pl-PL"/>
              </w:rPr>
            </w:pPr>
            <w:r w:rsidRPr="007B0121">
              <w:rPr>
                <w:rFonts w:ascii="Arial" w:eastAsia="Times New Roman" w:hAnsi="Arial" w:cs="Arial"/>
                <w:b/>
                <w:bCs/>
                <w:color w:val="000000"/>
                <w:sz w:val="16"/>
                <w:szCs w:val="16"/>
                <w:lang w:eastAsia="pl-PL"/>
              </w:rPr>
              <w:t> </w:t>
            </w:r>
          </w:p>
        </w:tc>
        <w:tc>
          <w:tcPr>
            <w:tcW w:w="980" w:type="dxa"/>
            <w:tcBorders>
              <w:top w:val="single" w:sz="8" w:space="0" w:color="000000"/>
              <w:left w:val="nil"/>
              <w:bottom w:val="single" w:sz="4" w:space="0" w:color="000000"/>
              <w:right w:val="single" w:sz="4" w:space="0" w:color="000000"/>
            </w:tcBorders>
            <w:shd w:val="clear" w:color="000000" w:fill="CCCCFF"/>
            <w:vAlign w:val="center"/>
            <w:hideMark/>
          </w:tcPr>
          <w:p w14:paraId="6A063040" w14:textId="77777777" w:rsidR="007B0121" w:rsidRPr="007B0121" w:rsidRDefault="007B0121" w:rsidP="007B0121">
            <w:pPr>
              <w:spacing w:after="0" w:line="240" w:lineRule="auto"/>
              <w:jc w:val="right"/>
              <w:rPr>
                <w:rFonts w:ascii="Arial" w:eastAsia="Times New Roman" w:hAnsi="Arial" w:cs="Arial"/>
                <w:b/>
                <w:bCs/>
                <w:color w:val="000000"/>
                <w:sz w:val="16"/>
                <w:szCs w:val="16"/>
                <w:lang w:eastAsia="pl-PL"/>
              </w:rPr>
            </w:pPr>
            <w:r w:rsidRPr="007B0121">
              <w:rPr>
                <w:rFonts w:ascii="Arial" w:eastAsia="Times New Roman" w:hAnsi="Arial" w:cs="Arial"/>
                <w:b/>
                <w:bCs/>
                <w:color w:val="000000"/>
                <w:sz w:val="16"/>
                <w:szCs w:val="16"/>
                <w:lang w:eastAsia="pl-PL"/>
              </w:rPr>
              <w:t> </w:t>
            </w:r>
          </w:p>
        </w:tc>
        <w:tc>
          <w:tcPr>
            <w:tcW w:w="980" w:type="dxa"/>
            <w:tcBorders>
              <w:top w:val="single" w:sz="8" w:space="0" w:color="000000"/>
              <w:left w:val="nil"/>
              <w:bottom w:val="single" w:sz="4" w:space="0" w:color="000000"/>
              <w:right w:val="single" w:sz="4" w:space="0" w:color="000000"/>
            </w:tcBorders>
            <w:shd w:val="clear" w:color="000000" w:fill="CCCCFF"/>
            <w:vAlign w:val="center"/>
            <w:hideMark/>
          </w:tcPr>
          <w:p w14:paraId="0A75FEB0" w14:textId="77777777" w:rsidR="007B0121" w:rsidRPr="007B0121" w:rsidRDefault="007B0121" w:rsidP="007B0121">
            <w:pPr>
              <w:spacing w:after="0" w:line="240" w:lineRule="auto"/>
              <w:jc w:val="right"/>
              <w:rPr>
                <w:rFonts w:ascii="Arial" w:eastAsia="Times New Roman" w:hAnsi="Arial" w:cs="Arial"/>
                <w:b/>
                <w:bCs/>
                <w:color w:val="000000"/>
                <w:sz w:val="16"/>
                <w:szCs w:val="16"/>
                <w:lang w:eastAsia="pl-PL"/>
              </w:rPr>
            </w:pPr>
            <w:r w:rsidRPr="007B0121">
              <w:rPr>
                <w:rFonts w:ascii="Arial" w:eastAsia="Times New Roman" w:hAnsi="Arial" w:cs="Arial"/>
                <w:b/>
                <w:bCs/>
                <w:color w:val="000000"/>
                <w:sz w:val="16"/>
                <w:szCs w:val="16"/>
                <w:lang w:eastAsia="pl-PL"/>
              </w:rPr>
              <w:t> </w:t>
            </w:r>
          </w:p>
        </w:tc>
        <w:tc>
          <w:tcPr>
            <w:tcW w:w="1200" w:type="dxa"/>
            <w:tcBorders>
              <w:top w:val="single" w:sz="8" w:space="0" w:color="000000"/>
              <w:left w:val="nil"/>
              <w:bottom w:val="single" w:sz="4" w:space="0" w:color="000000"/>
              <w:right w:val="single" w:sz="4" w:space="0" w:color="000000"/>
            </w:tcBorders>
            <w:shd w:val="clear" w:color="000000" w:fill="CCCCFF"/>
            <w:vAlign w:val="center"/>
            <w:hideMark/>
          </w:tcPr>
          <w:p w14:paraId="6BB86DF1" w14:textId="77777777" w:rsidR="007B0121" w:rsidRPr="007B0121" w:rsidRDefault="007B0121" w:rsidP="007B0121">
            <w:pPr>
              <w:spacing w:after="0" w:line="240" w:lineRule="auto"/>
              <w:jc w:val="right"/>
              <w:rPr>
                <w:rFonts w:ascii="Arial" w:eastAsia="Times New Roman" w:hAnsi="Arial" w:cs="Arial"/>
                <w:b/>
                <w:bCs/>
                <w:color w:val="000000"/>
                <w:sz w:val="16"/>
                <w:szCs w:val="16"/>
                <w:lang w:eastAsia="pl-PL"/>
              </w:rPr>
            </w:pPr>
            <w:r w:rsidRPr="007B0121">
              <w:rPr>
                <w:rFonts w:ascii="Arial" w:eastAsia="Times New Roman" w:hAnsi="Arial" w:cs="Arial"/>
                <w:b/>
                <w:bCs/>
                <w:color w:val="000000"/>
                <w:sz w:val="16"/>
                <w:szCs w:val="16"/>
                <w:lang w:eastAsia="pl-PL"/>
              </w:rPr>
              <w:t>0,00</w:t>
            </w:r>
          </w:p>
        </w:tc>
      </w:tr>
    </w:tbl>
    <w:p w14:paraId="553E6103" w14:textId="77777777" w:rsidR="007B0121" w:rsidRDefault="007B0121">
      <w:pPr>
        <w:rPr>
          <w:rFonts w:ascii="Times New Roman" w:hAnsi="Times New Roman" w:cs="Times New Roman"/>
          <w:b/>
          <w:bCs/>
          <w:color w:val="000000"/>
          <w:sz w:val="24"/>
          <w:szCs w:val="24"/>
        </w:rPr>
      </w:pPr>
    </w:p>
    <w:p w14:paraId="1A8D691D" w14:textId="77777777" w:rsidR="007B0121" w:rsidRDefault="007B0121">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14:paraId="5E06AE91" w14:textId="0B5D6F8F" w:rsidR="00F83A16" w:rsidRPr="00AF77C0" w:rsidRDefault="00F83A16" w:rsidP="00F83A16">
      <w:pPr>
        <w:spacing w:after="0" w:line="23" w:lineRule="atLeast"/>
        <w:jc w:val="right"/>
        <w:rPr>
          <w:rFonts w:ascii="Times New Roman" w:hAnsi="Times New Roman" w:cs="Times New Roman"/>
          <w:b/>
          <w:bCs/>
          <w:color w:val="000000"/>
          <w:sz w:val="24"/>
          <w:szCs w:val="24"/>
        </w:rPr>
      </w:pPr>
      <w:r w:rsidRPr="00AF77C0">
        <w:rPr>
          <w:rFonts w:ascii="Times New Roman" w:hAnsi="Times New Roman" w:cs="Times New Roman"/>
          <w:b/>
          <w:bCs/>
          <w:color w:val="000000"/>
          <w:sz w:val="24"/>
          <w:szCs w:val="24"/>
        </w:rPr>
        <w:lastRenderedPageBreak/>
        <w:t xml:space="preserve">Załącznik Nr </w:t>
      </w:r>
      <w:r w:rsidR="009F39DA">
        <w:rPr>
          <w:rFonts w:ascii="Times New Roman" w:hAnsi="Times New Roman" w:cs="Times New Roman"/>
          <w:b/>
          <w:bCs/>
          <w:color w:val="000000"/>
          <w:sz w:val="24"/>
          <w:szCs w:val="24"/>
        </w:rPr>
        <w:t>3</w:t>
      </w:r>
      <w:r w:rsidRPr="00AF77C0">
        <w:rPr>
          <w:rFonts w:ascii="Times New Roman" w:hAnsi="Times New Roman" w:cs="Times New Roman"/>
          <w:b/>
          <w:bCs/>
          <w:color w:val="000000"/>
          <w:sz w:val="24"/>
          <w:szCs w:val="24"/>
        </w:rPr>
        <w:t xml:space="preserve"> </w:t>
      </w:r>
    </w:p>
    <w:p w14:paraId="4163D1C8" w14:textId="44D66357" w:rsidR="00F83A16" w:rsidRPr="00AF77C0" w:rsidRDefault="00F83A16" w:rsidP="00F83A16">
      <w:pPr>
        <w:spacing w:after="0" w:line="23" w:lineRule="atLeast"/>
        <w:jc w:val="right"/>
        <w:rPr>
          <w:rFonts w:ascii="Times New Roman" w:hAnsi="Times New Roman" w:cs="Times New Roman"/>
          <w:b/>
          <w:bCs/>
          <w:i/>
          <w:iCs/>
          <w:sz w:val="24"/>
          <w:szCs w:val="24"/>
        </w:rPr>
      </w:pPr>
      <w:r w:rsidRPr="00AF77C0">
        <w:rPr>
          <w:rFonts w:ascii="Times New Roman" w:hAnsi="Times New Roman" w:cs="Times New Roman"/>
          <w:b/>
          <w:bCs/>
          <w:color w:val="000000"/>
          <w:sz w:val="24"/>
          <w:szCs w:val="24"/>
        </w:rPr>
        <w:t>(do umowy 2001-ILZ.023….2024)</w:t>
      </w:r>
    </w:p>
    <w:p w14:paraId="2D73CF15" w14:textId="77777777" w:rsidR="00F83A16" w:rsidRPr="00AF77C0" w:rsidRDefault="00F83A16" w:rsidP="00F83A16">
      <w:pPr>
        <w:spacing w:before="120" w:after="0" w:line="23" w:lineRule="atLeast"/>
        <w:jc w:val="center"/>
        <w:rPr>
          <w:rFonts w:ascii="Times New Roman" w:hAnsi="Times New Roman" w:cs="Times New Roman"/>
          <w:b/>
          <w:bCs/>
          <w:i/>
          <w:iCs/>
          <w:sz w:val="24"/>
          <w:szCs w:val="24"/>
        </w:rPr>
      </w:pPr>
    </w:p>
    <w:p w14:paraId="4EDC21E8" w14:textId="77777777" w:rsidR="00F83A16" w:rsidRPr="00AF77C0" w:rsidRDefault="00F83A16" w:rsidP="00F83A16">
      <w:pPr>
        <w:spacing w:before="120" w:after="0" w:line="23" w:lineRule="atLeast"/>
        <w:jc w:val="center"/>
        <w:rPr>
          <w:rFonts w:ascii="Times New Roman" w:hAnsi="Times New Roman" w:cs="Times New Roman"/>
          <w:b/>
          <w:bCs/>
          <w:i/>
          <w:iCs/>
          <w:sz w:val="24"/>
          <w:szCs w:val="24"/>
        </w:rPr>
      </w:pPr>
      <w:r w:rsidRPr="00AF77C0">
        <w:rPr>
          <w:rFonts w:ascii="Times New Roman" w:hAnsi="Times New Roman" w:cs="Times New Roman"/>
          <w:b/>
          <w:bCs/>
          <w:sz w:val="24"/>
          <w:szCs w:val="24"/>
        </w:rPr>
        <w:t>POROZUMIENIE O WSPÓŁPRACY PRACODAWCÓW</w:t>
      </w:r>
    </w:p>
    <w:p w14:paraId="655568B6" w14:textId="77777777" w:rsidR="00D32B14" w:rsidRPr="00D32B14" w:rsidRDefault="00F83A16" w:rsidP="00D32B14">
      <w:pPr>
        <w:spacing w:before="120" w:after="0" w:line="23" w:lineRule="atLeast"/>
        <w:jc w:val="both"/>
        <w:rPr>
          <w:rFonts w:ascii="Times New Roman" w:eastAsia="Calibri" w:hAnsi="Times New Roman" w:cs="Times New Roman"/>
          <w:sz w:val="24"/>
          <w:szCs w:val="24"/>
        </w:rPr>
      </w:pPr>
      <w:r w:rsidRPr="00D32B14">
        <w:rPr>
          <w:rFonts w:ascii="Times New Roman" w:hAnsi="Times New Roman" w:cs="Times New Roman"/>
          <w:bCs/>
          <w:sz w:val="24"/>
          <w:szCs w:val="24"/>
        </w:rPr>
        <w:t xml:space="preserve">których pracownicy i funkcjonariusze, zwani dalej pracownikami wykonują jednocześnie pracę na terenie </w:t>
      </w:r>
      <w:r w:rsidR="00D32B14" w:rsidRPr="00D32B14">
        <w:rPr>
          <w:rFonts w:ascii="Times New Roman" w:eastAsia="Calibri" w:hAnsi="Times New Roman" w:cs="Times New Roman"/>
          <w:sz w:val="24"/>
          <w:szCs w:val="24"/>
        </w:rPr>
        <w:t xml:space="preserve">na terenie </w:t>
      </w:r>
      <w:r w:rsidR="00D32B14" w:rsidRPr="00D32B14">
        <w:rPr>
          <w:rFonts w:ascii="Times New Roman" w:hAnsi="Times New Roman" w:cs="Times New Roman"/>
          <w:sz w:val="24"/>
          <w:szCs w:val="24"/>
        </w:rPr>
        <w:t xml:space="preserve">nieruchomości  Podlaskiego Urzędu Skarbowo – Celnego </w:t>
      </w:r>
      <w:r w:rsidR="00D32B14" w:rsidRPr="00D32B14">
        <w:rPr>
          <w:rStyle w:val="MetrykapismaKASZnak"/>
          <w:rFonts w:ascii="Times New Roman" w:hAnsi="Times New Roman" w:cs="Times New Roman"/>
          <w:sz w:val="24"/>
          <w:szCs w:val="24"/>
        </w:rPr>
        <w:t>– Budzisko 11</w:t>
      </w:r>
      <w:r w:rsidR="00D32B14" w:rsidRPr="00D32B14">
        <w:rPr>
          <w:rFonts w:ascii="Times New Roman" w:eastAsia="Calibri" w:hAnsi="Times New Roman" w:cs="Times New Roman"/>
          <w:sz w:val="24"/>
          <w:szCs w:val="24"/>
        </w:rPr>
        <w:t>.</w:t>
      </w:r>
    </w:p>
    <w:p w14:paraId="6E0DB3D8" w14:textId="189F0A0D" w:rsidR="00F83A16" w:rsidRPr="00AF77C0" w:rsidRDefault="00F83A16" w:rsidP="00F83A16">
      <w:pPr>
        <w:spacing w:before="120" w:after="0" w:line="23" w:lineRule="atLeast"/>
        <w:jc w:val="both"/>
        <w:rPr>
          <w:rFonts w:ascii="Times New Roman" w:hAnsi="Times New Roman" w:cs="Times New Roman"/>
          <w:bCs/>
          <w:i/>
          <w:iCs/>
          <w:sz w:val="24"/>
          <w:szCs w:val="24"/>
        </w:rPr>
      </w:pPr>
      <w:r w:rsidRPr="00AF77C0">
        <w:rPr>
          <w:rFonts w:ascii="Times New Roman" w:hAnsi="Times New Roman" w:cs="Times New Roman"/>
          <w:bCs/>
          <w:sz w:val="24"/>
          <w:szCs w:val="24"/>
        </w:rPr>
        <w:t>w sprawie zapewnienia im warunków bezpiecznej i higienicznej pracy (art. 208 i 209</w:t>
      </w:r>
      <w:r w:rsidRPr="00AF77C0">
        <w:rPr>
          <w:rFonts w:ascii="Times New Roman" w:hAnsi="Times New Roman" w:cs="Times New Roman"/>
          <w:bCs/>
          <w:sz w:val="24"/>
          <w:szCs w:val="24"/>
          <w:vertAlign w:val="superscript"/>
        </w:rPr>
        <w:t>1</w:t>
      </w:r>
      <w:r w:rsidRPr="00AF77C0">
        <w:rPr>
          <w:rFonts w:ascii="Times New Roman" w:hAnsi="Times New Roman" w:cs="Times New Roman"/>
          <w:bCs/>
          <w:sz w:val="24"/>
          <w:szCs w:val="24"/>
        </w:rPr>
        <w:t>,209</w:t>
      </w:r>
      <w:r w:rsidRPr="00AF77C0">
        <w:rPr>
          <w:rFonts w:ascii="Times New Roman" w:hAnsi="Times New Roman" w:cs="Times New Roman"/>
          <w:bCs/>
          <w:sz w:val="24"/>
          <w:szCs w:val="24"/>
          <w:vertAlign w:val="superscript"/>
        </w:rPr>
        <w:t>2</w:t>
      </w:r>
      <w:r w:rsidRPr="00AF77C0">
        <w:rPr>
          <w:rFonts w:ascii="Times New Roman" w:hAnsi="Times New Roman" w:cs="Times New Roman"/>
          <w:bCs/>
          <w:sz w:val="24"/>
          <w:szCs w:val="24"/>
        </w:rPr>
        <w:t xml:space="preserve"> </w:t>
      </w:r>
      <w:proofErr w:type="spellStart"/>
      <w:r w:rsidRPr="00AF77C0">
        <w:rPr>
          <w:rFonts w:ascii="Times New Roman" w:hAnsi="Times New Roman" w:cs="Times New Roman"/>
          <w:bCs/>
          <w:sz w:val="24"/>
          <w:szCs w:val="24"/>
        </w:rPr>
        <w:t>k.p</w:t>
      </w:r>
      <w:proofErr w:type="spellEnd"/>
      <w:r w:rsidRPr="00AF77C0">
        <w:rPr>
          <w:rFonts w:ascii="Times New Roman" w:hAnsi="Times New Roman" w:cs="Times New Roman"/>
          <w:bCs/>
          <w:sz w:val="24"/>
          <w:szCs w:val="24"/>
        </w:rPr>
        <w:t>.)</w:t>
      </w:r>
    </w:p>
    <w:p w14:paraId="1EB95B42" w14:textId="77777777" w:rsidR="00F83A16" w:rsidRPr="00AF77C0" w:rsidRDefault="00F83A16" w:rsidP="00F83A16">
      <w:pPr>
        <w:spacing w:before="120" w:after="0" w:line="23" w:lineRule="atLeast"/>
        <w:jc w:val="both"/>
        <w:rPr>
          <w:rFonts w:ascii="Times New Roman" w:hAnsi="Times New Roman" w:cs="Times New Roman"/>
          <w:bCs/>
          <w:i/>
          <w:iCs/>
          <w:sz w:val="24"/>
          <w:szCs w:val="24"/>
        </w:rPr>
      </w:pPr>
    </w:p>
    <w:p w14:paraId="47EEBB22" w14:textId="20F472FF" w:rsidR="00F83A16" w:rsidRPr="00AF77C0" w:rsidRDefault="00F83A16" w:rsidP="00F83A16">
      <w:pPr>
        <w:spacing w:before="120" w:after="0" w:line="23" w:lineRule="atLeast"/>
        <w:jc w:val="both"/>
        <w:rPr>
          <w:rFonts w:ascii="Times New Roman" w:hAnsi="Times New Roman" w:cs="Times New Roman"/>
          <w:i/>
          <w:iCs/>
          <w:sz w:val="24"/>
          <w:szCs w:val="24"/>
        </w:rPr>
      </w:pPr>
      <w:r w:rsidRPr="00AF77C0">
        <w:rPr>
          <w:rFonts w:ascii="Times New Roman" w:hAnsi="Times New Roman" w:cs="Times New Roman"/>
          <w:sz w:val="24"/>
          <w:szCs w:val="24"/>
        </w:rPr>
        <w:t xml:space="preserve">Porozumienie o współpracy pracodawców zawarte w dniu ……… 2024r. pomiędzy: </w:t>
      </w:r>
    </w:p>
    <w:p w14:paraId="08BDB817" w14:textId="4705150B" w:rsidR="005E7DA6" w:rsidRPr="00AF77C0" w:rsidRDefault="005E7DA6" w:rsidP="005E7DA6">
      <w:pPr>
        <w:spacing w:before="120" w:after="0" w:line="23" w:lineRule="atLeast"/>
        <w:rPr>
          <w:rFonts w:ascii="Times New Roman" w:hAnsi="Times New Roman" w:cs="Times New Roman"/>
          <w:iCs/>
          <w:sz w:val="24"/>
          <w:szCs w:val="24"/>
        </w:rPr>
      </w:pPr>
      <w:r w:rsidRPr="00AF77C0">
        <w:rPr>
          <w:rFonts w:ascii="Times New Roman" w:hAnsi="Times New Roman" w:cs="Times New Roman"/>
          <w:b/>
          <w:bCs/>
          <w:iCs/>
          <w:sz w:val="24"/>
          <w:szCs w:val="24"/>
        </w:rPr>
        <w:t>Piotr</w:t>
      </w:r>
      <w:r>
        <w:rPr>
          <w:rFonts w:ascii="Times New Roman" w:hAnsi="Times New Roman" w:cs="Times New Roman"/>
          <w:b/>
          <w:bCs/>
          <w:iCs/>
          <w:sz w:val="24"/>
          <w:szCs w:val="24"/>
        </w:rPr>
        <w:t>em</w:t>
      </w:r>
      <w:r w:rsidRPr="00AF77C0">
        <w:rPr>
          <w:rFonts w:ascii="Times New Roman" w:hAnsi="Times New Roman" w:cs="Times New Roman"/>
          <w:b/>
          <w:bCs/>
          <w:iCs/>
          <w:sz w:val="24"/>
          <w:szCs w:val="24"/>
        </w:rPr>
        <w:t xml:space="preserve"> Pawluczenia </w:t>
      </w:r>
      <w:r w:rsidRPr="00AF77C0">
        <w:rPr>
          <w:rFonts w:ascii="Times New Roman" w:hAnsi="Times New Roman" w:cs="Times New Roman"/>
          <w:iCs/>
          <w:sz w:val="24"/>
          <w:szCs w:val="24"/>
        </w:rPr>
        <w:t>– działający</w:t>
      </w:r>
      <w:r>
        <w:rPr>
          <w:rFonts w:ascii="Times New Roman" w:hAnsi="Times New Roman" w:cs="Times New Roman"/>
          <w:iCs/>
          <w:sz w:val="24"/>
          <w:szCs w:val="24"/>
        </w:rPr>
        <w:t>m</w:t>
      </w:r>
      <w:r w:rsidRPr="00AF77C0">
        <w:rPr>
          <w:rFonts w:ascii="Times New Roman" w:hAnsi="Times New Roman" w:cs="Times New Roman"/>
          <w:iCs/>
          <w:sz w:val="24"/>
          <w:szCs w:val="24"/>
        </w:rPr>
        <w:t xml:space="preserve"> z upoważnienia Dyrektora Izby Administracji Skarbowej w Białymstoku,</w:t>
      </w:r>
      <w:r>
        <w:rPr>
          <w:rFonts w:ascii="Times New Roman" w:hAnsi="Times New Roman" w:cs="Times New Roman"/>
          <w:iCs/>
          <w:sz w:val="24"/>
          <w:szCs w:val="24"/>
        </w:rPr>
        <w:t xml:space="preserve"> </w:t>
      </w:r>
      <w:r w:rsidRPr="00AF77C0">
        <w:rPr>
          <w:rFonts w:ascii="Times New Roman" w:hAnsi="Times New Roman" w:cs="Times New Roman"/>
          <w:sz w:val="24"/>
          <w:szCs w:val="24"/>
        </w:rPr>
        <w:t>ul J. K. Branickiego 9, 15-085 Białystok</w:t>
      </w:r>
    </w:p>
    <w:p w14:paraId="714BF716" w14:textId="77777777" w:rsidR="005E7DA6" w:rsidRPr="00AF77C0" w:rsidRDefault="005E7DA6" w:rsidP="005E7DA6">
      <w:pPr>
        <w:spacing w:before="120" w:after="0" w:line="23" w:lineRule="atLeast"/>
        <w:rPr>
          <w:rFonts w:ascii="Times New Roman" w:hAnsi="Times New Roman" w:cs="Times New Roman"/>
          <w:b/>
          <w:bCs/>
          <w:iCs/>
          <w:sz w:val="24"/>
          <w:szCs w:val="24"/>
        </w:rPr>
      </w:pPr>
      <w:r w:rsidRPr="00AF77C0">
        <w:rPr>
          <w:rFonts w:ascii="Times New Roman" w:hAnsi="Times New Roman" w:cs="Times New Roman"/>
          <w:iCs/>
          <w:sz w:val="24"/>
          <w:szCs w:val="24"/>
        </w:rPr>
        <w:t xml:space="preserve">zwaną dalej </w:t>
      </w:r>
      <w:r w:rsidRPr="00AF77C0">
        <w:rPr>
          <w:rFonts w:ascii="Times New Roman" w:hAnsi="Times New Roman" w:cs="Times New Roman"/>
          <w:b/>
          <w:bCs/>
          <w:iCs/>
          <w:sz w:val="24"/>
          <w:szCs w:val="24"/>
        </w:rPr>
        <w:t>„Zamawiającym”,</w:t>
      </w:r>
    </w:p>
    <w:p w14:paraId="598F0BC6" w14:textId="77777777" w:rsidR="00F83A16" w:rsidRPr="00AF77C0" w:rsidRDefault="00F83A16" w:rsidP="00F83A16">
      <w:pPr>
        <w:spacing w:before="120" w:after="0" w:line="23" w:lineRule="atLeast"/>
        <w:jc w:val="both"/>
        <w:rPr>
          <w:rFonts w:ascii="Times New Roman" w:hAnsi="Times New Roman" w:cs="Times New Roman"/>
          <w:i/>
          <w:iCs/>
          <w:sz w:val="24"/>
          <w:szCs w:val="24"/>
        </w:rPr>
      </w:pPr>
      <w:r w:rsidRPr="00AF77C0">
        <w:rPr>
          <w:rFonts w:ascii="Times New Roman" w:hAnsi="Times New Roman" w:cs="Times New Roman"/>
          <w:sz w:val="24"/>
          <w:szCs w:val="24"/>
        </w:rPr>
        <w:t>a</w:t>
      </w:r>
    </w:p>
    <w:p w14:paraId="5FC393D4" w14:textId="04FFEABC" w:rsidR="00F83A16" w:rsidRPr="00AF77C0" w:rsidRDefault="00F83A16" w:rsidP="00F83A16">
      <w:pPr>
        <w:keepNext/>
        <w:spacing w:before="120" w:after="0" w:line="23" w:lineRule="atLeast"/>
        <w:jc w:val="both"/>
        <w:outlineLvl w:val="0"/>
        <w:rPr>
          <w:rFonts w:ascii="Times New Roman" w:hAnsi="Times New Roman" w:cs="Times New Roman"/>
          <w:b/>
          <w:color w:val="000000"/>
          <w:sz w:val="24"/>
          <w:szCs w:val="24"/>
        </w:rPr>
      </w:pPr>
      <w:r w:rsidRPr="00AF77C0">
        <w:rPr>
          <w:rFonts w:ascii="Times New Roman" w:hAnsi="Times New Roman" w:cs="Times New Roman"/>
          <w:b/>
          <w:color w:val="000000"/>
          <w:sz w:val="24"/>
          <w:szCs w:val="24"/>
        </w:rPr>
        <w:t>firmą: ……………………………………………………………………………</w:t>
      </w:r>
    </w:p>
    <w:p w14:paraId="6D0B113E" w14:textId="76829F26" w:rsidR="00F83A16" w:rsidRPr="00D80656" w:rsidRDefault="00F83A16" w:rsidP="00F83A16">
      <w:pPr>
        <w:keepNext/>
        <w:spacing w:before="120" w:after="0" w:line="23" w:lineRule="atLeast"/>
        <w:jc w:val="both"/>
        <w:outlineLvl w:val="0"/>
        <w:rPr>
          <w:rFonts w:ascii="Times New Roman" w:hAnsi="Times New Roman" w:cs="Times New Roman"/>
          <w:i/>
          <w:iCs/>
          <w:sz w:val="24"/>
          <w:szCs w:val="24"/>
        </w:rPr>
      </w:pPr>
      <w:r w:rsidRPr="00AF77C0">
        <w:rPr>
          <w:rFonts w:ascii="Times New Roman" w:hAnsi="Times New Roman" w:cs="Times New Roman"/>
          <w:color w:val="000000"/>
          <w:sz w:val="24"/>
          <w:szCs w:val="24"/>
        </w:rPr>
        <w:t>reprezentowaną przez: ……………………………………………………..</w:t>
      </w:r>
    </w:p>
    <w:p w14:paraId="5CA16092" w14:textId="77777777" w:rsidR="00F83A16" w:rsidRPr="00D80656" w:rsidRDefault="00F83A16" w:rsidP="00F83A16">
      <w:pPr>
        <w:keepNext/>
        <w:tabs>
          <w:tab w:val="left" w:pos="0"/>
        </w:tabs>
        <w:spacing w:before="120" w:after="0" w:line="23" w:lineRule="atLeast"/>
        <w:jc w:val="center"/>
        <w:outlineLvl w:val="0"/>
        <w:rPr>
          <w:rFonts w:ascii="Times New Roman" w:hAnsi="Times New Roman" w:cs="Times New Roman"/>
          <w:i/>
          <w:iCs/>
          <w:sz w:val="24"/>
          <w:szCs w:val="24"/>
        </w:rPr>
      </w:pPr>
      <w:r w:rsidRPr="00D80656">
        <w:rPr>
          <w:rFonts w:ascii="Times New Roman" w:hAnsi="Times New Roman" w:cs="Times New Roman"/>
          <w:sz w:val="24"/>
          <w:szCs w:val="24"/>
        </w:rPr>
        <w:t>§ 1</w:t>
      </w:r>
    </w:p>
    <w:p w14:paraId="3602B45B" w14:textId="5CEC777A" w:rsidR="00F83A16" w:rsidRPr="00AF77C0" w:rsidRDefault="00F83A16" w:rsidP="00F83A16">
      <w:pPr>
        <w:spacing w:before="120" w:after="0" w:line="23" w:lineRule="atLeast"/>
        <w:jc w:val="both"/>
        <w:rPr>
          <w:rFonts w:ascii="Times New Roman" w:hAnsi="Times New Roman" w:cs="Times New Roman"/>
          <w:i/>
          <w:iCs/>
          <w:sz w:val="24"/>
          <w:szCs w:val="24"/>
        </w:rPr>
      </w:pPr>
      <w:r w:rsidRPr="00AF77C0">
        <w:rPr>
          <w:rFonts w:ascii="Times New Roman" w:hAnsi="Times New Roman" w:cs="Times New Roman"/>
          <w:b/>
          <w:bCs/>
          <w:sz w:val="24"/>
          <w:szCs w:val="24"/>
          <w:u w:val="single"/>
        </w:rPr>
        <w:t>Uczestnicy porozumienia</w:t>
      </w:r>
      <w:r w:rsidRPr="00AF77C0">
        <w:rPr>
          <w:rFonts w:ascii="Times New Roman" w:hAnsi="Times New Roman" w:cs="Times New Roman"/>
          <w:sz w:val="24"/>
          <w:szCs w:val="24"/>
        </w:rPr>
        <w:t xml:space="preserve"> stwierdzają zgodnie, że pracownicy pełniący służbę lub świadczący pracę na terenie </w:t>
      </w:r>
      <w:r w:rsidR="00666291" w:rsidRPr="00AF77C0">
        <w:rPr>
          <w:rFonts w:ascii="Times New Roman" w:hAnsi="Times New Roman" w:cs="Times New Roman"/>
          <w:sz w:val="24"/>
          <w:szCs w:val="24"/>
        </w:rPr>
        <w:t xml:space="preserve">nieruchomości Podlaskiego Urzędu Skarbowo – Celnego </w:t>
      </w:r>
      <w:r w:rsidR="00666291" w:rsidRPr="00AF77C0">
        <w:rPr>
          <w:rStyle w:val="MetrykapismaKASZnak"/>
          <w:rFonts w:ascii="Times New Roman" w:hAnsi="Times New Roman" w:cs="Times New Roman"/>
          <w:sz w:val="24"/>
          <w:szCs w:val="24"/>
        </w:rPr>
        <w:t>– Budzisko 11</w:t>
      </w:r>
      <w:r w:rsidRPr="00AF77C0">
        <w:rPr>
          <w:rFonts w:ascii="Times New Roman" w:hAnsi="Times New Roman" w:cs="Times New Roman"/>
          <w:sz w:val="24"/>
          <w:szCs w:val="24"/>
        </w:rPr>
        <w:t xml:space="preserve"> czynności związane z realizacją umowy nr 2001-ILZ.023.  .2024 z dnia …… 202</w:t>
      </w:r>
      <w:r w:rsidR="00CF78A4" w:rsidRPr="00AF77C0">
        <w:rPr>
          <w:rFonts w:ascii="Times New Roman" w:hAnsi="Times New Roman" w:cs="Times New Roman"/>
          <w:sz w:val="24"/>
          <w:szCs w:val="24"/>
        </w:rPr>
        <w:t>4</w:t>
      </w:r>
      <w:r w:rsidRPr="00AF77C0">
        <w:rPr>
          <w:rFonts w:ascii="Times New Roman" w:hAnsi="Times New Roman" w:cs="Times New Roman"/>
          <w:sz w:val="24"/>
          <w:szCs w:val="24"/>
        </w:rPr>
        <w:t xml:space="preserve">r. </w:t>
      </w:r>
    </w:p>
    <w:p w14:paraId="20CDCF71" w14:textId="77777777" w:rsidR="00F83A16" w:rsidRPr="00AF77C0" w:rsidRDefault="00F83A16" w:rsidP="00F83A16">
      <w:pPr>
        <w:spacing w:before="120" w:after="0" w:line="23" w:lineRule="atLeast"/>
        <w:jc w:val="center"/>
        <w:rPr>
          <w:rFonts w:ascii="Times New Roman" w:hAnsi="Times New Roman" w:cs="Times New Roman"/>
          <w:i/>
          <w:iCs/>
          <w:sz w:val="24"/>
          <w:szCs w:val="24"/>
        </w:rPr>
      </w:pPr>
      <w:r w:rsidRPr="00AF77C0">
        <w:rPr>
          <w:rFonts w:ascii="Times New Roman" w:hAnsi="Times New Roman" w:cs="Times New Roman"/>
          <w:sz w:val="24"/>
          <w:szCs w:val="24"/>
        </w:rPr>
        <w:t>§ 2</w:t>
      </w:r>
    </w:p>
    <w:p w14:paraId="129BE75D" w14:textId="77777777" w:rsidR="00F83A16" w:rsidRPr="00AF77C0" w:rsidRDefault="00F83A16" w:rsidP="00F83A16">
      <w:pPr>
        <w:spacing w:before="120" w:after="0" w:line="23" w:lineRule="atLeast"/>
        <w:jc w:val="both"/>
        <w:rPr>
          <w:rFonts w:ascii="Times New Roman" w:hAnsi="Times New Roman" w:cs="Times New Roman"/>
          <w:i/>
          <w:iCs/>
          <w:sz w:val="24"/>
          <w:szCs w:val="24"/>
        </w:rPr>
      </w:pPr>
      <w:r w:rsidRPr="00AF77C0">
        <w:rPr>
          <w:rFonts w:ascii="Times New Roman" w:hAnsi="Times New Roman" w:cs="Times New Roman"/>
          <w:b/>
          <w:bCs/>
          <w:sz w:val="24"/>
          <w:szCs w:val="24"/>
          <w:u w:val="single"/>
        </w:rPr>
        <w:t xml:space="preserve">Uczestnicy porozumienia </w:t>
      </w:r>
      <w:r w:rsidRPr="00AF77C0">
        <w:rPr>
          <w:rFonts w:ascii="Times New Roman" w:hAnsi="Times New Roman" w:cs="Times New Roman"/>
          <w:sz w:val="24"/>
          <w:szCs w:val="24"/>
        </w:rPr>
        <w:t>są zobowiązani współpracować ze sobą w zakresie i w celu zapewnienia pracownikom bezpiecznej i higienicznej służby, bezpieczeństwa pożarowego, ewakuacji i udzielania pierwszej pomocy.</w:t>
      </w:r>
    </w:p>
    <w:p w14:paraId="02078EF0" w14:textId="77777777" w:rsidR="00F83A16" w:rsidRPr="00AF77C0" w:rsidRDefault="00F83A16" w:rsidP="00F83A16">
      <w:pPr>
        <w:spacing w:before="120" w:after="0" w:line="23" w:lineRule="atLeast"/>
        <w:jc w:val="center"/>
        <w:rPr>
          <w:rFonts w:ascii="Times New Roman" w:hAnsi="Times New Roman" w:cs="Times New Roman"/>
          <w:i/>
          <w:iCs/>
          <w:sz w:val="24"/>
          <w:szCs w:val="24"/>
        </w:rPr>
      </w:pPr>
      <w:r w:rsidRPr="00AF77C0">
        <w:rPr>
          <w:rFonts w:ascii="Times New Roman" w:hAnsi="Times New Roman" w:cs="Times New Roman"/>
          <w:sz w:val="24"/>
          <w:szCs w:val="24"/>
        </w:rPr>
        <w:t>§ 3</w:t>
      </w:r>
    </w:p>
    <w:p w14:paraId="770350D8" w14:textId="21CCF0C0" w:rsidR="00F83A16" w:rsidRPr="00AF77C0" w:rsidRDefault="00F83A16" w:rsidP="00F83A16">
      <w:pPr>
        <w:spacing w:before="120" w:after="0" w:line="23" w:lineRule="atLeast"/>
        <w:jc w:val="both"/>
        <w:rPr>
          <w:rFonts w:ascii="Times New Roman" w:hAnsi="Times New Roman" w:cs="Times New Roman"/>
          <w:i/>
          <w:iCs/>
          <w:sz w:val="24"/>
          <w:szCs w:val="24"/>
        </w:rPr>
      </w:pPr>
      <w:r w:rsidRPr="00AF77C0">
        <w:rPr>
          <w:rFonts w:ascii="Times New Roman" w:hAnsi="Times New Roman" w:cs="Times New Roman"/>
          <w:b/>
          <w:bCs/>
          <w:color w:val="000000"/>
          <w:sz w:val="24"/>
          <w:szCs w:val="24"/>
          <w:u w:val="single"/>
        </w:rPr>
        <w:t>Uczestnicy</w:t>
      </w:r>
      <w:r w:rsidRPr="00AF77C0">
        <w:rPr>
          <w:rFonts w:ascii="Times New Roman" w:hAnsi="Times New Roman" w:cs="Times New Roman"/>
          <w:b/>
          <w:color w:val="000000"/>
          <w:sz w:val="24"/>
          <w:szCs w:val="24"/>
          <w:u w:val="single"/>
        </w:rPr>
        <w:t xml:space="preserve"> porozumienia</w:t>
      </w:r>
      <w:r w:rsidRPr="00AF77C0">
        <w:rPr>
          <w:rFonts w:ascii="Times New Roman" w:hAnsi="Times New Roman" w:cs="Times New Roman"/>
          <w:color w:val="000000"/>
          <w:sz w:val="24"/>
          <w:szCs w:val="24"/>
        </w:rPr>
        <w:t xml:space="preserve"> ustalają koordynatora porozumienia w osobie Pana </w:t>
      </w:r>
      <w:r w:rsidR="00666291" w:rsidRPr="00AF77C0">
        <w:rPr>
          <w:rFonts w:ascii="Times New Roman" w:hAnsi="Times New Roman" w:cs="Times New Roman"/>
          <w:color w:val="000000"/>
          <w:sz w:val="24"/>
          <w:szCs w:val="24"/>
        </w:rPr>
        <w:t>…………………………………………………..</w:t>
      </w:r>
      <w:r w:rsidRPr="00AF77C0">
        <w:rPr>
          <w:rFonts w:ascii="Times New Roman" w:hAnsi="Times New Roman" w:cs="Times New Roman"/>
          <w:color w:val="000000"/>
          <w:sz w:val="24"/>
          <w:szCs w:val="24"/>
        </w:rPr>
        <w:t xml:space="preserve">.tel. kontaktowy </w:t>
      </w:r>
      <w:r w:rsidR="00666291" w:rsidRPr="00AF77C0">
        <w:rPr>
          <w:rFonts w:ascii="Times New Roman" w:hAnsi="Times New Roman" w:cs="Times New Roman"/>
          <w:color w:val="000000"/>
          <w:sz w:val="24"/>
          <w:szCs w:val="24"/>
        </w:rPr>
        <w:t>…………………………..</w:t>
      </w:r>
      <w:r w:rsidRPr="00AF77C0">
        <w:rPr>
          <w:rFonts w:ascii="Times New Roman" w:hAnsi="Times New Roman" w:cs="Times New Roman"/>
          <w:color w:val="000000"/>
          <w:sz w:val="24"/>
          <w:szCs w:val="24"/>
        </w:rPr>
        <w:t xml:space="preserve">, która nadzorować będzie </w:t>
      </w:r>
      <w:r w:rsidRPr="00AF77C0">
        <w:rPr>
          <w:rFonts w:ascii="Times New Roman" w:hAnsi="Times New Roman" w:cs="Times New Roman"/>
          <w:sz w:val="24"/>
          <w:szCs w:val="24"/>
        </w:rPr>
        <w:t>przestrzeganie przepisów i zasad bhp, przepisów p.poż., ewakuacji i udzielania pierwszej pomocy przez wszystkich pracowników wykonujących pracę / służbę, co nie zwalnia jednak poszczególnych pracodawców / uczestników</w:t>
      </w:r>
      <w:r w:rsidR="00666291" w:rsidRPr="00AF77C0">
        <w:rPr>
          <w:rFonts w:ascii="Times New Roman" w:hAnsi="Times New Roman" w:cs="Times New Roman"/>
          <w:sz w:val="24"/>
          <w:szCs w:val="24"/>
        </w:rPr>
        <w:t xml:space="preserve"> </w:t>
      </w:r>
      <w:r w:rsidRPr="00AF77C0">
        <w:rPr>
          <w:rFonts w:ascii="Times New Roman" w:hAnsi="Times New Roman" w:cs="Times New Roman"/>
          <w:sz w:val="24"/>
          <w:szCs w:val="24"/>
        </w:rPr>
        <w:t>z obowiązku zapewnienia bezpieczeństwa i higieny pracy zatrudnionym pracownikom.</w:t>
      </w:r>
    </w:p>
    <w:p w14:paraId="55416F7F" w14:textId="77777777" w:rsidR="00F83A16" w:rsidRPr="00AF77C0" w:rsidRDefault="00F83A16" w:rsidP="00F83A16">
      <w:pPr>
        <w:spacing w:before="120" w:after="0" w:line="23" w:lineRule="atLeast"/>
        <w:jc w:val="center"/>
        <w:rPr>
          <w:rFonts w:ascii="Times New Roman" w:hAnsi="Times New Roman" w:cs="Times New Roman"/>
          <w:i/>
          <w:iCs/>
          <w:sz w:val="24"/>
          <w:szCs w:val="24"/>
        </w:rPr>
      </w:pPr>
      <w:r w:rsidRPr="00AF77C0">
        <w:rPr>
          <w:rFonts w:ascii="Times New Roman" w:hAnsi="Times New Roman" w:cs="Times New Roman"/>
          <w:sz w:val="24"/>
          <w:szCs w:val="24"/>
        </w:rPr>
        <w:t>§ 4</w:t>
      </w:r>
    </w:p>
    <w:p w14:paraId="4A5F43D0" w14:textId="77777777" w:rsidR="00F83A16" w:rsidRPr="00AF77C0" w:rsidRDefault="00F83A16" w:rsidP="00F83A16">
      <w:pPr>
        <w:spacing w:before="120" w:after="0" w:line="23" w:lineRule="atLeast"/>
        <w:jc w:val="both"/>
        <w:rPr>
          <w:rFonts w:ascii="Times New Roman" w:hAnsi="Times New Roman" w:cs="Times New Roman"/>
          <w:i/>
          <w:iCs/>
          <w:sz w:val="24"/>
          <w:szCs w:val="24"/>
        </w:rPr>
      </w:pPr>
      <w:r w:rsidRPr="00AF77C0">
        <w:rPr>
          <w:rFonts w:ascii="Times New Roman" w:hAnsi="Times New Roman" w:cs="Times New Roman"/>
          <w:sz w:val="24"/>
          <w:szCs w:val="24"/>
        </w:rPr>
        <w:t>Uczestnicy porozumienia ustalają następujące zasady współdziałania, w tym sposoby postępowania w razie wystąpienia w miejscu pracy zagrożeń dla zdrowia i życia pracowników:</w:t>
      </w:r>
    </w:p>
    <w:p w14:paraId="43B952E3" w14:textId="4529667D" w:rsidR="00F83A16" w:rsidRPr="00AF77C0" w:rsidRDefault="00F83A16" w:rsidP="00DE1E7D">
      <w:pPr>
        <w:numPr>
          <w:ilvl w:val="0"/>
          <w:numId w:val="9"/>
        </w:numPr>
        <w:spacing w:before="120" w:after="0" w:line="23" w:lineRule="atLeast"/>
        <w:jc w:val="both"/>
        <w:rPr>
          <w:rFonts w:ascii="Times New Roman" w:hAnsi="Times New Roman" w:cs="Times New Roman"/>
          <w:i/>
          <w:iCs/>
          <w:sz w:val="24"/>
          <w:szCs w:val="24"/>
        </w:rPr>
      </w:pPr>
      <w:r w:rsidRPr="00AF77C0">
        <w:rPr>
          <w:rFonts w:ascii="Times New Roman" w:hAnsi="Times New Roman" w:cs="Times New Roman"/>
          <w:sz w:val="24"/>
          <w:szCs w:val="24"/>
        </w:rPr>
        <w:t xml:space="preserve">Pan/Pani </w:t>
      </w:r>
      <w:r w:rsidR="00666291" w:rsidRPr="00AF77C0">
        <w:rPr>
          <w:rFonts w:ascii="Times New Roman" w:hAnsi="Times New Roman" w:cs="Times New Roman"/>
          <w:sz w:val="24"/>
          <w:szCs w:val="24"/>
        </w:rPr>
        <w:t>………………………………………</w:t>
      </w:r>
      <w:r w:rsidRPr="00AF77C0">
        <w:rPr>
          <w:rFonts w:ascii="Times New Roman" w:hAnsi="Times New Roman" w:cs="Times New Roman"/>
          <w:sz w:val="24"/>
          <w:szCs w:val="24"/>
        </w:rPr>
        <w:t xml:space="preserve"> przekaże wyznaczonym pracownikom do realizacji umowy informacje o zasadach postępowania na wypadek awarii i w innych sytuacjach zagrażających życiu i zdrowiu na terenie </w:t>
      </w:r>
      <w:r w:rsidR="00EA2CEE" w:rsidRPr="00AF77C0">
        <w:rPr>
          <w:rFonts w:ascii="Times New Roman" w:hAnsi="Times New Roman" w:cs="Times New Roman"/>
          <w:sz w:val="24"/>
          <w:szCs w:val="24"/>
        </w:rPr>
        <w:t xml:space="preserve">nieruchomości Podlaskiego Urzędu Skarbowo – Celnego </w:t>
      </w:r>
      <w:r w:rsidR="00EA2CEE" w:rsidRPr="00AF77C0">
        <w:rPr>
          <w:rStyle w:val="MetrykapismaKASZnak"/>
          <w:rFonts w:ascii="Times New Roman" w:hAnsi="Times New Roman" w:cs="Times New Roman"/>
          <w:sz w:val="24"/>
          <w:szCs w:val="24"/>
        </w:rPr>
        <w:t>– Budzisko 11</w:t>
      </w:r>
      <w:r w:rsidRPr="00AF77C0">
        <w:rPr>
          <w:rFonts w:ascii="Times New Roman" w:hAnsi="Times New Roman" w:cs="Times New Roman"/>
          <w:bCs/>
          <w:sz w:val="24"/>
          <w:szCs w:val="24"/>
        </w:rPr>
        <w:t>.</w:t>
      </w:r>
    </w:p>
    <w:p w14:paraId="37AD9D84" w14:textId="77777777" w:rsidR="00F83A16" w:rsidRPr="00AF77C0" w:rsidRDefault="00F83A16" w:rsidP="00DE1E7D">
      <w:pPr>
        <w:numPr>
          <w:ilvl w:val="0"/>
          <w:numId w:val="9"/>
        </w:numPr>
        <w:spacing w:before="120" w:after="0" w:line="23" w:lineRule="atLeast"/>
        <w:jc w:val="both"/>
        <w:rPr>
          <w:rFonts w:ascii="Times New Roman" w:hAnsi="Times New Roman" w:cs="Times New Roman"/>
          <w:i/>
          <w:iCs/>
          <w:sz w:val="24"/>
          <w:szCs w:val="24"/>
        </w:rPr>
      </w:pPr>
      <w:r w:rsidRPr="00AF77C0">
        <w:rPr>
          <w:rFonts w:ascii="Times New Roman" w:hAnsi="Times New Roman" w:cs="Times New Roman"/>
          <w:bCs/>
          <w:sz w:val="24"/>
          <w:szCs w:val="24"/>
        </w:rPr>
        <w:t xml:space="preserve">Firma poinformuje pracowników o </w:t>
      </w:r>
      <w:r w:rsidRPr="00AF77C0">
        <w:rPr>
          <w:rFonts w:ascii="Times New Roman" w:hAnsi="Times New Roman" w:cs="Times New Roman"/>
          <w:sz w:val="24"/>
          <w:szCs w:val="24"/>
        </w:rPr>
        <w:t>zagrożeniach dla życia i zdrowia mogących wystąpić przy wykonywanych pracach na terenie urzędu.</w:t>
      </w:r>
    </w:p>
    <w:p w14:paraId="1A809CA2" w14:textId="2422C422" w:rsidR="00F83A16" w:rsidRPr="00AF77C0" w:rsidRDefault="00F83A16" w:rsidP="00DE1E7D">
      <w:pPr>
        <w:numPr>
          <w:ilvl w:val="0"/>
          <w:numId w:val="9"/>
        </w:numPr>
        <w:spacing w:before="120" w:after="0" w:line="23" w:lineRule="atLeast"/>
        <w:jc w:val="both"/>
        <w:rPr>
          <w:rFonts w:ascii="Times New Roman" w:hAnsi="Times New Roman" w:cs="Times New Roman"/>
          <w:i/>
          <w:iCs/>
          <w:sz w:val="24"/>
          <w:szCs w:val="24"/>
        </w:rPr>
      </w:pPr>
      <w:r w:rsidRPr="00AF77C0">
        <w:rPr>
          <w:rFonts w:ascii="Times New Roman" w:hAnsi="Times New Roman" w:cs="Times New Roman"/>
          <w:bCs/>
          <w:sz w:val="24"/>
          <w:szCs w:val="24"/>
        </w:rPr>
        <w:t xml:space="preserve">Firma </w:t>
      </w:r>
      <w:r w:rsidR="00666291" w:rsidRPr="00AF77C0">
        <w:rPr>
          <w:rFonts w:ascii="Times New Roman" w:hAnsi="Times New Roman" w:cs="Times New Roman"/>
          <w:bCs/>
          <w:sz w:val="24"/>
          <w:szCs w:val="24"/>
        </w:rPr>
        <w:t>…………………………….</w:t>
      </w:r>
      <w:r w:rsidRPr="00AF77C0">
        <w:rPr>
          <w:rFonts w:ascii="Times New Roman" w:hAnsi="Times New Roman" w:cs="Times New Roman"/>
          <w:bCs/>
          <w:sz w:val="24"/>
          <w:szCs w:val="24"/>
        </w:rPr>
        <w:t xml:space="preserve"> zapewni środki niezbędne do udzielenia pierwszej pomocy oraz wykonywania czynności w zakresie ochrony przeciwpożarowej zgodnie z przepisami o ochronie przeciwpożarowej oraz środki łączności z numerami alarmowymi.</w:t>
      </w:r>
    </w:p>
    <w:p w14:paraId="5305B7DC" w14:textId="7B3C69A6" w:rsidR="00F83A16" w:rsidRPr="00AF77C0" w:rsidRDefault="00F83A16" w:rsidP="00DE1E7D">
      <w:pPr>
        <w:numPr>
          <w:ilvl w:val="0"/>
          <w:numId w:val="9"/>
        </w:numPr>
        <w:spacing w:before="120" w:after="0" w:line="23" w:lineRule="atLeast"/>
        <w:jc w:val="both"/>
        <w:rPr>
          <w:rFonts w:ascii="Times New Roman" w:hAnsi="Times New Roman" w:cs="Times New Roman"/>
          <w:i/>
          <w:iCs/>
          <w:sz w:val="24"/>
          <w:szCs w:val="24"/>
        </w:rPr>
      </w:pPr>
      <w:r w:rsidRPr="00AF77C0">
        <w:rPr>
          <w:rFonts w:ascii="Times New Roman" w:hAnsi="Times New Roman" w:cs="Times New Roman"/>
          <w:sz w:val="24"/>
          <w:szCs w:val="24"/>
        </w:rPr>
        <w:lastRenderedPageBreak/>
        <w:t xml:space="preserve">W razie wystąpienia zagrożeń mogących mieć miejsce na terenie </w:t>
      </w:r>
      <w:r w:rsidR="00EA2CEE" w:rsidRPr="00AF77C0">
        <w:rPr>
          <w:rFonts w:ascii="Times New Roman" w:hAnsi="Times New Roman" w:cs="Times New Roman"/>
          <w:sz w:val="24"/>
          <w:szCs w:val="24"/>
        </w:rPr>
        <w:t xml:space="preserve">nieruchomości Podlaskiego Urzędu Skarbowo – Celnego </w:t>
      </w:r>
      <w:r w:rsidR="00EA2CEE" w:rsidRPr="00AF77C0">
        <w:rPr>
          <w:rStyle w:val="MetrykapismaKASZnak"/>
          <w:rFonts w:ascii="Times New Roman" w:hAnsi="Times New Roman" w:cs="Times New Roman"/>
          <w:sz w:val="24"/>
          <w:szCs w:val="24"/>
        </w:rPr>
        <w:t>– Budzisko 11</w:t>
      </w:r>
      <w:r w:rsidR="00EA2CEE" w:rsidRPr="00AF77C0">
        <w:rPr>
          <w:rFonts w:ascii="Times New Roman" w:hAnsi="Times New Roman" w:cs="Times New Roman"/>
          <w:sz w:val="24"/>
          <w:szCs w:val="24"/>
        </w:rPr>
        <w:t xml:space="preserve"> </w:t>
      </w:r>
      <w:r w:rsidRPr="00AF77C0">
        <w:rPr>
          <w:rFonts w:ascii="Times New Roman" w:hAnsi="Times New Roman" w:cs="Times New Roman"/>
          <w:sz w:val="24"/>
          <w:szCs w:val="24"/>
        </w:rPr>
        <w:t>zatrudnieni pracownicy muszą się</w:t>
      </w:r>
      <w:r w:rsidR="00EA2CEE">
        <w:rPr>
          <w:rFonts w:ascii="Times New Roman" w:hAnsi="Times New Roman" w:cs="Times New Roman"/>
          <w:sz w:val="24"/>
          <w:szCs w:val="24"/>
        </w:rPr>
        <w:t xml:space="preserve"> </w:t>
      </w:r>
      <w:r w:rsidRPr="00AF77C0">
        <w:rPr>
          <w:rFonts w:ascii="Times New Roman" w:hAnsi="Times New Roman" w:cs="Times New Roman"/>
          <w:sz w:val="24"/>
          <w:szCs w:val="24"/>
        </w:rPr>
        <w:t>podporządkować</w:t>
      </w:r>
      <w:r w:rsidR="00EA2CEE">
        <w:rPr>
          <w:rFonts w:ascii="Times New Roman" w:hAnsi="Times New Roman" w:cs="Times New Roman"/>
          <w:sz w:val="24"/>
          <w:szCs w:val="24"/>
        </w:rPr>
        <w:t xml:space="preserve"> </w:t>
      </w:r>
      <w:r w:rsidRPr="00AF77C0">
        <w:rPr>
          <w:rFonts w:ascii="Times New Roman" w:hAnsi="Times New Roman" w:cs="Times New Roman"/>
          <w:sz w:val="24"/>
          <w:szCs w:val="24"/>
        </w:rPr>
        <w:t xml:space="preserve">do wydawanych poleceń kierujących działaniami ratowniczymi. </w:t>
      </w:r>
    </w:p>
    <w:p w14:paraId="1D6B57ED" w14:textId="3F485385" w:rsidR="00F83A16" w:rsidRPr="00AF77C0" w:rsidRDefault="00F83A16" w:rsidP="00DE1E7D">
      <w:pPr>
        <w:numPr>
          <w:ilvl w:val="0"/>
          <w:numId w:val="9"/>
        </w:numPr>
        <w:spacing w:before="120" w:after="0" w:line="23" w:lineRule="atLeast"/>
        <w:rPr>
          <w:rFonts w:ascii="Times New Roman" w:hAnsi="Times New Roman" w:cs="Times New Roman"/>
          <w:i/>
          <w:iCs/>
          <w:sz w:val="24"/>
          <w:szCs w:val="24"/>
        </w:rPr>
      </w:pPr>
      <w:r w:rsidRPr="00AF77C0">
        <w:rPr>
          <w:rFonts w:ascii="Times New Roman" w:hAnsi="Times New Roman" w:cs="Times New Roman"/>
          <w:sz w:val="24"/>
          <w:szCs w:val="24"/>
        </w:rPr>
        <w:t xml:space="preserve">W przypadku, gdy pracownik ulegnie wypadkowi przy pracy ustalenia okoliczności i przyczyn wypadku dokonuje zespół powypadkowy powołany przez Izbę Administracji Skarbowej w Białymstoku. Ustalanie okoliczności i przyczyn wypadku odbywa się w obecności pracownika odpowiedzialnego za sprawy BHP w firmie </w:t>
      </w:r>
      <w:r w:rsidR="00CF78A4" w:rsidRPr="00AF77C0">
        <w:rPr>
          <w:rFonts w:ascii="Times New Roman" w:hAnsi="Times New Roman" w:cs="Times New Roman"/>
          <w:bCs/>
          <w:sz w:val="24"/>
          <w:szCs w:val="24"/>
        </w:rPr>
        <w:t>………………………..</w:t>
      </w:r>
    </w:p>
    <w:p w14:paraId="3A18F33E" w14:textId="77777777" w:rsidR="00F83A16" w:rsidRPr="00AF77C0" w:rsidRDefault="00F83A16" w:rsidP="00F83A16">
      <w:pPr>
        <w:spacing w:before="120" w:after="0" w:line="23" w:lineRule="atLeast"/>
        <w:jc w:val="center"/>
        <w:rPr>
          <w:rFonts w:ascii="Times New Roman" w:hAnsi="Times New Roman" w:cs="Times New Roman"/>
          <w:i/>
          <w:iCs/>
          <w:sz w:val="24"/>
          <w:szCs w:val="24"/>
        </w:rPr>
      </w:pPr>
      <w:r w:rsidRPr="00AF77C0">
        <w:rPr>
          <w:rFonts w:ascii="Times New Roman" w:hAnsi="Times New Roman" w:cs="Times New Roman"/>
          <w:sz w:val="24"/>
          <w:szCs w:val="24"/>
        </w:rPr>
        <w:t>§ 5</w:t>
      </w:r>
    </w:p>
    <w:p w14:paraId="6A386AB0" w14:textId="40C1F300" w:rsidR="00F83A16" w:rsidRPr="00AF77C0" w:rsidRDefault="00F83A16" w:rsidP="00F83A16">
      <w:pPr>
        <w:spacing w:before="120" w:after="0" w:line="23" w:lineRule="atLeast"/>
        <w:rPr>
          <w:rFonts w:ascii="Times New Roman" w:hAnsi="Times New Roman" w:cs="Times New Roman"/>
          <w:bCs/>
          <w:i/>
          <w:iCs/>
          <w:sz w:val="24"/>
          <w:szCs w:val="24"/>
        </w:rPr>
      </w:pPr>
      <w:r w:rsidRPr="00AF77C0">
        <w:rPr>
          <w:rFonts w:ascii="Times New Roman" w:hAnsi="Times New Roman" w:cs="Times New Roman"/>
          <w:sz w:val="24"/>
          <w:szCs w:val="24"/>
        </w:rPr>
        <w:t>Porozumienie wchodzi w życie z dniem jego zawarcia i obowiązuje w okresie obowiązywania umowy nr 2001-ILZ.023</w:t>
      </w:r>
      <w:r w:rsidR="00213B14" w:rsidRPr="00AF77C0">
        <w:rPr>
          <w:rFonts w:ascii="Times New Roman" w:hAnsi="Times New Roman" w:cs="Times New Roman"/>
          <w:sz w:val="24"/>
          <w:szCs w:val="24"/>
        </w:rPr>
        <w:t>….</w:t>
      </w:r>
      <w:r w:rsidRPr="00AF77C0">
        <w:rPr>
          <w:rFonts w:ascii="Times New Roman" w:hAnsi="Times New Roman" w:cs="Times New Roman"/>
          <w:sz w:val="24"/>
          <w:szCs w:val="24"/>
        </w:rPr>
        <w:t>.202</w:t>
      </w:r>
      <w:r w:rsidR="00213B14" w:rsidRPr="00AF77C0">
        <w:rPr>
          <w:rFonts w:ascii="Times New Roman" w:hAnsi="Times New Roman" w:cs="Times New Roman"/>
          <w:sz w:val="24"/>
          <w:szCs w:val="24"/>
        </w:rPr>
        <w:t>4</w:t>
      </w:r>
      <w:r w:rsidRPr="00AF77C0">
        <w:rPr>
          <w:rFonts w:ascii="Times New Roman" w:hAnsi="Times New Roman" w:cs="Times New Roman"/>
          <w:sz w:val="24"/>
          <w:szCs w:val="24"/>
        </w:rPr>
        <w:t>.</w:t>
      </w:r>
    </w:p>
    <w:p w14:paraId="1161C1A0" w14:textId="77777777" w:rsidR="00F83A16" w:rsidRPr="00AF77C0" w:rsidRDefault="00F83A16" w:rsidP="00F83A16">
      <w:pPr>
        <w:spacing w:before="120" w:after="0" w:line="23" w:lineRule="atLeast"/>
        <w:jc w:val="center"/>
        <w:rPr>
          <w:rFonts w:ascii="Times New Roman" w:hAnsi="Times New Roman" w:cs="Times New Roman"/>
          <w:i/>
          <w:iCs/>
          <w:sz w:val="24"/>
          <w:szCs w:val="24"/>
        </w:rPr>
      </w:pPr>
      <w:r w:rsidRPr="00AF77C0">
        <w:rPr>
          <w:rFonts w:ascii="Times New Roman" w:hAnsi="Times New Roman" w:cs="Times New Roman"/>
          <w:sz w:val="24"/>
          <w:szCs w:val="24"/>
        </w:rPr>
        <w:t>§ 6</w:t>
      </w:r>
    </w:p>
    <w:p w14:paraId="6E4DC8E0" w14:textId="2E4D99CD" w:rsidR="00F83A16" w:rsidRDefault="00F83A16" w:rsidP="00F83A16">
      <w:pPr>
        <w:spacing w:before="120" w:after="0" w:line="23" w:lineRule="atLeast"/>
        <w:jc w:val="both"/>
        <w:rPr>
          <w:rFonts w:ascii="Times New Roman" w:hAnsi="Times New Roman" w:cs="Times New Roman"/>
          <w:sz w:val="24"/>
          <w:szCs w:val="24"/>
        </w:rPr>
      </w:pPr>
      <w:r w:rsidRPr="00AF77C0">
        <w:rPr>
          <w:rFonts w:ascii="Times New Roman" w:hAnsi="Times New Roman" w:cs="Times New Roman"/>
          <w:sz w:val="24"/>
          <w:szCs w:val="24"/>
        </w:rPr>
        <w:t>Porozumienie zostało sporządzone w 2-ch jednobrzmiących egzemplarzach, po jednym dla każdego z uczestników</w:t>
      </w:r>
    </w:p>
    <w:p w14:paraId="2D6A030E" w14:textId="2D0EC79E" w:rsidR="0079405F" w:rsidRDefault="0079405F" w:rsidP="00F83A16">
      <w:pPr>
        <w:spacing w:before="120" w:after="0" w:line="23" w:lineRule="atLeast"/>
        <w:jc w:val="both"/>
        <w:rPr>
          <w:rFonts w:ascii="Times New Roman" w:hAnsi="Times New Roman" w:cs="Times New Roman"/>
          <w:sz w:val="24"/>
          <w:szCs w:val="24"/>
        </w:rPr>
      </w:pPr>
      <w:r>
        <w:rPr>
          <w:rFonts w:ascii="Times New Roman" w:hAnsi="Times New Roman" w:cs="Times New Roman"/>
          <w:sz w:val="24"/>
          <w:szCs w:val="24"/>
        </w:rPr>
        <w:t>lub</w:t>
      </w:r>
    </w:p>
    <w:p w14:paraId="666D506D" w14:textId="2D38003A" w:rsidR="0079405F" w:rsidRPr="00D80656" w:rsidRDefault="0079405F" w:rsidP="007C3C0F">
      <w:pPr>
        <w:pStyle w:val="Akapitzlist"/>
        <w:spacing w:after="0" w:line="256" w:lineRule="auto"/>
        <w:ind w:left="0"/>
        <w:jc w:val="both"/>
        <w:rPr>
          <w:rFonts w:ascii="Times New Roman" w:hAnsi="Times New Roman"/>
          <w:sz w:val="24"/>
          <w:szCs w:val="24"/>
        </w:rPr>
      </w:pPr>
      <w:r w:rsidRPr="00D80656">
        <w:rPr>
          <w:rFonts w:ascii="Times New Roman" w:hAnsi="Times New Roman"/>
          <w:sz w:val="24"/>
          <w:szCs w:val="24"/>
        </w:rPr>
        <w:t>sporządzono w formie elektronicznej z dniem złożenia podpisu przez ostatniego z przedstawicieli stron z użyciem kwalifikowanych podpisów elektronicznych i otrzymuje ją każda ze stron. /jeśli dotyczy/</w:t>
      </w:r>
    </w:p>
    <w:p w14:paraId="1C8F1720" w14:textId="77777777" w:rsidR="0079405F" w:rsidRPr="00D80656" w:rsidRDefault="0079405F" w:rsidP="00F83A16">
      <w:pPr>
        <w:spacing w:before="120" w:after="0" w:line="23" w:lineRule="atLeast"/>
        <w:jc w:val="both"/>
        <w:rPr>
          <w:rFonts w:ascii="Times New Roman" w:hAnsi="Times New Roman" w:cs="Times New Roman"/>
          <w:i/>
          <w:iCs/>
          <w:sz w:val="24"/>
          <w:szCs w:val="24"/>
        </w:rPr>
      </w:pPr>
    </w:p>
    <w:p w14:paraId="39202A98" w14:textId="77777777" w:rsidR="00F83A16" w:rsidRPr="00AF77C0" w:rsidRDefault="00F83A16" w:rsidP="00F83A16">
      <w:pPr>
        <w:spacing w:before="120" w:after="0" w:line="23" w:lineRule="atLeast"/>
        <w:jc w:val="both"/>
        <w:rPr>
          <w:rFonts w:ascii="Times New Roman" w:hAnsi="Times New Roman" w:cs="Times New Roman"/>
          <w:i/>
          <w:iCs/>
          <w:sz w:val="24"/>
          <w:szCs w:val="24"/>
        </w:rPr>
      </w:pPr>
    </w:p>
    <w:p w14:paraId="220ECE61" w14:textId="77777777" w:rsidR="00F83A16" w:rsidRPr="00AF77C0" w:rsidRDefault="00F83A16" w:rsidP="00F83A16">
      <w:pPr>
        <w:spacing w:before="120" w:after="0" w:line="23" w:lineRule="atLeast"/>
        <w:rPr>
          <w:rFonts w:ascii="Times New Roman" w:eastAsia="Cambria" w:hAnsi="Times New Roman" w:cs="Times New Roman"/>
          <w:bCs/>
          <w:i/>
          <w:iCs/>
          <w:sz w:val="24"/>
          <w:szCs w:val="24"/>
          <w:lang w:eastAsia="ar-SA"/>
        </w:rPr>
      </w:pPr>
      <w:r w:rsidRPr="00AF77C0">
        <w:rPr>
          <w:rFonts w:ascii="Times New Roman" w:hAnsi="Times New Roman" w:cs="Times New Roman"/>
          <w:sz w:val="24"/>
          <w:szCs w:val="24"/>
        </w:rPr>
        <w:t xml:space="preserve">Podpis pracodawcy                                                                                 Podpis pracodawcy </w:t>
      </w:r>
    </w:p>
    <w:p w14:paraId="2D102BD1" w14:textId="77777777" w:rsidR="00F83A16" w:rsidRPr="00AF77C0" w:rsidRDefault="00F83A16" w:rsidP="00F83A16">
      <w:pPr>
        <w:spacing w:before="120" w:after="0" w:line="23" w:lineRule="atLeast"/>
        <w:rPr>
          <w:rFonts w:ascii="Times New Roman" w:eastAsia="Cambria" w:hAnsi="Times New Roman" w:cs="Times New Roman"/>
          <w:bCs/>
          <w:i/>
          <w:iCs/>
          <w:sz w:val="24"/>
          <w:szCs w:val="24"/>
          <w:lang w:eastAsia="ar-SA"/>
        </w:rPr>
      </w:pPr>
    </w:p>
    <w:p w14:paraId="606DBCD4" w14:textId="77777777" w:rsidR="00F83A16" w:rsidRPr="00AF77C0" w:rsidRDefault="00F83A16" w:rsidP="00F83A16">
      <w:pPr>
        <w:spacing w:before="120" w:after="0" w:line="23" w:lineRule="atLeast"/>
        <w:rPr>
          <w:rFonts w:ascii="Times New Roman" w:eastAsia="Cambria" w:hAnsi="Times New Roman" w:cs="Times New Roman"/>
          <w:bCs/>
          <w:i/>
          <w:iCs/>
          <w:sz w:val="24"/>
          <w:szCs w:val="24"/>
          <w:lang w:eastAsia="ar-SA"/>
        </w:rPr>
      </w:pPr>
    </w:p>
    <w:p w14:paraId="6CF1EAED" w14:textId="77777777" w:rsidR="00F83A16" w:rsidRPr="00AF77C0" w:rsidRDefault="00F83A16" w:rsidP="00F83A16">
      <w:pPr>
        <w:spacing w:before="120" w:after="0" w:line="23" w:lineRule="atLeast"/>
        <w:rPr>
          <w:rFonts w:ascii="Times New Roman" w:eastAsia="Cambria" w:hAnsi="Times New Roman" w:cs="Times New Roman"/>
          <w:bCs/>
          <w:i/>
          <w:iCs/>
          <w:sz w:val="24"/>
          <w:szCs w:val="24"/>
          <w:lang w:eastAsia="ar-SA"/>
        </w:rPr>
      </w:pPr>
    </w:p>
    <w:p w14:paraId="17CE851B" w14:textId="77777777" w:rsidR="00F83A16" w:rsidRPr="00AF77C0" w:rsidRDefault="00F83A16" w:rsidP="00F83A16">
      <w:pPr>
        <w:spacing w:before="120" w:after="0" w:line="23" w:lineRule="atLeast"/>
        <w:rPr>
          <w:rFonts w:ascii="Times New Roman" w:eastAsia="Cambria" w:hAnsi="Times New Roman" w:cs="Times New Roman"/>
          <w:bCs/>
          <w:i/>
          <w:iCs/>
          <w:sz w:val="24"/>
          <w:szCs w:val="24"/>
          <w:lang w:eastAsia="ar-SA"/>
        </w:rPr>
      </w:pPr>
    </w:p>
    <w:p w14:paraId="68D50BC9" w14:textId="77777777" w:rsidR="00F83A16" w:rsidRPr="00AF77C0" w:rsidRDefault="00F83A16" w:rsidP="00F83A16">
      <w:pPr>
        <w:spacing w:before="120" w:after="0" w:line="23" w:lineRule="atLeast"/>
        <w:rPr>
          <w:rFonts w:ascii="Times New Roman" w:eastAsia="Cambria" w:hAnsi="Times New Roman" w:cs="Times New Roman"/>
          <w:bCs/>
          <w:i/>
          <w:iCs/>
          <w:sz w:val="24"/>
          <w:szCs w:val="24"/>
          <w:lang w:eastAsia="ar-SA"/>
        </w:rPr>
      </w:pPr>
    </w:p>
    <w:p w14:paraId="503219F3" w14:textId="77777777" w:rsidR="00F83A16" w:rsidRPr="00AF77C0" w:rsidRDefault="00F83A16" w:rsidP="00F83A16">
      <w:pPr>
        <w:spacing w:before="120" w:after="0" w:line="23" w:lineRule="atLeast"/>
        <w:rPr>
          <w:rFonts w:ascii="Times New Roman" w:eastAsia="Cambria" w:hAnsi="Times New Roman" w:cs="Times New Roman"/>
          <w:bCs/>
          <w:i/>
          <w:iCs/>
          <w:sz w:val="24"/>
          <w:szCs w:val="24"/>
          <w:lang w:eastAsia="ar-SA"/>
        </w:rPr>
      </w:pPr>
    </w:p>
    <w:p w14:paraId="2D1A69C0" w14:textId="77777777" w:rsidR="00F83A16" w:rsidRPr="00AF77C0" w:rsidRDefault="00F83A16" w:rsidP="00F83A16">
      <w:pPr>
        <w:spacing w:before="120" w:after="0" w:line="23" w:lineRule="atLeast"/>
        <w:rPr>
          <w:rFonts w:ascii="Times New Roman" w:eastAsia="Cambria" w:hAnsi="Times New Roman" w:cs="Times New Roman"/>
          <w:bCs/>
          <w:i/>
          <w:iCs/>
          <w:sz w:val="24"/>
          <w:szCs w:val="24"/>
          <w:lang w:eastAsia="ar-SA"/>
        </w:rPr>
      </w:pPr>
    </w:p>
    <w:p w14:paraId="6957C8DC" w14:textId="77777777" w:rsidR="00F83A16" w:rsidRPr="00AF77C0" w:rsidRDefault="00F83A16" w:rsidP="00F83A16">
      <w:pPr>
        <w:spacing w:before="120" w:after="0" w:line="23" w:lineRule="atLeast"/>
        <w:rPr>
          <w:rFonts w:ascii="Times New Roman" w:eastAsia="Cambria" w:hAnsi="Times New Roman" w:cs="Times New Roman"/>
          <w:bCs/>
          <w:i/>
          <w:iCs/>
          <w:sz w:val="24"/>
          <w:szCs w:val="24"/>
          <w:lang w:eastAsia="ar-SA"/>
        </w:rPr>
      </w:pPr>
    </w:p>
    <w:p w14:paraId="67C17F27" w14:textId="77777777" w:rsidR="00F83A16" w:rsidRPr="00AF77C0" w:rsidRDefault="00F83A16" w:rsidP="00F83A16">
      <w:pPr>
        <w:spacing w:before="120" w:after="0" w:line="23" w:lineRule="atLeast"/>
        <w:rPr>
          <w:rFonts w:ascii="Times New Roman" w:eastAsia="Cambria" w:hAnsi="Times New Roman" w:cs="Times New Roman"/>
          <w:bCs/>
          <w:i/>
          <w:iCs/>
          <w:sz w:val="24"/>
          <w:szCs w:val="24"/>
          <w:lang w:eastAsia="ar-SA"/>
        </w:rPr>
      </w:pPr>
    </w:p>
    <w:p w14:paraId="0537F634" w14:textId="77777777" w:rsidR="00F83A16" w:rsidRPr="00AF77C0" w:rsidRDefault="00F83A16" w:rsidP="00F83A16">
      <w:pPr>
        <w:spacing w:before="120" w:after="0" w:line="23" w:lineRule="atLeast"/>
        <w:rPr>
          <w:rFonts w:ascii="Times New Roman" w:hAnsi="Times New Roman" w:cs="Times New Roman"/>
          <w:b/>
          <w:bCs/>
          <w:color w:val="000000"/>
          <w:sz w:val="24"/>
          <w:szCs w:val="24"/>
        </w:rPr>
      </w:pPr>
      <w:r w:rsidRPr="00AF77C0">
        <w:rPr>
          <w:rFonts w:ascii="Times New Roman" w:hAnsi="Times New Roman" w:cs="Times New Roman"/>
          <w:b/>
          <w:bCs/>
          <w:color w:val="000000"/>
          <w:sz w:val="24"/>
          <w:szCs w:val="24"/>
        </w:rPr>
        <w:br w:type="page"/>
      </w:r>
    </w:p>
    <w:p w14:paraId="4EECE61B" w14:textId="064A02F3" w:rsidR="00F83A16" w:rsidRPr="00AF77C0" w:rsidRDefault="00F83A16" w:rsidP="00F83A16">
      <w:pPr>
        <w:spacing w:after="0" w:line="23" w:lineRule="atLeast"/>
        <w:jc w:val="right"/>
        <w:rPr>
          <w:rFonts w:ascii="Times New Roman" w:hAnsi="Times New Roman" w:cs="Times New Roman"/>
          <w:b/>
          <w:bCs/>
          <w:i/>
          <w:iCs/>
          <w:color w:val="000000"/>
          <w:sz w:val="24"/>
          <w:szCs w:val="24"/>
        </w:rPr>
      </w:pPr>
      <w:r w:rsidRPr="00AF77C0">
        <w:rPr>
          <w:rFonts w:ascii="Times New Roman" w:hAnsi="Times New Roman" w:cs="Times New Roman"/>
          <w:b/>
          <w:bCs/>
          <w:color w:val="000000"/>
          <w:sz w:val="24"/>
          <w:szCs w:val="24"/>
        </w:rPr>
        <w:lastRenderedPageBreak/>
        <w:t xml:space="preserve">Załącznik Nr </w:t>
      </w:r>
      <w:r w:rsidR="009F39DA">
        <w:rPr>
          <w:rFonts w:ascii="Times New Roman" w:hAnsi="Times New Roman" w:cs="Times New Roman"/>
          <w:b/>
          <w:bCs/>
          <w:color w:val="000000"/>
          <w:sz w:val="24"/>
          <w:szCs w:val="24"/>
        </w:rPr>
        <w:t>4</w:t>
      </w:r>
      <w:r w:rsidRPr="00AF77C0">
        <w:rPr>
          <w:rFonts w:ascii="Times New Roman" w:hAnsi="Times New Roman" w:cs="Times New Roman"/>
          <w:b/>
          <w:bCs/>
          <w:color w:val="000000"/>
          <w:sz w:val="24"/>
          <w:szCs w:val="24"/>
        </w:rPr>
        <w:t xml:space="preserve"> </w:t>
      </w:r>
    </w:p>
    <w:p w14:paraId="71448301" w14:textId="59950532" w:rsidR="00F83A16" w:rsidRPr="00AF77C0" w:rsidRDefault="00F83A16" w:rsidP="00F83A16">
      <w:pPr>
        <w:spacing w:after="0" w:line="23" w:lineRule="atLeast"/>
        <w:jc w:val="right"/>
        <w:rPr>
          <w:rFonts w:ascii="Times New Roman" w:hAnsi="Times New Roman" w:cs="Times New Roman"/>
          <w:b/>
          <w:bCs/>
          <w:i/>
          <w:iCs/>
          <w:sz w:val="24"/>
          <w:szCs w:val="24"/>
        </w:rPr>
      </w:pPr>
      <w:r w:rsidRPr="00AF77C0">
        <w:rPr>
          <w:rFonts w:ascii="Times New Roman" w:hAnsi="Times New Roman" w:cs="Times New Roman"/>
          <w:b/>
          <w:bCs/>
          <w:color w:val="000000"/>
          <w:sz w:val="24"/>
          <w:szCs w:val="24"/>
        </w:rPr>
        <w:t>(do umowy 2001-ILZ.023….2024)</w:t>
      </w:r>
    </w:p>
    <w:p w14:paraId="13B39BCC" w14:textId="77777777" w:rsidR="009F39DA" w:rsidRPr="009F39DA" w:rsidRDefault="009F39DA" w:rsidP="009F39DA">
      <w:pPr>
        <w:spacing w:before="120" w:after="0" w:line="23" w:lineRule="atLeast"/>
        <w:rPr>
          <w:rFonts w:ascii="Times New Roman" w:eastAsia="Times New Roman" w:hAnsi="Times New Roman" w:cs="Times New Roman"/>
          <w:sz w:val="24"/>
          <w:szCs w:val="24"/>
          <w:lang w:eastAsia="pl-PL"/>
        </w:rPr>
      </w:pPr>
    </w:p>
    <w:p w14:paraId="6C6C988E" w14:textId="77777777" w:rsidR="009F39DA" w:rsidRPr="009F39DA" w:rsidRDefault="009F39DA" w:rsidP="009F39DA">
      <w:pPr>
        <w:spacing w:before="120" w:after="0" w:line="23" w:lineRule="atLeast"/>
        <w:rPr>
          <w:rFonts w:ascii="Times New Roman" w:eastAsia="Times New Roman" w:hAnsi="Times New Roman" w:cs="Times New Roman"/>
          <w:b/>
          <w:bCs/>
          <w:sz w:val="24"/>
          <w:szCs w:val="24"/>
          <w:lang w:eastAsia="pl-PL"/>
        </w:rPr>
      </w:pPr>
      <w:r w:rsidRPr="009F39DA">
        <w:rPr>
          <w:rFonts w:ascii="Times New Roman" w:eastAsia="Times New Roman" w:hAnsi="Times New Roman" w:cs="Times New Roman"/>
          <w:b/>
          <w:bCs/>
          <w:sz w:val="24"/>
          <w:szCs w:val="24"/>
          <w:lang w:eastAsia="pl-PL"/>
        </w:rPr>
        <w:t>………………</w:t>
      </w:r>
    </w:p>
    <w:p w14:paraId="1D256950" w14:textId="77777777" w:rsidR="009F39DA" w:rsidRPr="009F39DA" w:rsidRDefault="009F39DA" w:rsidP="009F39DA">
      <w:pPr>
        <w:spacing w:before="120" w:after="0" w:line="23" w:lineRule="atLeast"/>
        <w:rPr>
          <w:rFonts w:ascii="Times New Roman" w:eastAsia="Times New Roman" w:hAnsi="Times New Roman" w:cs="Times New Roman"/>
          <w:sz w:val="24"/>
          <w:szCs w:val="24"/>
          <w:lang w:eastAsia="pl-PL"/>
        </w:rPr>
      </w:pPr>
      <w:r w:rsidRPr="009F39DA">
        <w:rPr>
          <w:rFonts w:ascii="Times New Roman" w:eastAsia="Times New Roman" w:hAnsi="Times New Roman" w:cs="Times New Roman"/>
          <w:sz w:val="24"/>
          <w:szCs w:val="24"/>
          <w:lang w:eastAsia="pl-PL"/>
        </w:rPr>
        <w:t>(dane Wykonawcy)</w:t>
      </w:r>
    </w:p>
    <w:p w14:paraId="3F45E0ED" w14:textId="77777777" w:rsidR="009F39DA" w:rsidRPr="009F39DA" w:rsidRDefault="009F39DA" w:rsidP="009F39DA">
      <w:pPr>
        <w:shd w:val="clear" w:color="auto" w:fill="FFFFFF"/>
        <w:spacing w:before="216" w:after="0" w:line="276" w:lineRule="auto"/>
        <w:jc w:val="both"/>
        <w:textAlignment w:val="baseline"/>
        <w:rPr>
          <w:rFonts w:ascii="Calibri" w:eastAsia="Times New Roman" w:hAnsi="Calibri" w:cs="Calibri"/>
          <w:noProof/>
          <w:spacing w:val="-1"/>
          <w:kern w:val="2"/>
          <w:sz w:val="24"/>
          <w:lang w:eastAsia="zh-CN"/>
        </w:rPr>
      </w:pPr>
      <w:bookmarkStart w:id="10" w:name="bookmark16"/>
    </w:p>
    <w:p w14:paraId="76D2CD25" w14:textId="77777777" w:rsidR="009F39DA" w:rsidRPr="007C3C0F" w:rsidRDefault="009F39DA" w:rsidP="009F39DA">
      <w:pPr>
        <w:shd w:val="clear" w:color="auto" w:fill="FFFFFF"/>
        <w:spacing w:before="216" w:after="0" w:line="276" w:lineRule="auto"/>
        <w:jc w:val="both"/>
        <w:textAlignment w:val="baseline"/>
        <w:rPr>
          <w:rFonts w:ascii="Times New Roman" w:eastAsia="Times New Roman" w:hAnsi="Times New Roman" w:cs="Times New Roman"/>
          <w:noProof/>
          <w:spacing w:val="-1"/>
          <w:kern w:val="2"/>
          <w:sz w:val="24"/>
          <w:lang w:eastAsia="zh-CN"/>
        </w:rPr>
      </w:pPr>
      <w:r w:rsidRPr="007C3C0F">
        <w:rPr>
          <w:rFonts w:ascii="Times New Roman" w:eastAsia="Times New Roman" w:hAnsi="Times New Roman" w:cs="Times New Roman"/>
          <w:b/>
          <w:bCs/>
          <w:noProof/>
          <w:spacing w:val="-1"/>
          <w:kern w:val="2"/>
          <w:sz w:val="24"/>
          <w:lang w:eastAsia="zh-CN"/>
        </w:rPr>
        <w:t>Oświadczenie o zachowaniu klauzuli poufności informacji w zakresie realizacji umowy</w:t>
      </w:r>
    </w:p>
    <w:p w14:paraId="1014F79C" w14:textId="77777777" w:rsidR="009F39DA" w:rsidRPr="007C3C0F" w:rsidRDefault="009F39DA" w:rsidP="009F39DA">
      <w:pPr>
        <w:shd w:val="clear" w:color="auto" w:fill="FFFFFF"/>
        <w:spacing w:before="216" w:after="0" w:line="276" w:lineRule="auto"/>
        <w:jc w:val="both"/>
        <w:textAlignment w:val="baseline"/>
        <w:rPr>
          <w:rFonts w:ascii="Times New Roman" w:eastAsia="Times New Roman" w:hAnsi="Times New Roman" w:cs="Times New Roman"/>
          <w:noProof/>
          <w:kern w:val="2"/>
          <w:sz w:val="24"/>
          <w:lang w:eastAsia="zh-CN"/>
        </w:rPr>
      </w:pPr>
      <w:r w:rsidRPr="007C3C0F">
        <w:rPr>
          <w:rFonts w:ascii="Times New Roman" w:eastAsia="Times New Roman" w:hAnsi="Times New Roman" w:cs="Times New Roman"/>
          <w:noProof/>
          <w:spacing w:val="-1"/>
          <w:kern w:val="2"/>
          <w:sz w:val="24"/>
          <w:lang w:eastAsia="zh-CN"/>
        </w:rPr>
        <w:t>W</w:t>
      </w:r>
      <w:bookmarkEnd w:id="10"/>
      <w:r w:rsidRPr="007C3C0F">
        <w:rPr>
          <w:rFonts w:ascii="Times New Roman" w:eastAsia="Times New Roman" w:hAnsi="Times New Roman" w:cs="Times New Roman"/>
          <w:noProof/>
          <w:spacing w:val="-1"/>
          <w:kern w:val="2"/>
          <w:sz w:val="24"/>
          <w:lang w:eastAsia="zh-CN"/>
        </w:rPr>
        <w:t xml:space="preserve"> zwi</w:t>
      </w:r>
      <w:r w:rsidRPr="007C3C0F">
        <w:rPr>
          <w:rFonts w:ascii="Times New Roman" w:eastAsia="Calibri" w:hAnsi="Times New Roman" w:cs="Times New Roman"/>
          <w:noProof/>
          <w:spacing w:val="-1"/>
          <w:kern w:val="2"/>
          <w:sz w:val="24"/>
          <w:lang w:eastAsia="zh-CN"/>
        </w:rPr>
        <w:t>ązku z wykonywaniem przez Wykonawcę umowy Nr 2001-ILZ.023……...2024</w:t>
      </w:r>
      <w:r w:rsidRPr="007C3C0F">
        <w:rPr>
          <w:rFonts w:ascii="Times New Roman" w:eastAsia="Calibri" w:hAnsi="Times New Roman" w:cs="Times New Roman"/>
          <w:noProof/>
          <w:kern w:val="2"/>
          <w:sz w:val="24"/>
          <w:lang w:eastAsia="zh-CN"/>
        </w:rPr>
        <w:t>, Zamawiający zobowiązuje Wykonawcę do:</w:t>
      </w:r>
    </w:p>
    <w:p w14:paraId="0F6BD632" w14:textId="77777777" w:rsidR="009F39DA" w:rsidRPr="007C3C0F" w:rsidRDefault="009F39DA" w:rsidP="00DE1E7D">
      <w:pPr>
        <w:widowControl w:val="0"/>
        <w:numPr>
          <w:ilvl w:val="0"/>
          <w:numId w:val="29"/>
        </w:numPr>
        <w:suppressAutoHyphens/>
        <w:spacing w:before="420" w:after="0" w:line="276" w:lineRule="auto"/>
        <w:ind w:left="284" w:right="50" w:hanging="284"/>
        <w:contextualSpacing/>
        <w:jc w:val="both"/>
        <w:rPr>
          <w:rFonts w:ascii="Times New Roman" w:eastAsia="Calibri" w:hAnsi="Times New Roman" w:cs="Times New Roman"/>
          <w:noProof/>
          <w:kern w:val="2"/>
          <w:sz w:val="24"/>
          <w:szCs w:val="24"/>
          <w:lang w:bidi="hi-IN"/>
        </w:rPr>
      </w:pPr>
      <w:r w:rsidRPr="007C3C0F">
        <w:rPr>
          <w:rFonts w:ascii="Times New Roman" w:eastAsia="Calibri" w:hAnsi="Times New Roman" w:cs="Times New Roman"/>
          <w:noProof/>
          <w:kern w:val="2"/>
          <w:sz w:val="24"/>
          <w:szCs w:val="24"/>
          <w:lang w:bidi="hi-IN"/>
        </w:rPr>
        <w:t>Wzajemnej współpracy przy realizacji przedmiotu umowy. Wzajemna współpraca Stron oraz wymiana informacji będzie się odbywała w granicach niezbędnych dla prawidłowego wykonania umowy, z poszanowaniem powszechnie obowiązujących przepisów prawa i ustalonych zwyczajów, zasad uczciwej konkurencji, ochrony informacji stanowiących tajemnicę przedsiębiorstwa Strony, zachowania tajemnicy służbowej u Zamawiającego, a w tym z przestrzeganiem zasad ochrony informacji i innych aktywów informacyjnych Zamawiającego.</w:t>
      </w:r>
    </w:p>
    <w:p w14:paraId="3704EA52" w14:textId="77777777" w:rsidR="009F39DA" w:rsidRPr="007C3C0F" w:rsidRDefault="009F39DA" w:rsidP="00DE1E7D">
      <w:pPr>
        <w:widowControl w:val="0"/>
        <w:numPr>
          <w:ilvl w:val="0"/>
          <w:numId w:val="29"/>
        </w:numPr>
        <w:shd w:val="clear" w:color="auto" w:fill="FFFFFF"/>
        <w:suppressAutoHyphens/>
        <w:spacing w:before="226" w:after="0" w:line="276" w:lineRule="auto"/>
        <w:ind w:left="284" w:right="5" w:hanging="284"/>
        <w:contextualSpacing/>
        <w:jc w:val="both"/>
        <w:textAlignment w:val="baseline"/>
        <w:rPr>
          <w:rFonts w:ascii="Times New Roman" w:eastAsia="Calibri" w:hAnsi="Times New Roman" w:cs="Times New Roman"/>
          <w:noProof/>
          <w:kern w:val="2"/>
          <w:sz w:val="24"/>
          <w:szCs w:val="24"/>
          <w:lang w:bidi="hi-IN"/>
        </w:rPr>
      </w:pPr>
      <w:r w:rsidRPr="007C3C0F">
        <w:rPr>
          <w:rFonts w:ascii="Times New Roman" w:eastAsia="Calibri" w:hAnsi="Times New Roman" w:cs="Times New Roman"/>
          <w:noProof/>
          <w:kern w:val="2"/>
          <w:sz w:val="24"/>
          <w:szCs w:val="24"/>
          <w:lang w:bidi="hi-IN"/>
        </w:rPr>
        <w:t>Zachowania w ścisłej tajemnicy wszelkich informacji technicznych, technologicznych,</w:t>
      </w:r>
      <w:r w:rsidRPr="007C3C0F">
        <w:rPr>
          <w:rFonts w:ascii="Times New Roman" w:eastAsia="Calibri" w:hAnsi="Times New Roman" w:cs="Times New Roman"/>
          <w:noProof/>
          <w:kern w:val="2"/>
          <w:sz w:val="24"/>
          <w:szCs w:val="24"/>
          <w:lang w:bidi="hi-IN"/>
        </w:rPr>
        <w:br/>
        <w:t>prawnych i organizacyjnych dotyczących zasobów sprzętowych i programowych systemu</w:t>
      </w:r>
      <w:r w:rsidRPr="007C3C0F">
        <w:rPr>
          <w:rFonts w:ascii="Times New Roman" w:eastAsia="Calibri" w:hAnsi="Times New Roman" w:cs="Times New Roman"/>
          <w:noProof/>
          <w:kern w:val="2"/>
          <w:sz w:val="24"/>
          <w:szCs w:val="24"/>
          <w:lang w:bidi="hi-IN"/>
        </w:rPr>
        <w:br/>
        <w:t>teleinformatycznego Zamawiającego, informacji niejawnych, danych objętych tajemnicą</w:t>
      </w:r>
      <w:r w:rsidRPr="007C3C0F">
        <w:rPr>
          <w:rFonts w:ascii="Times New Roman" w:eastAsia="Calibri" w:hAnsi="Times New Roman" w:cs="Times New Roman"/>
          <w:noProof/>
          <w:kern w:val="2"/>
          <w:sz w:val="24"/>
          <w:szCs w:val="24"/>
          <w:lang w:bidi="hi-IN"/>
        </w:rPr>
        <w:br/>
        <w:t>skarbową oraz danych osobowych, uzyskanych w trakcie wykonywania umowy niezależnie od formy przekazania tych informacji i ich źródła, zarówno w trakcie trwania umowy, jak i po jej rozwiązaniu.</w:t>
      </w:r>
    </w:p>
    <w:p w14:paraId="529E216E" w14:textId="77777777" w:rsidR="009F39DA" w:rsidRPr="007C3C0F" w:rsidRDefault="009F39DA" w:rsidP="00DE1E7D">
      <w:pPr>
        <w:widowControl w:val="0"/>
        <w:numPr>
          <w:ilvl w:val="0"/>
          <w:numId w:val="29"/>
        </w:numPr>
        <w:shd w:val="clear" w:color="auto" w:fill="FFFFFF"/>
        <w:suppressAutoHyphens/>
        <w:spacing w:before="420" w:after="0" w:line="276" w:lineRule="auto"/>
        <w:ind w:left="284" w:right="10" w:hanging="284"/>
        <w:contextualSpacing/>
        <w:jc w:val="both"/>
        <w:textAlignment w:val="baseline"/>
        <w:rPr>
          <w:rFonts w:ascii="Times New Roman" w:eastAsia="Calibri" w:hAnsi="Times New Roman" w:cs="Times New Roman"/>
          <w:noProof/>
          <w:kern w:val="2"/>
          <w:sz w:val="24"/>
          <w:szCs w:val="24"/>
          <w:lang w:bidi="hi-IN"/>
        </w:rPr>
      </w:pPr>
      <w:r w:rsidRPr="007C3C0F">
        <w:rPr>
          <w:rFonts w:ascii="Times New Roman" w:eastAsia="Calibri" w:hAnsi="Times New Roman" w:cs="Times New Roman"/>
          <w:noProof/>
          <w:kern w:val="2"/>
          <w:sz w:val="24"/>
          <w:szCs w:val="24"/>
          <w:lang w:bidi="hi-IN"/>
        </w:rPr>
        <w:t>Wykorzystania informacji jedynie w celach określonych ustaleniami umowy oraz</w:t>
      </w:r>
      <w:r w:rsidRPr="007C3C0F">
        <w:rPr>
          <w:rFonts w:ascii="Times New Roman" w:eastAsia="Calibri" w:hAnsi="Times New Roman" w:cs="Times New Roman"/>
          <w:noProof/>
          <w:kern w:val="2"/>
          <w:sz w:val="24"/>
          <w:szCs w:val="24"/>
          <w:lang w:bidi="hi-IN"/>
        </w:rPr>
        <w:br/>
        <w:t>wynikających z uregulowań prawnych obowiązujących w Rzeczpospolitej Polskiej i Unii Europejskiej.</w:t>
      </w:r>
    </w:p>
    <w:p w14:paraId="17756A68" w14:textId="77777777" w:rsidR="009F39DA" w:rsidRPr="007C3C0F" w:rsidRDefault="009F39DA" w:rsidP="00DE1E7D">
      <w:pPr>
        <w:widowControl w:val="0"/>
        <w:numPr>
          <w:ilvl w:val="0"/>
          <w:numId w:val="29"/>
        </w:numPr>
        <w:shd w:val="clear" w:color="auto" w:fill="FFFFFF"/>
        <w:suppressAutoHyphens/>
        <w:spacing w:before="420" w:after="0" w:line="276" w:lineRule="auto"/>
        <w:ind w:left="284" w:right="5" w:hanging="284"/>
        <w:contextualSpacing/>
        <w:jc w:val="both"/>
        <w:textAlignment w:val="baseline"/>
        <w:rPr>
          <w:rFonts w:ascii="Times New Roman" w:eastAsia="Times New Roman" w:hAnsi="Times New Roman" w:cs="Times New Roman"/>
          <w:noProof/>
          <w:kern w:val="2"/>
          <w:sz w:val="24"/>
          <w:lang w:eastAsia="zh-CN"/>
        </w:rPr>
      </w:pPr>
      <w:r w:rsidRPr="007C3C0F">
        <w:rPr>
          <w:rFonts w:ascii="Times New Roman" w:eastAsia="Times New Roman" w:hAnsi="Times New Roman" w:cs="Times New Roman"/>
          <w:noProof/>
          <w:kern w:val="2"/>
          <w:sz w:val="24"/>
          <w:lang w:eastAsia="zh-CN"/>
        </w:rPr>
        <w:t>Podj</w:t>
      </w:r>
      <w:r w:rsidRPr="007C3C0F">
        <w:rPr>
          <w:rFonts w:ascii="Times New Roman" w:eastAsia="Calibri" w:hAnsi="Times New Roman" w:cs="Times New Roman"/>
          <w:noProof/>
          <w:kern w:val="2"/>
          <w:sz w:val="24"/>
          <w:lang w:eastAsia="zh-CN"/>
        </w:rPr>
        <w:t>ęcia wszelkich niezbędnych kroków dla zapewnienia, że żaden pracownik Wykonawcy, ani inna osoba z pomocy, której Wykonawca realizuje umowę, nie ujawni informacji chronionych, ani ich źródła, zarówno w całości, jak i w części, osobom lub podmiotom trzecim, bez uzyskania uprzednio wyraźnego upoważnienia na piśmie od Zamawiającego.</w:t>
      </w:r>
    </w:p>
    <w:p w14:paraId="0E7FCB69" w14:textId="77777777" w:rsidR="009F39DA" w:rsidRPr="007C3C0F" w:rsidRDefault="009F39DA" w:rsidP="00DE1E7D">
      <w:pPr>
        <w:widowControl w:val="0"/>
        <w:numPr>
          <w:ilvl w:val="0"/>
          <w:numId w:val="29"/>
        </w:numPr>
        <w:shd w:val="clear" w:color="auto" w:fill="FFFFFF"/>
        <w:suppressAutoHyphens/>
        <w:spacing w:before="420" w:after="0" w:line="276" w:lineRule="auto"/>
        <w:ind w:left="426" w:right="10" w:hanging="426"/>
        <w:contextualSpacing/>
        <w:jc w:val="both"/>
        <w:textAlignment w:val="baseline"/>
        <w:rPr>
          <w:rFonts w:ascii="Times New Roman" w:eastAsia="Times New Roman" w:hAnsi="Times New Roman" w:cs="Times New Roman"/>
          <w:noProof/>
          <w:kern w:val="2"/>
          <w:sz w:val="24"/>
          <w:lang w:eastAsia="zh-CN"/>
        </w:rPr>
      </w:pPr>
      <w:r w:rsidRPr="007C3C0F">
        <w:rPr>
          <w:rFonts w:ascii="Times New Roman" w:eastAsia="Times New Roman" w:hAnsi="Times New Roman" w:cs="Times New Roman"/>
          <w:noProof/>
          <w:kern w:val="2"/>
          <w:sz w:val="24"/>
          <w:lang w:eastAsia="zh-CN"/>
        </w:rPr>
        <w:t>Ujawnienia informacji jedynie tym osobom, kt</w:t>
      </w:r>
      <w:r w:rsidRPr="007C3C0F">
        <w:rPr>
          <w:rFonts w:ascii="Times New Roman" w:eastAsia="Calibri" w:hAnsi="Times New Roman" w:cs="Times New Roman"/>
          <w:noProof/>
          <w:kern w:val="2"/>
          <w:sz w:val="24"/>
          <w:lang w:eastAsia="zh-CN"/>
        </w:rPr>
        <w:t xml:space="preserve">órym będą one niezbędne do wykonywania powierzonych im czynności i tylko w zakresie, w jakim odbiorca informacji musi mieć do nich </w:t>
      </w:r>
      <w:r w:rsidRPr="007C3C0F">
        <w:rPr>
          <w:rFonts w:ascii="Times New Roman" w:eastAsia="Calibri" w:hAnsi="Times New Roman" w:cs="Times New Roman"/>
          <w:noProof/>
          <w:spacing w:val="-1"/>
          <w:kern w:val="2"/>
          <w:sz w:val="24"/>
          <w:lang w:eastAsia="zh-CN"/>
        </w:rPr>
        <w:t>dostęp dla celów realizacji zadania wynikającego z tytułu realizacji podpisanej umowy.</w:t>
      </w:r>
    </w:p>
    <w:p w14:paraId="57AB3463" w14:textId="77777777" w:rsidR="009F39DA" w:rsidRPr="007C3C0F" w:rsidRDefault="009F39DA" w:rsidP="00DE1E7D">
      <w:pPr>
        <w:widowControl w:val="0"/>
        <w:numPr>
          <w:ilvl w:val="0"/>
          <w:numId w:val="29"/>
        </w:numPr>
        <w:shd w:val="clear" w:color="auto" w:fill="FFFFFF"/>
        <w:suppressAutoHyphens/>
        <w:spacing w:before="420" w:after="0" w:line="276" w:lineRule="auto"/>
        <w:ind w:left="426" w:right="5" w:hanging="426"/>
        <w:contextualSpacing/>
        <w:jc w:val="both"/>
        <w:textAlignment w:val="baseline"/>
        <w:rPr>
          <w:rFonts w:ascii="Times New Roman" w:eastAsia="Calibri" w:hAnsi="Times New Roman" w:cs="Times New Roman"/>
          <w:noProof/>
          <w:kern w:val="2"/>
          <w:sz w:val="24"/>
          <w:szCs w:val="24"/>
          <w:lang w:bidi="hi-IN"/>
        </w:rPr>
      </w:pPr>
      <w:r w:rsidRPr="007C3C0F">
        <w:rPr>
          <w:rFonts w:ascii="Times New Roman" w:eastAsia="Calibri" w:hAnsi="Times New Roman" w:cs="Times New Roman"/>
          <w:noProof/>
          <w:kern w:val="2"/>
          <w:sz w:val="24"/>
          <w:szCs w:val="24"/>
          <w:lang w:bidi="hi-IN"/>
        </w:rPr>
        <w:t>Nie kopiowania, nie powielania, ani w jakikolwiek inny sposób nie rozpowszechniania</w:t>
      </w:r>
      <w:r w:rsidRPr="007C3C0F">
        <w:rPr>
          <w:rFonts w:ascii="Times New Roman" w:eastAsia="Calibri" w:hAnsi="Times New Roman" w:cs="Times New Roman"/>
          <w:noProof/>
          <w:kern w:val="2"/>
          <w:sz w:val="24"/>
          <w:szCs w:val="24"/>
          <w:lang w:bidi="hi-IN"/>
        </w:rPr>
        <w:br/>
        <w:t>jakiejkolwiek części określonych informacji, z wyjątkiem uzasadnionej potrzeby do celów</w:t>
      </w:r>
      <w:r w:rsidRPr="007C3C0F">
        <w:rPr>
          <w:rFonts w:ascii="Times New Roman" w:eastAsia="Calibri" w:hAnsi="Times New Roman" w:cs="Times New Roman"/>
          <w:noProof/>
          <w:kern w:val="2"/>
          <w:sz w:val="24"/>
          <w:szCs w:val="24"/>
          <w:lang w:bidi="hi-IN"/>
        </w:rPr>
        <w:br/>
        <w:t>związanych z realizacją podpisanej umowy, po uprzednim uzyskaniu</w:t>
      </w:r>
      <w:r w:rsidRPr="007C3C0F">
        <w:rPr>
          <w:rFonts w:ascii="Times New Roman" w:eastAsia="Calibri" w:hAnsi="Times New Roman" w:cs="Times New Roman"/>
          <w:noProof/>
          <w:kern w:val="2"/>
          <w:sz w:val="24"/>
          <w:szCs w:val="24"/>
          <w:lang w:bidi="hi-IN"/>
        </w:rPr>
        <w:br/>
        <w:t>pisemnej zgody Zamawiającego.</w:t>
      </w:r>
    </w:p>
    <w:p w14:paraId="5E05B179" w14:textId="77777777" w:rsidR="009F39DA" w:rsidRPr="007C3C0F" w:rsidRDefault="009F39DA" w:rsidP="00DE1E7D">
      <w:pPr>
        <w:keepNext/>
        <w:keepLines/>
        <w:widowControl w:val="0"/>
        <w:numPr>
          <w:ilvl w:val="0"/>
          <w:numId w:val="29"/>
        </w:numPr>
        <w:suppressAutoHyphens/>
        <w:spacing w:before="420" w:after="0" w:line="276" w:lineRule="auto"/>
        <w:ind w:left="426" w:right="400" w:hanging="426"/>
        <w:contextualSpacing/>
        <w:outlineLvl w:val="1"/>
        <w:rPr>
          <w:rFonts w:ascii="Times New Roman" w:eastAsia="Calibri" w:hAnsi="Times New Roman" w:cs="Times New Roman"/>
          <w:bCs/>
          <w:noProof/>
          <w:color w:val="00000A"/>
          <w:sz w:val="24"/>
          <w:szCs w:val="24"/>
        </w:rPr>
      </w:pPr>
      <w:bookmarkStart w:id="11" w:name="_Toc41635920"/>
      <w:r w:rsidRPr="007C3C0F">
        <w:rPr>
          <w:rFonts w:ascii="Times New Roman" w:eastAsia="Calibri" w:hAnsi="Times New Roman" w:cs="Times New Roman"/>
          <w:bCs/>
          <w:noProof/>
          <w:color w:val="00000A"/>
          <w:sz w:val="24"/>
          <w:szCs w:val="24"/>
        </w:rPr>
        <w:t>Zarządzanie naruszeniami bezpieczeństwa informacji</w:t>
      </w:r>
      <w:bookmarkEnd w:id="11"/>
      <w:r w:rsidRPr="007C3C0F">
        <w:rPr>
          <w:rFonts w:ascii="Times New Roman" w:eastAsia="Calibri" w:hAnsi="Times New Roman" w:cs="Times New Roman"/>
          <w:bCs/>
          <w:noProof/>
          <w:color w:val="00000A"/>
          <w:sz w:val="24"/>
          <w:szCs w:val="24"/>
        </w:rPr>
        <w:t>:</w:t>
      </w:r>
    </w:p>
    <w:p w14:paraId="1B76644C" w14:textId="77777777" w:rsidR="009F39DA" w:rsidRPr="007C3C0F" w:rsidRDefault="009F39DA" w:rsidP="00DE1E7D">
      <w:pPr>
        <w:widowControl w:val="0"/>
        <w:numPr>
          <w:ilvl w:val="0"/>
          <w:numId w:val="31"/>
        </w:numPr>
        <w:suppressAutoHyphens/>
        <w:spacing w:before="420" w:after="0" w:line="276" w:lineRule="auto"/>
        <w:ind w:right="50"/>
        <w:contextualSpacing/>
        <w:jc w:val="both"/>
        <w:rPr>
          <w:rFonts w:ascii="Times New Roman" w:eastAsia="Times New Roman" w:hAnsi="Times New Roman" w:cs="Times New Roman"/>
          <w:noProof/>
          <w:color w:val="00000A"/>
          <w:sz w:val="24"/>
          <w:lang w:eastAsia="zh-CN"/>
        </w:rPr>
      </w:pPr>
      <w:r w:rsidRPr="007C3C0F">
        <w:rPr>
          <w:rFonts w:ascii="Times New Roman" w:eastAsia="Times New Roman" w:hAnsi="Times New Roman" w:cs="Times New Roman"/>
          <w:noProof/>
          <w:color w:val="00000A"/>
          <w:sz w:val="24"/>
          <w:lang w:eastAsia="zh-CN"/>
        </w:rPr>
        <w:t xml:space="preserve">przez incydent bezpieczeństwa informacji należy rozumieć wszelkie zdarzenia lub działania, które stanowią lub mogą stanowić przyczynę utraty aktywów, zmian poufności, integralności, dostępności informacji lub niezawodności systemów, a także odstępstwa od obowiązujących procedur postępowania, nawet, jeżeli nie prowadzą do wyżej wymienionych skutków. </w:t>
      </w:r>
    </w:p>
    <w:p w14:paraId="27F27C52" w14:textId="77777777" w:rsidR="009F39DA" w:rsidRPr="007C3C0F" w:rsidRDefault="009F39DA" w:rsidP="00DE1E7D">
      <w:pPr>
        <w:widowControl w:val="0"/>
        <w:numPr>
          <w:ilvl w:val="0"/>
          <w:numId w:val="31"/>
        </w:numPr>
        <w:suppressAutoHyphens/>
        <w:spacing w:before="420" w:after="0" w:line="276" w:lineRule="auto"/>
        <w:ind w:left="567" w:right="50" w:hanging="283"/>
        <w:contextualSpacing/>
        <w:jc w:val="both"/>
        <w:rPr>
          <w:rFonts w:ascii="Times New Roman" w:eastAsia="Times New Roman" w:hAnsi="Times New Roman" w:cs="Times New Roman"/>
          <w:noProof/>
          <w:color w:val="00000A"/>
          <w:sz w:val="24"/>
          <w:lang w:eastAsia="zh-CN"/>
        </w:rPr>
      </w:pPr>
      <w:r w:rsidRPr="007C3C0F">
        <w:rPr>
          <w:rFonts w:ascii="Times New Roman" w:eastAsia="Times New Roman" w:hAnsi="Times New Roman" w:cs="Times New Roman"/>
          <w:bCs/>
          <w:noProof/>
          <w:color w:val="00000A"/>
          <w:sz w:val="24"/>
          <w:lang w:eastAsia="zh-CN"/>
        </w:rPr>
        <w:t xml:space="preserve">w przypadku stwierdzenia naruszenia przepisów o ochronie informacji niejawnych </w:t>
      </w:r>
      <w:r w:rsidRPr="007C3C0F">
        <w:rPr>
          <w:rFonts w:ascii="Times New Roman" w:eastAsia="Times New Roman" w:hAnsi="Times New Roman" w:cs="Times New Roman"/>
          <w:bCs/>
          <w:noProof/>
          <w:color w:val="00000A"/>
          <w:sz w:val="24"/>
          <w:lang w:eastAsia="zh-CN"/>
        </w:rPr>
        <w:lastRenderedPageBreak/>
        <w:t xml:space="preserve">Wykonawca powiadamia </w:t>
      </w:r>
      <w:r w:rsidRPr="007C3C0F">
        <w:rPr>
          <w:rFonts w:ascii="Times New Roman" w:eastAsia="Times New Roman" w:hAnsi="Times New Roman" w:cs="Times New Roman"/>
          <w:noProof/>
          <w:color w:val="00000A"/>
          <w:sz w:val="24"/>
          <w:lang w:eastAsia="zh-CN"/>
        </w:rPr>
        <w:t>Pełnomocnika ds. Ochrony Informacji Niejawnych</w:t>
      </w:r>
      <w:r w:rsidRPr="007C3C0F">
        <w:rPr>
          <w:rFonts w:ascii="Times New Roman" w:eastAsia="Times New Roman" w:hAnsi="Times New Roman" w:cs="Times New Roman"/>
          <w:bCs/>
          <w:noProof/>
          <w:color w:val="00000A"/>
          <w:sz w:val="24"/>
          <w:lang w:eastAsia="zh-CN"/>
        </w:rPr>
        <w:t xml:space="preserve"> w Izbie Administracji Skarbowej w Białymstoku, a ten zawiadamia Dyrektora Izby Administracji Skarbowej w Białymstoku</w:t>
      </w:r>
      <w:r w:rsidRPr="007C3C0F">
        <w:rPr>
          <w:rFonts w:ascii="Times New Roman" w:eastAsia="Times New Roman" w:hAnsi="Times New Roman" w:cs="Times New Roman"/>
          <w:bCs/>
          <w:noProof/>
          <w:sz w:val="24"/>
          <w:lang w:eastAsia="zh-CN"/>
        </w:rPr>
        <w:t xml:space="preserve">. </w:t>
      </w:r>
      <w:r w:rsidRPr="007C3C0F">
        <w:rPr>
          <w:rFonts w:ascii="Times New Roman" w:eastAsia="Calibri" w:hAnsi="Times New Roman" w:cs="Times New Roman"/>
          <w:sz w:val="24"/>
          <w:szCs w:val="24"/>
          <w:lang w:eastAsia="pl-PL"/>
        </w:rPr>
        <w:t>Pełnomocnik ds. Ochrony Informacji Niejawnych</w:t>
      </w:r>
      <w:r w:rsidRPr="007C3C0F">
        <w:rPr>
          <w:rFonts w:ascii="Times New Roman" w:eastAsia="Times New Roman" w:hAnsi="Times New Roman" w:cs="Times New Roman"/>
          <w:bCs/>
          <w:noProof/>
          <w:color w:val="00000A"/>
          <w:sz w:val="24"/>
          <w:lang w:eastAsia="zh-CN"/>
        </w:rPr>
        <w:t xml:space="preserve"> podejmuje niezwłocznie działania zmierzające do wyjaśnienia okoliczności tego naruszenia oraz ograniczenia jego negatywnych skutków. Jeżeli naruszenie przepisów dotyczy informacji niejawnych o klauzuli „poufne” lub wyższej </w:t>
      </w:r>
      <w:r w:rsidRPr="007C3C0F">
        <w:rPr>
          <w:rFonts w:ascii="Times New Roman" w:eastAsia="Times New Roman" w:hAnsi="Times New Roman" w:cs="Times New Roman"/>
          <w:noProof/>
          <w:color w:val="00000A"/>
          <w:sz w:val="24"/>
          <w:lang w:eastAsia="zh-CN"/>
        </w:rPr>
        <w:t>Pełnomocnik ds. Ochrony Informacji Niejawnych</w:t>
      </w:r>
      <w:r w:rsidRPr="007C3C0F">
        <w:rPr>
          <w:rFonts w:ascii="Times New Roman" w:eastAsia="Times New Roman" w:hAnsi="Times New Roman" w:cs="Times New Roman"/>
          <w:bCs/>
          <w:noProof/>
          <w:color w:val="00000A"/>
          <w:sz w:val="24"/>
          <w:lang w:eastAsia="zh-CN"/>
        </w:rPr>
        <w:t xml:space="preserve"> zawiadamia niezwłocznie również Agencję Bezpieczeństwa Wewnętrznego.</w:t>
      </w:r>
    </w:p>
    <w:p w14:paraId="1C981EEC" w14:textId="77777777" w:rsidR="009F39DA" w:rsidRPr="007C3C0F" w:rsidRDefault="009F39DA" w:rsidP="00DE1E7D">
      <w:pPr>
        <w:widowControl w:val="0"/>
        <w:numPr>
          <w:ilvl w:val="0"/>
          <w:numId w:val="29"/>
        </w:numPr>
        <w:shd w:val="clear" w:color="auto" w:fill="FFFFFF"/>
        <w:suppressAutoHyphens/>
        <w:spacing w:before="420" w:after="0" w:line="276" w:lineRule="auto"/>
        <w:ind w:left="284" w:right="5" w:hanging="426"/>
        <w:contextualSpacing/>
        <w:jc w:val="both"/>
        <w:textAlignment w:val="baseline"/>
        <w:rPr>
          <w:rFonts w:ascii="Times New Roman" w:eastAsia="Calibri" w:hAnsi="Times New Roman" w:cs="Times New Roman"/>
          <w:noProof/>
          <w:kern w:val="2"/>
          <w:sz w:val="24"/>
          <w:szCs w:val="24"/>
          <w:lang w:bidi="hi-IN"/>
        </w:rPr>
      </w:pPr>
      <w:r w:rsidRPr="007C3C0F">
        <w:rPr>
          <w:rFonts w:ascii="Times New Roman" w:eastAsia="Calibri" w:hAnsi="Times New Roman" w:cs="Times New Roman"/>
          <w:noProof/>
          <w:kern w:val="2"/>
          <w:sz w:val="24"/>
          <w:szCs w:val="24"/>
          <w:lang w:bidi="hi-IN"/>
        </w:rPr>
        <w:t>Zwrotu otrzymanych nośników informacji najpóźniej w momencie zakończenia obowiązywania umowy, usunięcia danych wykorzystywanych w związku z realizacją umowy oraz udokumentowania usunięcia danych poprzez sporządzenie protokołu w obecności obu stron umowy.</w:t>
      </w:r>
    </w:p>
    <w:p w14:paraId="12E70201" w14:textId="77777777" w:rsidR="009F39DA" w:rsidRPr="007C3C0F" w:rsidRDefault="009F39DA" w:rsidP="00DE1E7D">
      <w:pPr>
        <w:widowControl w:val="0"/>
        <w:numPr>
          <w:ilvl w:val="0"/>
          <w:numId w:val="29"/>
        </w:numPr>
        <w:shd w:val="clear" w:color="auto" w:fill="FFFFFF"/>
        <w:suppressAutoHyphens/>
        <w:spacing w:before="420" w:after="0" w:line="276" w:lineRule="auto"/>
        <w:ind w:left="284" w:right="5" w:hanging="426"/>
        <w:contextualSpacing/>
        <w:jc w:val="both"/>
        <w:textAlignment w:val="baseline"/>
        <w:rPr>
          <w:rFonts w:ascii="Times New Roman" w:eastAsia="Calibri" w:hAnsi="Times New Roman" w:cs="Times New Roman"/>
          <w:noProof/>
          <w:kern w:val="2"/>
          <w:sz w:val="24"/>
          <w:szCs w:val="24"/>
          <w:lang w:bidi="hi-IN"/>
        </w:rPr>
      </w:pPr>
      <w:r w:rsidRPr="007C3C0F">
        <w:rPr>
          <w:rFonts w:ascii="Times New Roman" w:eastAsia="Calibri" w:hAnsi="Times New Roman" w:cs="Times New Roman"/>
          <w:noProof/>
          <w:kern w:val="2"/>
          <w:sz w:val="24"/>
          <w:szCs w:val="24"/>
          <w:lang w:bidi="hi-IN"/>
        </w:rPr>
        <w:t>Informowania Zamawiającego o wszystkich zmianach po stronie Wykonawcy mogących wpłynąć na realizację umowy.</w:t>
      </w:r>
    </w:p>
    <w:p w14:paraId="434491AB" w14:textId="77777777" w:rsidR="009F39DA" w:rsidRPr="007C3C0F" w:rsidRDefault="009F39DA" w:rsidP="009F39DA">
      <w:pPr>
        <w:shd w:val="clear" w:color="auto" w:fill="FFFFFF"/>
        <w:spacing w:before="230" w:after="0" w:line="276" w:lineRule="auto"/>
        <w:ind w:right="10"/>
        <w:contextualSpacing/>
        <w:jc w:val="both"/>
        <w:textAlignment w:val="baseline"/>
        <w:rPr>
          <w:rFonts w:ascii="Times New Roman" w:eastAsia="Times New Roman" w:hAnsi="Times New Roman" w:cs="Times New Roman"/>
          <w:noProof/>
          <w:kern w:val="2"/>
          <w:sz w:val="24"/>
          <w:lang w:eastAsia="zh-CN"/>
        </w:rPr>
      </w:pPr>
      <w:r w:rsidRPr="007C3C0F">
        <w:rPr>
          <w:rFonts w:ascii="Times New Roman" w:eastAsia="Times New Roman" w:hAnsi="Times New Roman" w:cs="Times New Roman"/>
          <w:noProof/>
          <w:spacing w:val="-1"/>
          <w:kern w:val="2"/>
          <w:sz w:val="24"/>
          <w:lang w:eastAsia="zh-CN"/>
        </w:rPr>
        <w:t>Stwierdzam w</w:t>
      </w:r>
      <w:r w:rsidRPr="007C3C0F">
        <w:rPr>
          <w:rFonts w:ascii="Times New Roman" w:eastAsia="Calibri" w:hAnsi="Times New Roman" w:cs="Times New Roman"/>
          <w:noProof/>
          <w:spacing w:val="-1"/>
          <w:kern w:val="2"/>
          <w:sz w:val="24"/>
          <w:lang w:eastAsia="zh-CN"/>
        </w:rPr>
        <w:t xml:space="preserve">łasnoręcznym podpisem, że znane są mi obowiązki w zakresie ochrony informacji, </w:t>
      </w:r>
      <w:r w:rsidRPr="007C3C0F">
        <w:rPr>
          <w:rFonts w:ascii="Times New Roman" w:eastAsia="Calibri" w:hAnsi="Times New Roman" w:cs="Times New Roman"/>
          <w:noProof/>
          <w:kern w:val="2"/>
          <w:sz w:val="24"/>
          <w:lang w:eastAsia="zh-CN"/>
        </w:rPr>
        <w:t>wynikające z niżej wymienionych przepisów:</w:t>
      </w:r>
    </w:p>
    <w:p w14:paraId="38951487" w14:textId="77777777" w:rsidR="009F39DA" w:rsidRPr="007C3C0F" w:rsidRDefault="009F39DA" w:rsidP="00DE1E7D">
      <w:pPr>
        <w:widowControl w:val="0"/>
        <w:numPr>
          <w:ilvl w:val="0"/>
          <w:numId w:val="30"/>
        </w:numPr>
        <w:shd w:val="clear" w:color="auto" w:fill="FFFFFF"/>
        <w:suppressAutoHyphens/>
        <w:spacing w:before="420" w:after="0" w:line="276" w:lineRule="auto"/>
        <w:ind w:left="709" w:right="10" w:hanging="349"/>
        <w:contextualSpacing/>
        <w:jc w:val="both"/>
        <w:textAlignment w:val="baseline"/>
        <w:rPr>
          <w:rFonts w:ascii="Times New Roman" w:eastAsia="Times New Roman" w:hAnsi="Times New Roman" w:cs="Times New Roman"/>
          <w:noProof/>
          <w:kern w:val="2"/>
          <w:sz w:val="24"/>
          <w:lang w:eastAsia="zh-CN"/>
        </w:rPr>
      </w:pPr>
      <w:r w:rsidRPr="007C3C0F">
        <w:rPr>
          <w:rFonts w:ascii="Times New Roman" w:eastAsia="Times New Roman" w:hAnsi="Times New Roman" w:cs="Times New Roman"/>
          <w:noProof/>
          <w:kern w:val="2"/>
          <w:sz w:val="24"/>
          <w:lang w:eastAsia="zh-CN"/>
        </w:rPr>
        <w:t>ustawy z dnia 10 maja 2018 r. o ochronie danych osobowych (Dz. U. z 2019 r., poz. 1781</w:t>
      </w:r>
      <w:r w:rsidRPr="007C3C0F">
        <w:rPr>
          <w:rFonts w:ascii="Times New Roman" w:eastAsia="Calibri" w:hAnsi="Times New Roman" w:cs="Times New Roman"/>
          <w:noProof/>
          <w:kern w:val="2"/>
          <w:sz w:val="24"/>
          <w:lang w:eastAsia="zh-CN"/>
        </w:rPr>
        <w:t>);</w:t>
      </w:r>
    </w:p>
    <w:p w14:paraId="4A415CDA" w14:textId="77777777" w:rsidR="009F39DA" w:rsidRPr="007C3C0F" w:rsidRDefault="009F39DA" w:rsidP="00DE1E7D">
      <w:pPr>
        <w:widowControl w:val="0"/>
        <w:numPr>
          <w:ilvl w:val="0"/>
          <w:numId w:val="30"/>
        </w:numPr>
        <w:shd w:val="clear" w:color="auto" w:fill="FFFFFF"/>
        <w:suppressAutoHyphens/>
        <w:spacing w:before="420" w:after="0" w:line="276" w:lineRule="auto"/>
        <w:ind w:left="709" w:right="50" w:hanging="349"/>
        <w:contextualSpacing/>
        <w:jc w:val="both"/>
        <w:textAlignment w:val="baseline"/>
        <w:rPr>
          <w:rFonts w:ascii="Times New Roman" w:eastAsia="Times New Roman" w:hAnsi="Times New Roman" w:cs="Times New Roman"/>
          <w:noProof/>
          <w:kern w:val="2"/>
          <w:sz w:val="24"/>
          <w:lang w:eastAsia="zh-CN"/>
        </w:rPr>
      </w:pPr>
      <w:r w:rsidRPr="007C3C0F">
        <w:rPr>
          <w:rFonts w:ascii="Times New Roman" w:eastAsia="Times New Roman" w:hAnsi="Times New Roman" w:cs="Times New Roman"/>
          <w:noProof/>
          <w:kern w:val="2"/>
          <w:sz w:val="24"/>
          <w:lang w:eastAsia="zh-CN"/>
        </w:rPr>
        <w:t>ustawy z dnia 5 sierpnia 2010 r. o ochronie informacji niejawnych (Dz. U. z 2024 r., poz. 632 ze zm.</w:t>
      </w:r>
      <w:r w:rsidRPr="007C3C0F">
        <w:rPr>
          <w:rFonts w:ascii="Times New Roman" w:eastAsia="Calibri" w:hAnsi="Times New Roman" w:cs="Times New Roman"/>
          <w:noProof/>
          <w:kern w:val="2"/>
          <w:sz w:val="24"/>
          <w:lang w:eastAsia="zh-CN"/>
        </w:rPr>
        <w:t>);</w:t>
      </w:r>
    </w:p>
    <w:p w14:paraId="489400EB" w14:textId="77777777" w:rsidR="009F39DA" w:rsidRPr="007C3C0F" w:rsidRDefault="009F39DA" w:rsidP="009F39DA">
      <w:pPr>
        <w:spacing w:after="0" w:line="276" w:lineRule="auto"/>
        <w:contextualSpacing/>
        <w:jc w:val="both"/>
        <w:rPr>
          <w:rFonts w:ascii="Times New Roman" w:eastAsia="Times New Roman" w:hAnsi="Times New Roman" w:cs="Times New Roman"/>
          <w:i/>
          <w:iCs/>
          <w:sz w:val="24"/>
          <w:szCs w:val="24"/>
          <w:lang w:eastAsia="zh-CN" w:bidi="hi-IN"/>
        </w:rPr>
      </w:pPr>
      <w:r w:rsidRPr="007C3C0F">
        <w:rPr>
          <w:rFonts w:ascii="Times New Roman" w:eastAsia="Times New Roman" w:hAnsi="Times New Roman" w:cs="Times New Roman"/>
          <w:i/>
          <w:iCs/>
          <w:sz w:val="24"/>
          <w:szCs w:val="24"/>
          <w:lang w:eastAsia="zh-CN" w:bidi="hi-IN"/>
        </w:rPr>
        <w:t>Oświadczam, że jestem świadomy/-a odpowiedzialności karnej za ujawnienie, przekazanie, wykorzystanie, zbycie lub oferowanie do zbycia informacji chronionych, zdobytych w trakcie wykonywania umowy.</w:t>
      </w:r>
    </w:p>
    <w:p w14:paraId="70F41C86" w14:textId="77777777" w:rsidR="009F39DA" w:rsidRPr="007C3C0F" w:rsidRDefault="009F39DA" w:rsidP="009F39DA">
      <w:pPr>
        <w:shd w:val="clear" w:color="auto" w:fill="FFFFFF"/>
        <w:spacing w:before="226" w:after="0" w:line="276" w:lineRule="auto"/>
        <w:contextualSpacing/>
        <w:jc w:val="both"/>
        <w:textAlignment w:val="baseline"/>
        <w:rPr>
          <w:rFonts w:ascii="Times New Roman" w:eastAsia="Times New Roman" w:hAnsi="Times New Roman" w:cs="Times New Roman"/>
          <w:noProof/>
          <w:kern w:val="2"/>
          <w:sz w:val="24"/>
          <w:lang w:eastAsia="zh-CN"/>
        </w:rPr>
      </w:pPr>
      <w:r w:rsidRPr="007C3C0F">
        <w:rPr>
          <w:rFonts w:ascii="Times New Roman" w:eastAsia="Times New Roman" w:hAnsi="Times New Roman" w:cs="Times New Roman"/>
          <w:noProof/>
          <w:kern w:val="2"/>
          <w:sz w:val="24"/>
          <w:lang w:eastAsia="zh-CN"/>
        </w:rPr>
        <w:t>Ka</w:t>
      </w:r>
      <w:r w:rsidRPr="007C3C0F">
        <w:rPr>
          <w:rFonts w:ascii="Times New Roman" w:eastAsia="Calibri" w:hAnsi="Times New Roman" w:cs="Times New Roman"/>
          <w:noProof/>
          <w:kern w:val="2"/>
          <w:sz w:val="24"/>
          <w:lang w:eastAsia="zh-CN"/>
        </w:rPr>
        <w:t>żda z osób uczestniczących w realizacji przedmiotu umowy zobowiązała się wobec Wykonawcy nie ujawniać żadnych informacji, z którymi zapozna się podczas wykonywania czynności zleconych do realizacji oraz zapoznała się z treścią zobowiązania, co do zachowania poufności informacji.</w:t>
      </w:r>
    </w:p>
    <w:p w14:paraId="5FF722C2" w14:textId="77777777" w:rsidR="009F39DA" w:rsidRPr="009F39DA" w:rsidRDefault="009F39DA" w:rsidP="009F39DA">
      <w:pPr>
        <w:spacing w:before="120" w:after="0" w:line="23" w:lineRule="atLeast"/>
        <w:rPr>
          <w:rFonts w:ascii="Times New Roman" w:eastAsia="Times New Roman" w:hAnsi="Times New Roman" w:cs="Times New Roman"/>
          <w:sz w:val="24"/>
          <w:szCs w:val="24"/>
          <w:lang w:eastAsia="pl-PL"/>
        </w:rPr>
      </w:pPr>
    </w:p>
    <w:p w14:paraId="26FD63D7" w14:textId="77777777" w:rsidR="009F39DA" w:rsidRPr="009F39DA" w:rsidRDefault="009F39DA" w:rsidP="009F39DA">
      <w:pPr>
        <w:rPr>
          <w:rFonts w:ascii="Times New Roman" w:eastAsia="Times New Roman" w:hAnsi="Times New Roman" w:cs="Times New Roman"/>
          <w:sz w:val="24"/>
          <w:szCs w:val="24"/>
          <w:lang w:eastAsia="pl-PL"/>
        </w:rPr>
      </w:pPr>
      <w:r w:rsidRPr="009F39DA">
        <w:rPr>
          <w:rFonts w:ascii="Times New Roman" w:eastAsia="Times New Roman" w:hAnsi="Times New Roman" w:cs="Times New Roman"/>
          <w:sz w:val="24"/>
          <w:szCs w:val="24"/>
          <w:lang w:eastAsia="pl-PL"/>
        </w:rPr>
        <w:br w:type="page"/>
      </w:r>
    </w:p>
    <w:p w14:paraId="61EBF024" w14:textId="77777777" w:rsidR="009F39DA" w:rsidRPr="009F39DA" w:rsidRDefault="009F39DA" w:rsidP="009F39DA">
      <w:pPr>
        <w:spacing w:before="120" w:after="0" w:line="23" w:lineRule="atLeast"/>
        <w:rPr>
          <w:rFonts w:ascii="Times New Roman" w:eastAsia="Times New Roman" w:hAnsi="Times New Roman" w:cs="Times New Roman"/>
          <w:sz w:val="24"/>
          <w:szCs w:val="24"/>
          <w:lang w:eastAsia="pl-PL"/>
        </w:rPr>
        <w:sectPr w:rsidR="009F39DA" w:rsidRPr="009F39DA" w:rsidSect="008543F8">
          <w:headerReference w:type="default" r:id="rId12"/>
          <w:footerReference w:type="default" r:id="rId13"/>
          <w:pgSz w:w="11906" w:h="16838"/>
          <w:pgMar w:top="854" w:right="1274" w:bottom="851" w:left="1417" w:header="708" w:footer="0" w:gutter="0"/>
          <w:cols w:space="708"/>
          <w:docGrid w:linePitch="360"/>
        </w:sectPr>
      </w:pPr>
    </w:p>
    <w:p w14:paraId="2E837AA6" w14:textId="77777777" w:rsidR="009F39DA" w:rsidRDefault="009F39DA" w:rsidP="009F39DA">
      <w:pPr>
        <w:spacing w:after="0" w:line="240" w:lineRule="auto"/>
        <w:jc w:val="right"/>
        <w:rPr>
          <w:rFonts w:ascii="Times New Roman" w:eastAsia="Times New Roman" w:hAnsi="Times New Roman" w:cs="Times New Roman"/>
          <w:b/>
          <w:bCs/>
          <w:sz w:val="24"/>
          <w:szCs w:val="24"/>
          <w:lang w:eastAsia="pl-PL"/>
        </w:rPr>
      </w:pPr>
      <w:r w:rsidRPr="009F39DA">
        <w:rPr>
          <w:rFonts w:ascii="Times New Roman" w:eastAsia="Times New Roman" w:hAnsi="Times New Roman" w:cs="Times New Roman"/>
          <w:b/>
          <w:bCs/>
          <w:sz w:val="24"/>
          <w:szCs w:val="24"/>
          <w:lang w:eastAsia="pl-PL"/>
        </w:rPr>
        <w:lastRenderedPageBreak/>
        <w:t xml:space="preserve">Załącznik nr </w:t>
      </w:r>
      <w:r>
        <w:rPr>
          <w:rFonts w:ascii="Times New Roman" w:eastAsia="Times New Roman" w:hAnsi="Times New Roman" w:cs="Times New Roman"/>
          <w:b/>
          <w:bCs/>
          <w:sz w:val="24"/>
          <w:szCs w:val="24"/>
          <w:lang w:eastAsia="pl-PL"/>
        </w:rPr>
        <w:t>5</w:t>
      </w:r>
    </w:p>
    <w:p w14:paraId="2A59FF86" w14:textId="04C49406" w:rsidR="009F39DA" w:rsidRPr="00AF77C0" w:rsidRDefault="009F39DA" w:rsidP="009F39DA">
      <w:pPr>
        <w:spacing w:after="0" w:line="23" w:lineRule="atLeast"/>
        <w:jc w:val="right"/>
        <w:rPr>
          <w:rFonts w:ascii="Times New Roman" w:hAnsi="Times New Roman" w:cs="Times New Roman"/>
          <w:b/>
          <w:bCs/>
          <w:i/>
          <w:iCs/>
          <w:sz w:val="24"/>
          <w:szCs w:val="24"/>
        </w:rPr>
      </w:pPr>
      <w:r w:rsidRPr="00AF77C0">
        <w:rPr>
          <w:rFonts w:ascii="Times New Roman" w:hAnsi="Times New Roman" w:cs="Times New Roman"/>
          <w:b/>
          <w:bCs/>
          <w:color w:val="000000"/>
          <w:sz w:val="24"/>
          <w:szCs w:val="24"/>
        </w:rPr>
        <w:t>(do umowy 2001-ILZ.023….2024)</w:t>
      </w:r>
    </w:p>
    <w:p w14:paraId="33688865" w14:textId="59AC8D65" w:rsidR="009F39DA" w:rsidRPr="009F39DA" w:rsidRDefault="009F39DA" w:rsidP="009F39DA">
      <w:pPr>
        <w:spacing w:after="0" w:line="240" w:lineRule="auto"/>
        <w:jc w:val="right"/>
        <w:rPr>
          <w:rFonts w:ascii="Times New Roman" w:eastAsia="Times New Roman" w:hAnsi="Times New Roman" w:cs="Times New Roman"/>
          <w:b/>
          <w:bCs/>
          <w:sz w:val="24"/>
          <w:szCs w:val="24"/>
          <w:lang w:eastAsia="pl-PL"/>
        </w:rPr>
      </w:pPr>
    </w:p>
    <w:p w14:paraId="4C455312" w14:textId="77777777" w:rsidR="009F39DA" w:rsidRPr="009F39DA" w:rsidRDefault="009F39DA" w:rsidP="009F39DA">
      <w:pPr>
        <w:widowControl w:val="0"/>
        <w:suppressAutoHyphens/>
        <w:autoSpaceDE w:val="0"/>
        <w:autoSpaceDN w:val="0"/>
        <w:adjustRightInd w:val="0"/>
        <w:spacing w:before="120" w:after="0" w:line="276" w:lineRule="auto"/>
        <w:textAlignment w:val="baseline"/>
        <w:rPr>
          <w:rFonts w:ascii="Times New Roman" w:eastAsia="Times New Roman" w:hAnsi="Times New Roman" w:cs="Times New Roman"/>
          <w:sz w:val="24"/>
          <w:szCs w:val="24"/>
          <w:lang w:eastAsia="pl-PL"/>
        </w:rPr>
      </w:pPr>
      <w:r w:rsidRPr="009F39DA">
        <w:rPr>
          <w:rFonts w:ascii="Times New Roman" w:eastAsia="Times New Roman" w:hAnsi="Times New Roman" w:cs="Times New Roman"/>
          <w:b/>
          <w:bCs/>
          <w:sz w:val="24"/>
          <w:szCs w:val="24"/>
          <w:lang w:eastAsia="pl-PL"/>
        </w:rPr>
        <w:t>………..</w:t>
      </w:r>
      <w:r w:rsidRPr="009F39DA">
        <w:rPr>
          <w:rFonts w:ascii="Times New Roman" w:eastAsia="Times New Roman" w:hAnsi="Times New Roman" w:cs="Times New Roman"/>
          <w:sz w:val="24"/>
          <w:szCs w:val="24"/>
          <w:lang w:eastAsia="pl-PL"/>
        </w:rPr>
        <w:t xml:space="preserve"> </w:t>
      </w:r>
    </w:p>
    <w:p w14:paraId="1A90C537" w14:textId="77777777" w:rsidR="009F39DA" w:rsidRPr="009F39DA" w:rsidRDefault="009F39DA" w:rsidP="009F39DA">
      <w:pPr>
        <w:widowControl w:val="0"/>
        <w:suppressAutoHyphens/>
        <w:autoSpaceDE w:val="0"/>
        <w:autoSpaceDN w:val="0"/>
        <w:adjustRightInd w:val="0"/>
        <w:spacing w:before="120" w:after="0" w:line="276" w:lineRule="auto"/>
        <w:textAlignment w:val="baseline"/>
        <w:rPr>
          <w:rFonts w:ascii="Times New Roman" w:eastAsia="Times New Roman" w:hAnsi="Times New Roman" w:cs="Times New Roman"/>
          <w:sz w:val="24"/>
          <w:szCs w:val="24"/>
          <w:lang w:eastAsia="pl-PL"/>
        </w:rPr>
      </w:pPr>
      <w:r w:rsidRPr="009F39DA">
        <w:rPr>
          <w:rFonts w:ascii="Times New Roman" w:eastAsia="Times New Roman" w:hAnsi="Times New Roman" w:cs="Times New Roman"/>
          <w:sz w:val="24"/>
          <w:szCs w:val="24"/>
          <w:lang w:eastAsia="pl-PL"/>
        </w:rPr>
        <w:t>/nazwa Wykonawcy/</w:t>
      </w:r>
    </w:p>
    <w:p w14:paraId="3EEA8322" w14:textId="77777777" w:rsidR="009F39DA" w:rsidRPr="009F39DA" w:rsidRDefault="009F39DA" w:rsidP="009F39DA">
      <w:pPr>
        <w:widowControl w:val="0"/>
        <w:suppressAutoHyphens/>
        <w:autoSpaceDE w:val="0"/>
        <w:autoSpaceDN w:val="0"/>
        <w:adjustRightInd w:val="0"/>
        <w:spacing w:before="120" w:after="0" w:line="276" w:lineRule="auto"/>
        <w:jc w:val="center"/>
        <w:textAlignment w:val="baseline"/>
        <w:rPr>
          <w:rFonts w:ascii="Times New Roman" w:eastAsia="Times New Roman" w:hAnsi="Times New Roman" w:cs="Times New Roman"/>
          <w:b/>
          <w:bCs/>
          <w:sz w:val="24"/>
          <w:szCs w:val="24"/>
          <w:lang w:eastAsia="pl-PL"/>
        </w:rPr>
      </w:pPr>
      <w:r w:rsidRPr="009F39DA">
        <w:rPr>
          <w:rFonts w:ascii="Times New Roman" w:eastAsia="Times New Roman" w:hAnsi="Times New Roman" w:cs="Times New Roman"/>
          <w:b/>
          <w:bCs/>
          <w:sz w:val="24"/>
          <w:szCs w:val="24"/>
          <w:lang w:eastAsia="pl-PL"/>
        </w:rPr>
        <w:t>OŚWIADCZENIE</w:t>
      </w:r>
    </w:p>
    <w:p w14:paraId="45B57303" w14:textId="77777777" w:rsidR="009F39DA" w:rsidRPr="009F39DA" w:rsidRDefault="009F39DA" w:rsidP="009F39DA">
      <w:pPr>
        <w:widowControl w:val="0"/>
        <w:suppressAutoHyphens/>
        <w:autoSpaceDE w:val="0"/>
        <w:autoSpaceDN w:val="0"/>
        <w:adjustRightInd w:val="0"/>
        <w:spacing w:before="120" w:after="0" w:line="276" w:lineRule="auto"/>
        <w:jc w:val="center"/>
        <w:textAlignment w:val="baseline"/>
        <w:rPr>
          <w:rFonts w:ascii="Times New Roman" w:eastAsia="Times New Roman" w:hAnsi="Times New Roman" w:cs="Times New Roman"/>
          <w:sz w:val="24"/>
          <w:szCs w:val="24"/>
          <w:lang w:eastAsia="pl-PL"/>
        </w:rPr>
      </w:pPr>
      <w:r w:rsidRPr="009F39DA">
        <w:rPr>
          <w:rFonts w:ascii="Times New Roman" w:eastAsia="Times New Roman" w:hAnsi="Times New Roman" w:cs="Times New Roman"/>
          <w:sz w:val="24"/>
          <w:szCs w:val="24"/>
          <w:lang w:eastAsia="pl-PL"/>
        </w:rPr>
        <w:t>o zapoznaniu się z Polityką Bezpieczeństwa Informacji Resortu Finansów</w:t>
      </w:r>
    </w:p>
    <w:p w14:paraId="5D0A14C0" w14:textId="77777777" w:rsidR="009F39DA" w:rsidRPr="009F39DA" w:rsidRDefault="009F39DA" w:rsidP="009F39DA">
      <w:pPr>
        <w:widowControl w:val="0"/>
        <w:suppressAutoHyphens/>
        <w:autoSpaceDE w:val="0"/>
        <w:autoSpaceDN w:val="0"/>
        <w:adjustRightInd w:val="0"/>
        <w:spacing w:before="120" w:after="0" w:line="276" w:lineRule="auto"/>
        <w:jc w:val="both"/>
        <w:textAlignment w:val="baseline"/>
        <w:rPr>
          <w:rFonts w:ascii="Times New Roman" w:eastAsia="Times New Roman" w:hAnsi="Times New Roman" w:cs="Times New Roman"/>
          <w:sz w:val="24"/>
          <w:szCs w:val="24"/>
          <w:lang w:eastAsia="pl-PL"/>
        </w:rPr>
      </w:pPr>
    </w:p>
    <w:p w14:paraId="66CB01B5" w14:textId="77777777" w:rsidR="009F39DA" w:rsidRPr="009F39DA" w:rsidRDefault="009F39DA" w:rsidP="009F39DA">
      <w:pPr>
        <w:widowControl w:val="0"/>
        <w:suppressAutoHyphens/>
        <w:autoSpaceDE w:val="0"/>
        <w:autoSpaceDN w:val="0"/>
        <w:adjustRightInd w:val="0"/>
        <w:spacing w:before="120" w:after="0" w:line="276" w:lineRule="auto"/>
        <w:jc w:val="both"/>
        <w:textAlignment w:val="baseline"/>
        <w:rPr>
          <w:rFonts w:ascii="Times New Roman" w:eastAsia="Times New Roman" w:hAnsi="Times New Roman" w:cs="Times New Roman"/>
          <w:sz w:val="24"/>
          <w:szCs w:val="24"/>
          <w:lang w:eastAsia="pl-PL"/>
        </w:rPr>
      </w:pPr>
      <w:r w:rsidRPr="009F39DA">
        <w:rPr>
          <w:rFonts w:ascii="Times New Roman" w:eastAsia="Times New Roman" w:hAnsi="Times New Roman" w:cs="Times New Roman"/>
          <w:sz w:val="24"/>
          <w:szCs w:val="24"/>
          <w:lang w:eastAsia="pl-PL"/>
        </w:rPr>
        <w:t>W związku z realizacją zobowiązań z tytułu umowy nr 2001-ILZ.023……….2024 oświadczam, że zapoznałam/em się z treścią Polityki Bezpieczeństwa Informacji Resortu Finansów stanowiącej załącznik do Zarządzenia Ministra Finansów z dnia 10 marca 2022 r. w sprawie Systemu Zarządzania Bezpieczeństwem Informacji i Polityki Bezpieczeństwa Informacji Resortu Finansów (Dz. Urz. Min. Fin. Z dnia 15 marca 2022 r. poz.19).</w:t>
      </w:r>
    </w:p>
    <w:p w14:paraId="150D758B" w14:textId="77777777" w:rsidR="009F39DA" w:rsidRPr="009F39DA" w:rsidRDefault="009F39DA" w:rsidP="009F39DA">
      <w:pPr>
        <w:widowControl w:val="0"/>
        <w:suppressAutoHyphens/>
        <w:autoSpaceDE w:val="0"/>
        <w:autoSpaceDN w:val="0"/>
        <w:adjustRightInd w:val="0"/>
        <w:spacing w:before="120" w:after="0" w:line="276" w:lineRule="auto"/>
        <w:jc w:val="both"/>
        <w:textAlignment w:val="baseline"/>
        <w:rPr>
          <w:rFonts w:ascii="Times New Roman" w:eastAsia="Times New Roman" w:hAnsi="Times New Roman" w:cs="Times New Roman"/>
          <w:sz w:val="24"/>
          <w:szCs w:val="24"/>
          <w:lang w:eastAsia="pl-PL"/>
        </w:rPr>
      </w:pPr>
    </w:p>
    <w:p w14:paraId="4063017B" w14:textId="77777777" w:rsidR="009F39DA" w:rsidRPr="009F39DA" w:rsidRDefault="009F39DA" w:rsidP="009F39DA">
      <w:pPr>
        <w:widowControl w:val="0"/>
        <w:suppressAutoHyphens/>
        <w:autoSpaceDE w:val="0"/>
        <w:autoSpaceDN w:val="0"/>
        <w:adjustRightInd w:val="0"/>
        <w:spacing w:before="120" w:after="0" w:line="276" w:lineRule="auto"/>
        <w:jc w:val="both"/>
        <w:textAlignment w:val="baseline"/>
        <w:rPr>
          <w:rFonts w:ascii="Times New Roman" w:eastAsia="Times New Roman" w:hAnsi="Times New Roman" w:cs="Times New Roman"/>
          <w:sz w:val="24"/>
          <w:szCs w:val="24"/>
          <w:lang w:eastAsia="pl-PL"/>
        </w:rPr>
      </w:pPr>
    </w:p>
    <w:p w14:paraId="71F1CC59" w14:textId="22D7FB6B" w:rsidR="00EE5ED4" w:rsidRPr="00AF77C0" w:rsidRDefault="00EE5ED4" w:rsidP="009F39DA">
      <w:pPr>
        <w:spacing w:before="120" w:after="0" w:line="23" w:lineRule="atLeast"/>
        <w:jc w:val="center"/>
        <w:rPr>
          <w:rFonts w:ascii="Times New Roman" w:hAnsi="Times New Roman" w:cs="Times New Roman"/>
          <w:sz w:val="24"/>
          <w:szCs w:val="24"/>
        </w:rPr>
      </w:pPr>
    </w:p>
    <w:sectPr w:rsidR="00EE5ED4" w:rsidRPr="00AF77C0">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2D69B" w14:textId="77777777" w:rsidR="00E2490F" w:rsidRDefault="00E2490F" w:rsidP="00C763C5">
      <w:pPr>
        <w:spacing w:after="0" w:line="240" w:lineRule="auto"/>
      </w:pPr>
      <w:r>
        <w:separator/>
      </w:r>
    </w:p>
  </w:endnote>
  <w:endnote w:type="continuationSeparator" w:id="0">
    <w:p w14:paraId="3495AA3F" w14:textId="77777777" w:rsidR="00E2490F" w:rsidRDefault="00E2490F" w:rsidP="00C76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7232924"/>
      <w:docPartObj>
        <w:docPartGallery w:val="Page Numbers (Bottom of Page)"/>
        <w:docPartUnique/>
      </w:docPartObj>
    </w:sdtPr>
    <w:sdtEndPr/>
    <w:sdtContent>
      <w:p w14:paraId="6696B015" w14:textId="77777777" w:rsidR="009F39DA" w:rsidRDefault="009F39DA">
        <w:pPr>
          <w:pStyle w:val="Stopka"/>
          <w:jc w:val="center"/>
        </w:pPr>
        <w:r>
          <w:fldChar w:fldCharType="begin"/>
        </w:r>
        <w:r>
          <w:instrText>PAGE   \* MERGEFORMAT</w:instrText>
        </w:r>
        <w:r>
          <w:fldChar w:fldCharType="separate"/>
        </w:r>
        <w:r>
          <w:rPr>
            <w:noProof/>
          </w:rPr>
          <w:t>21</w:t>
        </w:r>
        <w:r>
          <w:fldChar w:fldCharType="end"/>
        </w:r>
      </w:p>
    </w:sdtContent>
  </w:sdt>
  <w:p w14:paraId="3DEDFCE1" w14:textId="77777777" w:rsidR="009F39DA" w:rsidRDefault="009F39D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5345302"/>
      <w:docPartObj>
        <w:docPartGallery w:val="Page Numbers (Bottom of Page)"/>
        <w:docPartUnique/>
      </w:docPartObj>
    </w:sdtPr>
    <w:sdtEndPr/>
    <w:sdtContent>
      <w:sdt>
        <w:sdtPr>
          <w:id w:val="-1769616900"/>
          <w:docPartObj>
            <w:docPartGallery w:val="Page Numbers (Top of Page)"/>
            <w:docPartUnique/>
          </w:docPartObj>
        </w:sdtPr>
        <w:sdtEndPr/>
        <w:sdtContent>
          <w:p w14:paraId="1B58C6B6" w14:textId="27E77CB5" w:rsidR="00F83A16" w:rsidRDefault="00F83A16">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CB848E2" w14:textId="77777777" w:rsidR="00F83A16" w:rsidRDefault="00F83A1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AC7B6" w14:textId="77777777" w:rsidR="00E2490F" w:rsidRDefault="00E2490F" w:rsidP="00C763C5">
      <w:pPr>
        <w:spacing w:after="0" w:line="240" w:lineRule="auto"/>
      </w:pPr>
      <w:r>
        <w:separator/>
      </w:r>
    </w:p>
  </w:footnote>
  <w:footnote w:type="continuationSeparator" w:id="0">
    <w:p w14:paraId="46C6B485" w14:textId="77777777" w:rsidR="00E2490F" w:rsidRDefault="00E2490F" w:rsidP="00C763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C9710" w14:textId="77777777" w:rsidR="009F39DA" w:rsidRPr="00F92BC1" w:rsidRDefault="009F39DA" w:rsidP="008543F8">
    <w:pPr>
      <w:pStyle w:val="Nagwek"/>
      <w:pBdr>
        <w:bottom w:val="single" w:sz="8" w:space="1" w:color="000000"/>
      </w:pBdr>
      <w:jc w:val="center"/>
      <w:rPr>
        <w:rFonts w:ascii="Times New Roman" w:eastAsia="Times New Roman" w:hAnsi="Times New Roman" w:cs="Times New Roman"/>
        <w:sz w:val="20"/>
        <w:szCs w:val="20"/>
        <w:lang w:eastAsia="ar-SA"/>
      </w:rPr>
    </w:pPr>
    <w:r w:rsidRPr="00F92BC1">
      <w:rPr>
        <w:rFonts w:ascii="Times New Roman" w:eastAsia="Times New Roman" w:hAnsi="Times New Roman" w:cs="Times New Roman"/>
        <w:sz w:val="20"/>
        <w:szCs w:val="20"/>
        <w:lang w:eastAsia="ar-SA"/>
      </w:rPr>
      <w:t xml:space="preserve">Izba Administracji Skarbowej w Białymstoku, ul. </w:t>
    </w:r>
    <w:r>
      <w:rPr>
        <w:rFonts w:ascii="Times New Roman" w:eastAsia="Times New Roman" w:hAnsi="Times New Roman" w:cs="Times New Roman"/>
        <w:sz w:val="20"/>
        <w:szCs w:val="20"/>
        <w:lang w:eastAsia="ar-SA"/>
      </w:rPr>
      <w:t>J. K. Branickiego 9</w:t>
    </w:r>
    <w:r w:rsidRPr="00F92BC1">
      <w:rPr>
        <w:rFonts w:ascii="Times New Roman" w:eastAsia="Times New Roman" w:hAnsi="Times New Roman" w:cs="Times New Roman"/>
        <w:sz w:val="20"/>
        <w:szCs w:val="20"/>
        <w:lang w:eastAsia="ar-SA"/>
      </w:rPr>
      <w:t>, 15-0</w:t>
    </w:r>
    <w:r>
      <w:rPr>
        <w:rFonts w:ascii="Times New Roman" w:eastAsia="Times New Roman" w:hAnsi="Times New Roman" w:cs="Times New Roman"/>
        <w:sz w:val="20"/>
        <w:szCs w:val="20"/>
        <w:lang w:eastAsia="ar-SA"/>
      </w:rPr>
      <w:t>85</w:t>
    </w:r>
    <w:r w:rsidRPr="00F92BC1">
      <w:rPr>
        <w:rFonts w:ascii="Times New Roman" w:eastAsia="Times New Roman" w:hAnsi="Times New Roman" w:cs="Times New Roman"/>
        <w:sz w:val="20"/>
        <w:szCs w:val="20"/>
        <w:lang w:eastAsia="ar-SA"/>
      </w:rPr>
      <w:t xml:space="preserve"> Białystok</w:t>
    </w:r>
  </w:p>
  <w:p w14:paraId="7C7C104F" w14:textId="77777777" w:rsidR="009F39DA" w:rsidRDefault="009F39D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2C66CEAA"/>
    <w:lvl w:ilvl="0">
      <w:start w:val="1"/>
      <w:numFmt w:val="decimal"/>
      <w:lvlText w:val="%1."/>
      <w:lvlJc w:val="left"/>
      <w:pPr>
        <w:tabs>
          <w:tab w:val="num" w:pos="360"/>
        </w:tabs>
        <w:ind w:left="360" w:hanging="360"/>
      </w:pPr>
      <w:rPr>
        <w:rFonts w:ascii="Times New Roman" w:eastAsia="Times New Roman" w:hAnsi="Times New Roman" w:cs="Calibri" w:hint="default"/>
        <w:b w:val="0"/>
        <w:bCs w:val="0"/>
        <w:strike w:val="0"/>
        <w:color w:val="000000"/>
        <w:kern w:val="1"/>
        <w:szCs w:val="20"/>
        <w:lang w:eastAsia="ar-SA" w:bidi="ar-SA"/>
      </w:rPr>
    </w:lvl>
    <w:lvl w:ilvl="1">
      <w:start w:val="1"/>
      <w:numFmt w:val="decimal"/>
      <w:lvlText w:val="%2."/>
      <w:lvlJc w:val="left"/>
      <w:pPr>
        <w:ind w:left="360" w:hanging="360"/>
      </w:pPr>
      <w:rPr>
        <w:rFonts w:hint="default"/>
      </w:rPr>
    </w:lvl>
    <w:lvl w:ilvl="2">
      <w:start w:val="1"/>
      <w:numFmt w:val="decimal"/>
      <w:lvlText w:val="%3."/>
      <w:lvlJc w:val="left"/>
      <w:pPr>
        <w:tabs>
          <w:tab w:val="num" w:pos="360"/>
        </w:tabs>
        <w:ind w:left="360" w:hanging="360"/>
      </w:pPr>
      <w:rPr>
        <w:rFonts w:ascii="Times New Roman" w:eastAsia="Times New Roman" w:hAnsi="Times New Roman" w:cs="Times New Roman" w:hint="default"/>
        <w:b w:val="0"/>
        <w:bCs w:val="0"/>
      </w:rPr>
    </w:lvl>
    <w:lvl w:ilvl="3">
      <w:start w:val="1"/>
      <w:numFmt w:val="decimal"/>
      <w:lvlText w:val="%4."/>
      <w:lvlJc w:val="left"/>
      <w:pPr>
        <w:tabs>
          <w:tab w:val="num" w:pos="360"/>
        </w:tabs>
        <w:ind w:left="360" w:hanging="360"/>
      </w:pPr>
      <w:rPr>
        <w:rFonts w:hint="default"/>
      </w:rPr>
    </w:lvl>
    <w:lvl w:ilvl="4">
      <w:start w:val="1"/>
      <w:numFmt w:val="decimal"/>
      <w:lvlText w:val="%5."/>
      <w:lvlJc w:val="left"/>
      <w:pPr>
        <w:tabs>
          <w:tab w:val="num" w:pos="360"/>
        </w:tabs>
        <w:ind w:left="360" w:hanging="360"/>
      </w:pPr>
      <w:rPr>
        <w:rFonts w:hint="default"/>
      </w:rPr>
    </w:lvl>
    <w:lvl w:ilvl="5">
      <w:start w:val="1"/>
      <w:numFmt w:val="decimal"/>
      <w:lvlText w:val="%6."/>
      <w:lvlJc w:val="left"/>
      <w:pPr>
        <w:tabs>
          <w:tab w:val="num" w:pos="360"/>
        </w:tabs>
        <w:ind w:left="360" w:hanging="360"/>
      </w:pPr>
      <w:rPr>
        <w:rFonts w:hint="default"/>
        <w:color w:val="auto"/>
      </w:rPr>
    </w:lvl>
    <w:lvl w:ilvl="6">
      <w:start w:val="2"/>
      <w:numFmt w:val="decimal"/>
      <w:lvlText w:val="%7."/>
      <w:lvlJc w:val="left"/>
      <w:pPr>
        <w:tabs>
          <w:tab w:val="num" w:pos="360"/>
        </w:tabs>
        <w:ind w:left="360" w:hanging="360"/>
      </w:pPr>
      <w:rPr>
        <w:rFonts w:hint="default"/>
        <w:i w:val="0"/>
      </w:rPr>
    </w:lvl>
    <w:lvl w:ilvl="7">
      <w:start w:val="1"/>
      <w:numFmt w:val="decimal"/>
      <w:lvlText w:val="%8."/>
      <w:lvlJc w:val="left"/>
      <w:pPr>
        <w:tabs>
          <w:tab w:val="num" w:pos="360"/>
        </w:tabs>
        <w:ind w:left="360" w:hanging="360"/>
      </w:pPr>
      <w:rPr>
        <w:rFonts w:hint="default"/>
      </w:rPr>
    </w:lvl>
    <w:lvl w:ilvl="8">
      <w:start w:val="1"/>
      <w:numFmt w:val="decimal"/>
      <w:lvlText w:val="%9."/>
      <w:lvlJc w:val="left"/>
      <w:pPr>
        <w:tabs>
          <w:tab w:val="num" w:pos="360"/>
        </w:tabs>
        <w:ind w:left="360" w:hanging="360"/>
      </w:pPr>
      <w:rPr>
        <w:rFonts w:hint="default"/>
      </w:rPr>
    </w:lvl>
  </w:abstractNum>
  <w:abstractNum w:abstractNumId="1" w15:restartNumberingAfterBreak="0">
    <w:nsid w:val="15103654"/>
    <w:multiLevelType w:val="multilevel"/>
    <w:tmpl w:val="036EE7AE"/>
    <w:styleLink w:val="WWNum20"/>
    <w:lvl w:ilvl="0">
      <w:start w:val="1"/>
      <w:numFmt w:val="decimal"/>
      <w:lvlText w:val="%1)"/>
      <w:lvlJc w:val="left"/>
      <w:pPr>
        <w:ind w:left="786" w:hanging="360"/>
      </w:pPr>
      <w:rPr>
        <w:rFonts w:ascii="Times New Roman" w:eastAsia="SimSun" w:hAnsi="Times New Roman" w:cs="Times New Roman"/>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1EB7042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132BAE"/>
    <w:multiLevelType w:val="multilevel"/>
    <w:tmpl w:val="F02662BA"/>
    <w:lvl w:ilvl="0">
      <w:start w:val="3"/>
      <w:numFmt w:val="decimal"/>
      <w:lvlText w:val="%1."/>
      <w:lvlJc w:val="left"/>
      <w:pPr>
        <w:tabs>
          <w:tab w:val="num" w:pos="720"/>
        </w:tabs>
        <w:ind w:left="720" w:hanging="360"/>
      </w:pPr>
      <w:rPr>
        <w:rFonts w:ascii="Times New Roman" w:eastAsia="Times New Roman" w:hAnsi="Times New Roman" w:cs="Times New Roman" w:hint="default"/>
        <w:b w:val="0"/>
        <w:bCs w:val="0"/>
        <w:sz w:val="24"/>
        <w:szCs w:val="24"/>
      </w:rPr>
    </w:lvl>
    <w:lvl w:ilvl="1">
      <w:start w:val="1"/>
      <w:numFmt w:val="decimal"/>
      <w:lvlText w:val="%2."/>
      <w:lvlJc w:val="left"/>
      <w:pPr>
        <w:tabs>
          <w:tab w:val="num" w:pos="1080"/>
        </w:tabs>
        <w:ind w:left="1080" w:hanging="360"/>
      </w:pPr>
      <w:rPr>
        <w:rFonts w:hint="default"/>
        <w:b w:val="0"/>
        <w:bCs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ascii="Times New Roman" w:hAnsi="Times New Roman" w:cs="Times New Roman" w:hint="default"/>
        <w:sz w:val="22"/>
        <w:szCs w:val="22"/>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 w15:restartNumberingAfterBreak="0">
    <w:nsid w:val="208548DB"/>
    <w:multiLevelType w:val="multilevel"/>
    <w:tmpl w:val="F7F61C00"/>
    <w:lvl w:ilvl="0">
      <w:start w:val="1"/>
      <w:numFmt w:val="decimal"/>
      <w:lvlText w:val="%1."/>
      <w:lvlJc w:val="left"/>
      <w:pPr>
        <w:tabs>
          <w:tab w:val="num" w:pos="0"/>
        </w:tabs>
        <w:ind w:left="720" w:hanging="360"/>
      </w:pPr>
      <w:rPr>
        <w:rFonts w:ascii="Times New Roman" w:hAnsi="Times New Roman" w:cs="Times New Roman" w:hint="default"/>
        <w:b w:val="0"/>
        <w:sz w:val="24"/>
      </w:rPr>
    </w:lvl>
    <w:lvl w:ilvl="1">
      <w:start w:val="1"/>
      <w:numFmt w:val="decimal"/>
      <w:lvlText w:val="%2."/>
      <w:lvlJc w:val="left"/>
      <w:pPr>
        <w:tabs>
          <w:tab w:val="num" w:pos="0"/>
        </w:tabs>
        <w:ind w:left="1080" w:hanging="360"/>
      </w:pPr>
      <w:rPr>
        <w:rFonts w:hint="default"/>
      </w:rPr>
    </w:lvl>
    <w:lvl w:ilvl="2">
      <w:start w:val="1"/>
      <w:numFmt w:val="decimal"/>
      <w:lvlText w:val="%3."/>
      <w:lvlJc w:val="left"/>
      <w:pPr>
        <w:tabs>
          <w:tab w:val="num" w:pos="0"/>
        </w:tabs>
        <w:ind w:left="1440" w:hanging="360"/>
      </w:pPr>
      <w:rPr>
        <w:rFonts w:hint="default"/>
      </w:rPr>
    </w:lvl>
    <w:lvl w:ilvl="3">
      <w:start w:val="1"/>
      <w:numFmt w:val="decimal"/>
      <w:lvlText w:val="%4."/>
      <w:lvlJc w:val="left"/>
      <w:pPr>
        <w:tabs>
          <w:tab w:val="num" w:pos="0"/>
        </w:tabs>
        <w:ind w:left="1800" w:hanging="360"/>
      </w:pPr>
      <w:rPr>
        <w:rFonts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5" w15:restartNumberingAfterBreak="0">
    <w:nsid w:val="28B43B16"/>
    <w:multiLevelType w:val="multilevel"/>
    <w:tmpl w:val="7D8E47C2"/>
    <w:styleLink w:val="WW8Num3"/>
    <w:lvl w:ilvl="0">
      <w:start w:val="1"/>
      <w:numFmt w:val="decimal"/>
      <w:lvlText w:val="%1."/>
      <w:lvlJc w:val="left"/>
      <w:pPr>
        <w:ind w:left="360" w:hanging="360"/>
      </w:pPr>
      <w:rPr>
        <w:rFonts w:ascii="Symbol" w:eastAsia="Arial Unicode MS" w:hAnsi="Symbol" w:cs="Symbol"/>
        <w:b w:val="0"/>
        <w:bCs w:val="0"/>
        <w:i w:val="0"/>
        <w:iCs w:val="0"/>
        <w:color w:val="000000"/>
        <w:lang w:eastAsia="hi-IN"/>
      </w:rPr>
    </w:lvl>
    <w:lvl w:ilvl="1">
      <w:start w:val="1"/>
      <w:numFmt w:val="decimal"/>
      <w:lvlText w:val="%2)"/>
      <w:lvlJc w:val="left"/>
      <w:pPr>
        <w:ind w:left="786" w:hanging="360"/>
      </w:pPr>
      <w:rPr>
        <w:rFonts w:ascii="Times New Roman" w:hAnsi="Times New Roman" w:cs="Times New Roman"/>
      </w:rPr>
    </w:lvl>
    <w:lvl w:ilvl="2">
      <w:start w:val="1"/>
      <w:numFmt w:val="lowerRoman"/>
      <w:lvlText w:val="%3."/>
      <w:lvlJc w:val="left"/>
      <w:pPr>
        <w:ind w:left="2160" w:hanging="180"/>
      </w:pPr>
      <w:rPr>
        <w:rFonts w:ascii="Wingdings" w:hAnsi="Wingdings" w:cs="Wingdings"/>
      </w:rPr>
    </w:lvl>
    <w:lvl w:ilvl="3">
      <w:start w:val="1"/>
      <w:numFmt w:val="decimal"/>
      <w:lvlText w:val="%4."/>
      <w:lvlJc w:val="left"/>
      <w:pPr>
        <w:ind w:left="360" w:hanging="360"/>
      </w:pPr>
    </w:lvl>
    <w:lvl w:ilvl="4">
      <w:start w:val="1"/>
      <w:numFmt w:val="lowerLetter"/>
      <w:lvlText w:val="%5."/>
      <w:lvlJc w:val="left"/>
      <w:pPr>
        <w:ind w:left="3600" w:hanging="360"/>
      </w:pPr>
      <w:rPr>
        <w:rFonts w:ascii="Courier New" w:hAnsi="Courier New" w:cs="Courier New"/>
      </w:r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6" w15:restartNumberingAfterBreak="0">
    <w:nsid w:val="2D665D01"/>
    <w:multiLevelType w:val="hybridMultilevel"/>
    <w:tmpl w:val="17A2EFE8"/>
    <w:lvl w:ilvl="0" w:tplc="95B25904">
      <w:start w:val="1"/>
      <w:numFmt w:val="decimal"/>
      <w:lvlText w:val="%1."/>
      <w:lvlJc w:val="left"/>
      <w:pPr>
        <w:tabs>
          <w:tab w:val="num" w:pos="360"/>
        </w:tabs>
        <w:ind w:left="283" w:hanging="283"/>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F7B38EF"/>
    <w:multiLevelType w:val="hybridMultilevel"/>
    <w:tmpl w:val="BE8ECA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3F6AC4"/>
    <w:multiLevelType w:val="hybridMultilevel"/>
    <w:tmpl w:val="9A762610"/>
    <w:lvl w:ilvl="0" w:tplc="408EEF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52F1781"/>
    <w:multiLevelType w:val="multilevel"/>
    <w:tmpl w:val="8A0209E8"/>
    <w:lvl w:ilvl="0">
      <w:start w:val="1"/>
      <w:numFmt w:val="decimal"/>
      <w:lvlText w:val="%1."/>
      <w:lvlJc w:val="left"/>
      <w:pPr>
        <w:tabs>
          <w:tab w:val="num" w:pos="720"/>
        </w:tabs>
        <w:ind w:left="720" w:hanging="360"/>
      </w:pPr>
      <w:rPr>
        <w:rFonts w:asciiTheme="minorHAnsi" w:eastAsia="Times New Roman" w:hAnsiTheme="minorHAnsi" w:cstheme="minorHAnsi" w:hint="default"/>
        <w:b w:val="0"/>
        <w:bCs w:val="0"/>
        <w:sz w:val="24"/>
        <w:szCs w:val="24"/>
      </w:rPr>
    </w:lvl>
    <w:lvl w:ilvl="1">
      <w:start w:val="1"/>
      <w:numFmt w:val="decimal"/>
      <w:lvlText w:val="%2."/>
      <w:lvlJc w:val="left"/>
      <w:pPr>
        <w:tabs>
          <w:tab w:val="num" w:pos="1080"/>
        </w:tabs>
        <w:ind w:left="1080" w:hanging="360"/>
      </w:pPr>
      <w:rPr>
        <w:rFonts w:hint="default"/>
        <w:b w:val="0"/>
        <w:bCs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ascii="Arial" w:hAnsi="Arial" w:cs="OpenSymbol" w:hint="default"/>
        <w:sz w:val="22"/>
        <w:szCs w:val="22"/>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 w15:restartNumberingAfterBreak="0">
    <w:nsid w:val="375920D4"/>
    <w:multiLevelType w:val="multilevel"/>
    <w:tmpl w:val="4A5043A6"/>
    <w:styleLink w:val="WWNum1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C5B1D24"/>
    <w:multiLevelType w:val="hybridMultilevel"/>
    <w:tmpl w:val="741250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EE75264"/>
    <w:multiLevelType w:val="multilevel"/>
    <w:tmpl w:val="E018AC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3C811A0"/>
    <w:multiLevelType w:val="multilevel"/>
    <w:tmpl w:val="77AA29D6"/>
    <w:lvl w:ilvl="0">
      <w:start w:val="1"/>
      <w:numFmt w:val="decimal"/>
      <w:lvlText w:val="%1."/>
      <w:lvlJc w:val="left"/>
      <w:pPr>
        <w:tabs>
          <w:tab w:val="num" w:pos="720"/>
        </w:tabs>
        <w:ind w:left="720" w:hanging="360"/>
      </w:pPr>
      <w:rPr>
        <w:rFonts w:ascii="Times New Roman" w:eastAsia="Times New Roman" w:hAnsi="Times New Roman" w:cs="Times New Roman" w:hint="default"/>
        <w:b w:val="0"/>
        <w:bCs w:val="0"/>
        <w:sz w:val="24"/>
        <w:szCs w:val="24"/>
      </w:rPr>
    </w:lvl>
    <w:lvl w:ilvl="1">
      <w:start w:val="1"/>
      <w:numFmt w:val="decimal"/>
      <w:lvlText w:val="%2."/>
      <w:lvlJc w:val="left"/>
      <w:pPr>
        <w:tabs>
          <w:tab w:val="num" w:pos="1080"/>
        </w:tabs>
        <w:ind w:left="1080" w:hanging="360"/>
      </w:pPr>
      <w:rPr>
        <w:rFonts w:hint="default"/>
        <w:b w:val="0"/>
        <w:bCs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ascii="Times New Roman" w:hAnsi="Times New Roman" w:cs="Times New Roman" w:hint="default"/>
        <w:sz w:val="22"/>
        <w:szCs w:val="22"/>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4" w15:restartNumberingAfterBreak="0">
    <w:nsid w:val="4CC44105"/>
    <w:multiLevelType w:val="hybridMultilevel"/>
    <w:tmpl w:val="2C74D1A0"/>
    <w:lvl w:ilvl="0" w:tplc="50845EC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18178C0"/>
    <w:multiLevelType w:val="hybridMultilevel"/>
    <w:tmpl w:val="418881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53C61129"/>
    <w:multiLevelType w:val="hybridMultilevel"/>
    <w:tmpl w:val="2BA018E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55A15B4E"/>
    <w:multiLevelType w:val="hybridMultilevel"/>
    <w:tmpl w:val="3124AA5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580A3851"/>
    <w:multiLevelType w:val="hybridMultilevel"/>
    <w:tmpl w:val="7592DA8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604038D6"/>
    <w:multiLevelType w:val="multilevel"/>
    <w:tmpl w:val="3CF270AC"/>
    <w:lvl w:ilvl="0">
      <w:start w:val="6"/>
      <w:numFmt w:val="decimal"/>
      <w:lvlText w:val="%1."/>
      <w:lvlJc w:val="left"/>
      <w:pPr>
        <w:tabs>
          <w:tab w:val="num" w:pos="720"/>
        </w:tabs>
        <w:ind w:left="720" w:hanging="360"/>
      </w:pPr>
      <w:rPr>
        <w:rFonts w:ascii="Times New Roman" w:eastAsia="Times New Roman" w:hAnsi="Times New Roman" w:cs="Times New Roman" w:hint="default"/>
        <w:b w:val="0"/>
        <w:bCs w:val="0"/>
        <w:sz w:val="24"/>
        <w:szCs w:val="24"/>
      </w:rPr>
    </w:lvl>
    <w:lvl w:ilvl="1">
      <w:start w:val="12"/>
      <w:numFmt w:val="decimal"/>
      <w:lvlText w:val="%2."/>
      <w:lvlJc w:val="left"/>
      <w:pPr>
        <w:tabs>
          <w:tab w:val="num" w:pos="1080"/>
        </w:tabs>
        <w:ind w:left="1080" w:hanging="360"/>
      </w:pPr>
      <w:rPr>
        <w:rFonts w:hint="default"/>
        <w:b w:val="0"/>
        <w:bCs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ascii="Arial" w:hAnsi="Arial" w:cs="OpenSymbol" w:hint="default"/>
        <w:sz w:val="22"/>
        <w:szCs w:val="22"/>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2"/>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0" w15:restartNumberingAfterBreak="0">
    <w:nsid w:val="6DBB76C5"/>
    <w:multiLevelType w:val="multilevel"/>
    <w:tmpl w:val="ACFCCBE6"/>
    <w:lvl w:ilvl="0">
      <w:numFmt w:val="decimal"/>
      <w:lvlText w:val=""/>
      <w:lvlJc w:val="left"/>
      <w:pPr>
        <w:tabs>
          <w:tab w:val="num" w:pos="0"/>
        </w:tabs>
        <w:ind w:left="720" w:hanging="360"/>
      </w:pPr>
      <w:rPr>
        <w:rFonts w:ascii="Symbol" w:hAnsi="Symbol" w:cs="Times New Roman" w:hint="default"/>
        <w:sz w:val="24"/>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21" w15:restartNumberingAfterBreak="0">
    <w:nsid w:val="70787EA7"/>
    <w:multiLevelType w:val="hybridMultilevel"/>
    <w:tmpl w:val="385EFEE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70913F5B"/>
    <w:multiLevelType w:val="hybridMultilevel"/>
    <w:tmpl w:val="78A4B0B0"/>
    <w:lvl w:ilvl="0" w:tplc="5F8AB8D2">
      <w:start w:val="5"/>
      <w:numFmt w:val="decimal"/>
      <w:lvlText w:val="%1."/>
      <w:lvlJc w:val="left"/>
      <w:pPr>
        <w:ind w:left="720" w:hanging="360"/>
      </w:pPr>
      <w:rPr>
        <w:rFonts w:eastAsia="Arial Unicode MS" w:cs="Tahoma"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14526E2"/>
    <w:multiLevelType w:val="hybridMultilevel"/>
    <w:tmpl w:val="46D844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48E3F63"/>
    <w:multiLevelType w:val="hybridMultilevel"/>
    <w:tmpl w:val="F37224C8"/>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5" w15:restartNumberingAfterBreak="0">
    <w:nsid w:val="7837349F"/>
    <w:multiLevelType w:val="hybridMultilevel"/>
    <w:tmpl w:val="C8B0B526"/>
    <w:lvl w:ilvl="0" w:tplc="735273D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8CB53EA"/>
    <w:multiLevelType w:val="hybridMultilevel"/>
    <w:tmpl w:val="869CB74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7DDE0D5A"/>
    <w:multiLevelType w:val="hybridMultilevel"/>
    <w:tmpl w:val="D2A8F15C"/>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8" w15:restartNumberingAfterBreak="0">
    <w:nsid w:val="7F9A09B6"/>
    <w:multiLevelType w:val="multilevel"/>
    <w:tmpl w:val="EA204D72"/>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10"/>
  </w:num>
  <w:num w:numId="3">
    <w:abstractNumId w:val="1"/>
    <w:lvlOverride w:ilvl="0">
      <w:lvl w:ilvl="0">
        <w:start w:val="1"/>
        <w:numFmt w:val="decimal"/>
        <w:lvlText w:val="%1)"/>
        <w:lvlJc w:val="left"/>
        <w:pPr>
          <w:ind w:left="786" w:hanging="360"/>
        </w:pPr>
        <w:rPr>
          <w:rFonts w:asciiTheme="minorHAnsi" w:eastAsia="SimSun" w:hAnsiTheme="minorHAnsi" w:cstheme="minorHAnsi" w:hint="default"/>
        </w:rPr>
      </w:lvl>
    </w:lvlOverride>
  </w:num>
  <w:num w:numId="4">
    <w:abstractNumId w:val="5"/>
    <w:lvlOverride w:ilvl="0">
      <w:lvl w:ilvl="0">
        <w:start w:val="1"/>
        <w:numFmt w:val="decimal"/>
        <w:lvlText w:val="%1."/>
        <w:lvlJc w:val="left"/>
        <w:pPr>
          <w:ind w:left="360" w:hanging="360"/>
        </w:pPr>
        <w:rPr>
          <w:rFonts w:asciiTheme="minorHAnsi" w:eastAsia="Arial Unicode MS" w:hAnsiTheme="minorHAnsi" w:cstheme="minorHAnsi" w:hint="default"/>
          <w:b w:val="0"/>
          <w:bCs w:val="0"/>
          <w:i w:val="0"/>
          <w:iCs w:val="0"/>
          <w:color w:val="000000"/>
          <w:lang w:eastAsia="hi-IN"/>
        </w:rPr>
      </w:lvl>
    </w:lvlOverride>
  </w:num>
  <w:num w:numId="5">
    <w:abstractNumId w:val="3"/>
  </w:num>
  <w:num w:numId="6">
    <w:abstractNumId w:val="25"/>
  </w:num>
  <w:num w:numId="7">
    <w:abstractNumId w:val="9"/>
  </w:num>
  <w:num w:numId="8">
    <w:abstractNumId w:val="19"/>
  </w:num>
  <w:num w:numId="9">
    <w:abstractNumId w:val="26"/>
  </w:num>
  <w:num w:numId="10">
    <w:abstractNumId w:val="22"/>
  </w:num>
  <w:num w:numId="11">
    <w:abstractNumId w:val="27"/>
  </w:num>
  <w:num w:numId="12">
    <w:abstractNumId w:val="15"/>
  </w:num>
  <w:num w:numId="13">
    <w:abstractNumId w:val="24"/>
  </w:num>
  <w:num w:numId="14">
    <w:abstractNumId w:val="16"/>
  </w:num>
  <w:num w:numId="15">
    <w:abstractNumId w:val="17"/>
  </w:num>
  <w:num w:numId="16">
    <w:abstractNumId w:val="18"/>
  </w:num>
  <w:num w:numId="17">
    <w:abstractNumId w:val="21"/>
  </w:num>
  <w:num w:numId="18">
    <w:abstractNumId w:val="1"/>
  </w:num>
  <w:num w:numId="19">
    <w:abstractNumId w:val="5"/>
  </w:num>
  <w:num w:numId="20">
    <w:abstractNumId w:val="7"/>
  </w:num>
  <w:num w:numId="21">
    <w:abstractNumId w:val="13"/>
  </w:num>
  <w:num w:numId="22">
    <w:abstractNumId w:val="6"/>
  </w:num>
  <w:num w:numId="23">
    <w:abstractNumId w:val="0"/>
  </w:num>
  <w:num w:numId="24">
    <w:abstractNumId w:val="8"/>
  </w:num>
  <w:num w:numId="25">
    <w:abstractNumId w:val="12"/>
  </w:num>
  <w:num w:numId="26">
    <w:abstractNumId w:val="11"/>
  </w:num>
  <w:num w:numId="27">
    <w:abstractNumId w:val="23"/>
  </w:num>
  <w:num w:numId="28">
    <w:abstractNumId w:val="28"/>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14"/>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rszczewska Monika">
    <w15:presenceInfo w15:providerId="AD" w15:userId="S-1-5-21-1525952054-1005573771-2909822258-7040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C35"/>
    <w:rsid w:val="000440A2"/>
    <w:rsid w:val="00052C35"/>
    <w:rsid w:val="000C4862"/>
    <w:rsid w:val="000D0D41"/>
    <w:rsid w:val="000D7BFA"/>
    <w:rsid w:val="00135BB8"/>
    <w:rsid w:val="00196237"/>
    <w:rsid w:val="001B28D3"/>
    <w:rsid w:val="00213B14"/>
    <w:rsid w:val="0026258A"/>
    <w:rsid w:val="0030167C"/>
    <w:rsid w:val="0031333A"/>
    <w:rsid w:val="00331628"/>
    <w:rsid w:val="00344F63"/>
    <w:rsid w:val="00393DE5"/>
    <w:rsid w:val="003B15D3"/>
    <w:rsid w:val="003D5615"/>
    <w:rsid w:val="003F75C3"/>
    <w:rsid w:val="003F76AB"/>
    <w:rsid w:val="00425CE1"/>
    <w:rsid w:val="004332EA"/>
    <w:rsid w:val="004544B7"/>
    <w:rsid w:val="005056B3"/>
    <w:rsid w:val="00573265"/>
    <w:rsid w:val="005E7DA6"/>
    <w:rsid w:val="00666291"/>
    <w:rsid w:val="006D4DB8"/>
    <w:rsid w:val="00717357"/>
    <w:rsid w:val="00733D6D"/>
    <w:rsid w:val="0079405F"/>
    <w:rsid w:val="007B0121"/>
    <w:rsid w:val="007C3C0F"/>
    <w:rsid w:val="00820B08"/>
    <w:rsid w:val="00826D9B"/>
    <w:rsid w:val="009030BF"/>
    <w:rsid w:val="00947072"/>
    <w:rsid w:val="00981A1B"/>
    <w:rsid w:val="00982E22"/>
    <w:rsid w:val="009C78D4"/>
    <w:rsid w:val="009E75E4"/>
    <w:rsid w:val="009F39DA"/>
    <w:rsid w:val="00A210F0"/>
    <w:rsid w:val="00A3251C"/>
    <w:rsid w:val="00A84DD3"/>
    <w:rsid w:val="00AF77C0"/>
    <w:rsid w:val="00B40BCD"/>
    <w:rsid w:val="00B62769"/>
    <w:rsid w:val="00B9304B"/>
    <w:rsid w:val="00C46E14"/>
    <w:rsid w:val="00C7009A"/>
    <w:rsid w:val="00C763C5"/>
    <w:rsid w:val="00CB2BEF"/>
    <w:rsid w:val="00CF78A4"/>
    <w:rsid w:val="00D32B14"/>
    <w:rsid w:val="00D60261"/>
    <w:rsid w:val="00D80656"/>
    <w:rsid w:val="00DE1E7D"/>
    <w:rsid w:val="00E2490F"/>
    <w:rsid w:val="00EA2CEE"/>
    <w:rsid w:val="00EE5ED4"/>
    <w:rsid w:val="00F368B8"/>
    <w:rsid w:val="00F83A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B7DA6A"/>
  <w15:chartTrackingRefBased/>
  <w15:docId w15:val="{5A36FE18-C333-4782-93D5-BD29D9A66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E7DA6"/>
  </w:style>
  <w:style w:type="paragraph" w:styleId="Nagwek1">
    <w:name w:val="heading 1"/>
    <w:basedOn w:val="Normalny"/>
    <w:next w:val="Normalny"/>
    <w:link w:val="Nagwek1Znak"/>
    <w:uiPriority w:val="9"/>
    <w:qFormat/>
    <w:rsid w:val="00EA2CEE"/>
    <w:pPr>
      <w:keepNext/>
      <w:keepLines/>
      <w:spacing w:before="400" w:after="40" w:line="240" w:lineRule="auto"/>
      <w:outlineLvl w:val="0"/>
    </w:pPr>
    <w:rPr>
      <w:rFonts w:ascii="Calibri Light" w:eastAsia="SimSun" w:hAnsi="Calibri Light" w:cs="Times New Roman"/>
      <w:cap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etrykapismaKAS">
    <w:name w:val="Metryka pisma KAS"/>
    <w:basedOn w:val="Normalny"/>
    <w:link w:val="MetrykapismaKASZnak"/>
    <w:uiPriority w:val="3"/>
    <w:qFormat/>
    <w:rsid w:val="00052C35"/>
    <w:pPr>
      <w:suppressAutoHyphens/>
      <w:spacing w:after="0" w:line="240" w:lineRule="auto"/>
      <w:ind w:left="1276" w:right="5387" w:hanging="1276"/>
    </w:pPr>
    <w:rPr>
      <w:rFonts w:cstheme="minorHAnsi"/>
      <w:color w:val="000000" w:themeColor="text1"/>
    </w:rPr>
  </w:style>
  <w:style w:type="character" w:customStyle="1" w:styleId="MetrykapismaKASZnak">
    <w:name w:val="Metryka pisma KAS Znak"/>
    <w:basedOn w:val="Domylnaczcionkaakapitu"/>
    <w:link w:val="MetrykapismaKAS"/>
    <w:uiPriority w:val="3"/>
    <w:rsid w:val="00052C35"/>
    <w:rPr>
      <w:rFonts w:cstheme="minorHAnsi"/>
      <w:color w:val="000000" w:themeColor="text1"/>
    </w:rPr>
  </w:style>
  <w:style w:type="paragraph" w:styleId="Akapitzlist">
    <w:name w:val="List Paragraph"/>
    <w:aliases w:val="lista,Punktowanie z lista,Numerowanie,L1,Akapit z listą BS,List Paragraph2,List Paragraph,List Paragraph21,Podsis rysunku,BulletC,Bullet Number,List Paragraph1,ISCG Numerowanie,lp11,List Paragraph11,Bullet 1,Use Case List Paragraph,Dot pt"/>
    <w:basedOn w:val="Normalny"/>
    <w:link w:val="AkapitzlistZnak"/>
    <w:uiPriority w:val="34"/>
    <w:qFormat/>
    <w:rsid w:val="00425CE1"/>
    <w:pPr>
      <w:suppressAutoHyphens/>
      <w:ind w:left="720"/>
      <w:contextualSpacing/>
    </w:pPr>
  </w:style>
  <w:style w:type="character" w:customStyle="1" w:styleId="AkapitzlistZnak">
    <w:name w:val="Akapit z listą Znak"/>
    <w:aliases w:val="lista Znak,Punktowanie z lista Znak,Numerowanie Znak,L1 Znak,Akapit z listą BS Znak,List Paragraph2 Znak,List Paragraph Znak,List Paragraph21 Znak,Podsis rysunku Znak,BulletC Znak,Bullet Number Znak,List Paragraph1 Znak,lp11 Znak"/>
    <w:basedOn w:val="Domylnaczcionkaakapitu"/>
    <w:link w:val="Akapitzlist"/>
    <w:uiPriority w:val="34"/>
    <w:qFormat/>
    <w:locked/>
    <w:rsid w:val="00425CE1"/>
  </w:style>
  <w:style w:type="character" w:styleId="Hipercze">
    <w:name w:val="Hyperlink"/>
    <w:uiPriority w:val="99"/>
    <w:rsid w:val="00F83A16"/>
    <w:rPr>
      <w:color w:val="000080"/>
      <w:u w:val="single"/>
    </w:rPr>
  </w:style>
  <w:style w:type="paragraph" w:customStyle="1" w:styleId="Standard">
    <w:name w:val="Standard"/>
    <w:qFormat/>
    <w:rsid w:val="00F83A16"/>
    <w:pPr>
      <w:widowControl w:val="0"/>
      <w:suppressAutoHyphens/>
      <w:autoSpaceDN w:val="0"/>
      <w:textAlignment w:val="baseline"/>
    </w:pPr>
    <w:rPr>
      <w:rFonts w:ascii="Calibri" w:eastAsia="Arial Unicode MS" w:hAnsi="Calibri" w:cs="Tahoma"/>
      <w:kern w:val="3"/>
      <w:sz w:val="24"/>
      <w:szCs w:val="24"/>
      <w:lang w:eastAsia="zh-CN" w:bidi="hi-IN"/>
    </w:rPr>
  </w:style>
  <w:style w:type="paragraph" w:styleId="Bezodstpw">
    <w:name w:val="No Spacing"/>
    <w:link w:val="BezodstpwZnak"/>
    <w:qFormat/>
    <w:rsid w:val="00F83A16"/>
    <w:pPr>
      <w:spacing w:after="0" w:line="240" w:lineRule="auto"/>
    </w:pPr>
    <w:rPr>
      <w:rFonts w:ascii="Calibri" w:eastAsia="Times New Roman" w:hAnsi="Calibri" w:cs="Times New Roman"/>
      <w:lang w:eastAsia="pl-PL"/>
    </w:rPr>
  </w:style>
  <w:style w:type="character" w:customStyle="1" w:styleId="BezodstpwZnak">
    <w:name w:val="Bez odstępów Znak"/>
    <w:link w:val="Bezodstpw"/>
    <w:qFormat/>
    <w:rsid w:val="00F83A16"/>
    <w:rPr>
      <w:rFonts w:ascii="Calibri" w:eastAsia="Times New Roman" w:hAnsi="Calibri" w:cs="Times New Roman"/>
      <w:lang w:eastAsia="pl-PL"/>
    </w:rPr>
  </w:style>
  <w:style w:type="character" w:styleId="Pogrubienie">
    <w:name w:val="Strong"/>
    <w:uiPriority w:val="22"/>
    <w:qFormat/>
    <w:rsid w:val="00F83A16"/>
    <w:rPr>
      <w:b/>
      <w:bCs/>
    </w:rPr>
  </w:style>
  <w:style w:type="numbering" w:customStyle="1" w:styleId="WWNum17">
    <w:name w:val="WWNum17"/>
    <w:basedOn w:val="Bezlisty"/>
    <w:rsid w:val="00F83A16"/>
    <w:pPr>
      <w:numPr>
        <w:numId w:val="2"/>
      </w:numPr>
    </w:pPr>
  </w:style>
  <w:style w:type="numbering" w:customStyle="1" w:styleId="WWNum20">
    <w:name w:val="WWNum20"/>
    <w:basedOn w:val="Bezlisty"/>
    <w:rsid w:val="00F83A16"/>
    <w:pPr>
      <w:numPr>
        <w:numId w:val="18"/>
      </w:numPr>
    </w:pPr>
  </w:style>
  <w:style w:type="numbering" w:customStyle="1" w:styleId="WW8Num3">
    <w:name w:val="WW8Num3"/>
    <w:basedOn w:val="Bezlisty"/>
    <w:rsid w:val="00F83A16"/>
    <w:pPr>
      <w:numPr>
        <w:numId w:val="19"/>
      </w:numPr>
    </w:pPr>
  </w:style>
  <w:style w:type="character" w:styleId="Odwoaniedokomentarza">
    <w:name w:val="annotation reference"/>
    <w:basedOn w:val="Domylnaczcionkaakapitu"/>
    <w:uiPriority w:val="99"/>
    <w:semiHidden/>
    <w:unhideWhenUsed/>
    <w:rsid w:val="00F83A16"/>
    <w:rPr>
      <w:sz w:val="16"/>
      <w:szCs w:val="16"/>
    </w:rPr>
  </w:style>
  <w:style w:type="paragraph" w:styleId="Nagwek">
    <w:name w:val="header"/>
    <w:basedOn w:val="Normalny"/>
    <w:link w:val="NagwekZnak"/>
    <w:uiPriority w:val="99"/>
    <w:unhideWhenUsed/>
    <w:rsid w:val="00F83A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3A16"/>
  </w:style>
  <w:style w:type="paragraph" w:styleId="Stopka">
    <w:name w:val="footer"/>
    <w:basedOn w:val="Normalny"/>
    <w:link w:val="StopkaZnak"/>
    <w:uiPriority w:val="99"/>
    <w:unhideWhenUsed/>
    <w:rsid w:val="00F83A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3A16"/>
  </w:style>
  <w:style w:type="paragraph" w:customStyle="1" w:styleId="Akapitzlist1">
    <w:name w:val="Akapit z listą1"/>
    <w:basedOn w:val="Normalny"/>
    <w:uiPriority w:val="99"/>
    <w:rsid w:val="00AF77C0"/>
    <w:pPr>
      <w:spacing w:after="0"/>
      <w:ind w:left="720"/>
    </w:pPr>
    <w:rPr>
      <w:rFonts w:ascii="Calibri" w:eastAsia="Times New Roman" w:hAnsi="Calibri" w:cs="Times New Roman"/>
      <w:lang w:eastAsia="pl-PL"/>
    </w:rPr>
  </w:style>
  <w:style w:type="character" w:customStyle="1" w:styleId="Nagwek1Znak">
    <w:name w:val="Nagłówek 1 Znak"/>
    <w:basedOn w:val="Domylnaczcionkaakapitu"/>
    <w:link w:val="Nagwek1"/>
    <w:uiPriority w:val="9"/>
    <w:rsid w:val="00EA2CEE"/>
    <w:rPr>
      <w:rFonts w:ascii="Calibri Light" w:eastAsia="SimSun" w:hAnsi="Calibri Light" w:cs="Times New Roman"/>
      <w:caps/>
      <w:sz w:val="36"/>
      <w:szCs w:val="36"/>
      <w:lang w:eastAsia="pl-PL"/>
    </w:rPr>
  </w:style>
  <w:style w:type="paragraph" w:customStyle="1" w:styleId="Zawartotabeli">
    <w:name w:val="Zawartość tabeli"/>
    <w:basedOn w:val="Normalny"/>
    <w:rsid w:val="00EA2CEE"/>
    <w:pPr>
      <w:suppressLineNumbers/>
    </w:pPr>
    <w:rPr>
      <w:rFonts w:ascii="Calibri" w:eastAsia="Times New Roman" w:hAnsi="Calibri" w:cs="Times New Roman"/>
      <w:lang w:eastAsia="pl-PL"/>
    </w:rPr>
  </w:style>
  <w:style w:type="paragraph" w:styleId="Poprawka">
    <w:name w:val="Revision"/>
    <w:hidden/>
    <w:uiPriority w:val="99"/>
    <w:semiHidden/>
    <w:rsid w:val="000D0D41"/>
    <w:pPr>
      <w:spacing w:after="0" w:line="240" w:lineRule="auto"/>
    </w:pPr>
  </w:style>
  <w:style w:type="paragraph" w:styleId="Tekstkomentarza">
    <w:name w:val="annotation text"/>
    <w:basedOn w:val="Normalny"/>
    <w:link w:val="TekstkomentarzaZnak"/>
    <w:uiPriority w:val="99"/>
    <w:semiHidden/>
    <w:unhideWhenUsed/>
    <w:rsid w:val="000D0D4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D0D41"/>
    <w:rPr>
      <w:sz w:val="20"/>
      <w:szCs w:val="20"/>
    </w:rPr>
  </w:style>
  <w:style w:type="paragraph" w:styleId="Tematkomentarza">
    <w:name w:val="annotation subject"/>
    <w:basedOn w:val="Tekstkomentarza"/>
    <w:next w:val="Tekstkomentarza"/>
    <w:link w:val="TematkomentarzaZnak"/>
    <w:uiPriority w:val="99"/>
    <w:semiHidden/>
    <w:unhideWhenUsed/>
    <w:rsid w:val="000D0D41"/>
    <w:rPr>
      <w:b/>
      <w:bCs/>
    </w:rPr>
  </w:style>
  <w:style w:type="character" w:customStyle="1" w:styleId="TematkomentarzaZnak">
    <w:name w:val="Temat komentarza Znak"/>
    <w:basedOn w:val="TekstkomentarzaZnak"/>
    <w:link w:val="Tematkomentarza"/>
    <w:uiPriority w:val="99"/>
    <w:semiHidden/>
    <w:rsid w:val="000D0D41"/>
    <w:rPr>
      <w:b/>
      <w:bCs/>
      <w:sz w:val="20"/>
      <w:szCs w:val="20"/>
    </w:rPr>
  </w:style>
  <w:style w:type="character" w:styleId="UyteHipercze">
    <w:name w:val="FollowedHyperlink"/>
    <w:basedOn w:val="Domylnaczcionkaakapitu"/>
    <w:uiPriority w:val="99"/>
    <w:semiHidden/>
    <w:unhideWhenUsed/>
    <w:rsid w:val="00A84D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69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lazej.rafalko@mf.gov.p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lazej.rafalko@mf.gov.pl"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v.pl/web/finanse/du-mffipr/" TargetMode="External"/><Relationship Id="rId4" Type="http://schemas.openxmlformats.org/officeDocument/2006/relationships/webSettings" Target="webSettings.xml"/><Relationship Id="rId9" Type="http://schemas.openxmlformats.org/officeDocument/2006/relationships/hyperlink" Target="https://www.podlaskie.kas.gov.pl/izba-administracji-skarbowej-w-bialymstoku/organizacja/ochrona-danych-osobowych"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6310</Words>
  <Characters>37863</Characters>
  <Application>Microsoft Office Word</Application>
  <DocSecurity>0</DocSecurity>
  <Lines>315</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Barszczewska Monika</dc:creator>
  <cp:keywords/>
  <dc:description/>
  <cp:lastModifiedBy>Barszczewska Monika</cp:lastModifiedBy>
  <cp:revision>2</cp:revision>
  <cp:lastPrinted>2024-09-25T09:04:00Z</cp:lastPrinted>
  <dcterms:created xsi:type="dcterms:W3CDTF">2024-09-27T11:52:00Z</dcterms:created>
  <dcterms:modified xsi:type="dcterms:W3CDTF">2024-09-27T11:52:00Z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UxC4dwLulzfINJ8nQH+xvX5LNGipWa4BRSZhPgxsCvmeHdXhmqXrfAJcEp1l8IW8PGjHBdAfSDIFghVC4xVCww==</vt:lpwstr>
  </property>
  <property fmtid="{D5CDD505-2E9C-101B-9397-08002B2CF9AE}" pid="4" name="MFClassificationDate">
    <vt:lpwstr>2024-09-24T12:38:13.7360175+02:00</vt:lpwstr>
  </property>
  <property fmtid="{D5CDD505-2E9C-101B-9397-08002B2CF9AE}" pid="5" name="MFClassifiedBySID">
    <vt:lpwstr>UxC4dwLulzfINJ8nQH+xvX5LNGipWa4BRSZhPgxsCvm42mrIC/DSDv0ggS+FjUN/2v1BBotkLlY5aAiEhoi6uTs2R6xvyXYYYzrv4GhaM8lJEZZ+eNNAHqOigITnH4Vs</vt:lpwstr>
  </property>
  <property fmtid="{D5CDD505-2E9C-101B-9397-08002B2CF9AE}" pid="6" name="MFGRNItemId">
    <vt:lpwstr>GRN-648c4521-6b77-43a2-b198-9347ef8b1e49</vt:lpwstr>
  </property>
  <property fmtid="{D5CDD505-2E9C-101B-9397-08002B2CF9AE}" pid="7" name="MFHash">
    <vt:lpwstr>WSsnCVbxuY1HRbZEo50mnmSXE5/pG3GTLoPSpwNnTBA=</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