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435C6F60"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3"/>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4"/>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7777777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 xml:space="preserve">Partnerów </w:t>
      </w:r>
      <w:r>
        <w:rPr>
          <w:rStyle w:val="Znakiprzypiswdolnych"/>
          <w:rFonts w:cs="Calibri"/>
          <w:i/>
        </w:rPr>
        <w:footnoteReference w:id="6"/>
      </w:r>
    </w:p>
    <w:p w14:paraId="297F1DF6" w14:textId="77777777" w:rsidR="00CF1666" w:rsidRDefault="00CF1666" w:rsidP="006F00B9">
      <w:pPr>
        <w:spacing w:after="60"/>
        <w:rPr>
          <w:rFonts w:cs="Calibri"/>
        </w:rPr>
      </w:pPr>
      <w:r>
        <w:rPr>
          <w:rFonts w:cs="Calibri"/>
          <w:i/>
        </w:rPr>
        <w:t xml:space="preserve"> </w:t>
      </w:r>
      <w:r>
        <w:rPr>
          <w:rFonts w:cs="Calibri"/>
        </w:rPr>
        <w:t>.....................................................................................................</w:t>
      </w:r>
      <w:r>
        <w:rPr>
          <w:rFonts w:cs="Calibri"/>
          <w:i/>
        </w:rPr>
        <w:t>[nazwa i adres Partnerów],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67D82E7D"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BFD1735" w14:textId="77777777" w:rsidR="00CF1666" w:rsidRDefault="00CF1666" w:rsidP="00F419C5">
      <w:pPr>
        <w:numPr>
          <w:ilvl w:val="0"/>
          <w:numId w:val="42"/>
        </w:numPr>
        <w:spacing w:after="60" w:line="240" w:lineRule="auto"/>
        <w:rPr>
          <w:rFonts w:cs="Calibri"/>
        </w:rPr>
      </w:pPr>
      <w:r>
        <w:rPr>
          <w:rFonts w:cs="Calibri"/>
          <w:i/>
        </w:rPr>
        <w:t xml:space="preserve"> „Instytucji Zarządzającej” oznacza to ministra właściwego do spraw rozwoju regionalnego;</w:t>
      </w:r>
      <w:r>
        <w:rPr>
          <w:rStyle w:val="Znakiprzypiswdolnych"/>
          <w:rFonts w:cs="Calibri"/>
          <w:i/>
        </w:rPr>
        <w:footnoteReference w:id="8"/>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9"/>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6D0986D7"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74668AB" w:rsidR="00562918" w:rsidRDefault="00562918" w:rsidP="00F419C5">
      <w:pPr>
        <w:numPr>
          <w:ilvl w:val="0"/>
          <w:numId w:val="42"/>
        </w:numPr>
        <w:spacing w:after="60" w:line="240" w:lineRule="auto"/>
        <w:rPr>
          <w:rFonts w:cs="Calibri"/>
        </w:rPr>
      </w:pPr>
      <w:r>
        <w:rPr>
          <w:rFonts w:cs="Calibri"/>
        </w:rPr>
        <w:t>„Projekcie” oznacza to projekt pt. [</w:t>
      </w:r>
      <w:r w:rsidRPr="007A3A46">
        <w:t>tytuł projektu</w:t>
      </w:r>
      <w:r>
        <w:rPr>
          <w:rFonts w:cs="Calibri"/>
        </w:rPr>
        <w:t xml:space="preserve">] realizowany w ramach </w:t>
      </w:r>
      <w:r w:rsidR="09426A3D" w:rsidRPr="4BAE4796">
        <w:rPr>
          <w:rFonts w:cs="Calibri"/>
        </w:rPr>
        <w:t>Działania</w:t>
      </w:r>
      <w:r>
        <w:rPr>
          <w:rFonts w:cs="Calibri"/>
        </w:rPr>
        <w:t xml:space="preserve">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3873EC8" w14:textId="5B82D2EE" w:rsidR="00CF1666" w:rsidRPr="00316E17" w:rsidRDefault="00562918" w:rsidP="00F419C5">
      <w:pPr>
        <w:numPr>
          <w:ilvl w:val="0"/>
          <w:numId w:val="42"/>
        </w:numPr>
        <w:spacing w:after="60" w:line="240" w:lineRule="auto"/>
        <w:rPr>
          <w:rFonts w:cs="Calibri"/>
        </w:rPr>
      </w:pPr>
      <w:r>
        <w:rPr>
          <w:rFonts w:cs="Calibri"/>
        </w:rPr>
        <w:t xml:space="preserve">„RODO” oznacza to </w:t>
      </w:r>
      <w:r w:rsidR="000524AB">
        <w:rPr>
          <w:rFonts w:cs="Calibri"/>
        </w:rPr>
        <w:t>r</w:t>
      </w:r>
      <w:r>
        <w:rPr>
          <w:rFonts w:cs="Calibri"/>
        </w:rPr>
        <w:t>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14:paraId="0FE0480D" w14:textId="7AAA77E6"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operacyjnych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0664F5F9"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211EC3">
        <w:rPr>
          <w:rFonts w:cs="Calibri"/>
        </w:rPr>
        <w:t>2</w:t>
      </w:r>
      <w:r w:rsidR="00211EC3" w:rsidRPr="006D4592">
        <w:rPr>
          <w:rFonts w:cs="Calibri"/>
        </w:rPr>
        <w:t xml:space="preserve"> </w:t>
      </w:r>
      <w:r w:rsidR="006D4592" w:rsidRPr="006D4592">
        <w:rPr>
          <w:rFonts w:cs="Calibri"/>
        </w:rPr>
        <w:t xml:space="preserve">r. poz. </w:t>
      </w:r>
      <w:r w:rsidR="00211EC3">
        <w:rPr>
          <w:rFonts w:cs="Calibri"/>
        </w:rPr>
        <w:t>1634</w:t>
      </w:r>
      <w:r w:rsidR="006D4592" w:rsidRPr="006D4592">
        <w:rPr>
          <w:rFonts w:cs="Calibri"/>
        </w:rPr>
        <w:t xml:space="preserve">, z </w:t>
      </w:r>
      <w:proofErr w:type="spellStart"/>
      <w:r w:rsidR="006D4592" w:rsidRPr="006D4592">
        <w:rPr>
          <w:rFonts w:cs="Calibri"/>
        </w:rPr>
        <w:t>późn</w:t>
      </w:r>
      <w:proofErr w:type="spellEnd"/>
      <w:r w:rsidR="006D4592" w:rsidRPr="006D4592">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24392E0"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211EC3">
        <w:rPr>
          <w:rFonts w:cs="Calibri"/>
        </w:rPr>
        <w:t>2</w:t>
      </w:r>
      <w:r w:rsidR="2CD99899" w:rsidRPr="4BAE4796">
        <w:rPr>
          <w:rFonts w:cs="Calibri"/>
        </w:rPr>
        <w:t xml:space="preserve"> r. </w:t>
      </w:r>
      <w:r w:rsidR="008445FF">
        <w:rPr>
          <w:rFonts w:cs="Calibri"/>
        </w:rPr>
        <w:t xml:space="preserve">poz. </w:t>
      </w:r>
      <w:r w:rsidR="00211EC3" w:rsidRPr="4BAE4796">
        <w:rPr>
          <w:rFonts w:cs="Calibri"/>
        </w:rPr>
        <w:t>1</w:t>
      </w:r>
      <w:r w:rsidR="00211EC3">
        <w:rPr>
          <w:rFonts w:cs="Calibri"/>
        </w:rPr>
        <w:t>710</w:t>
      </w:r>
      <w:r w:rsidR="2CD99899" w:rsidRPr="4BAE4796">
        <w:rPr>
          <w:rFonts w:cs="Calibri"/>
        </w:rPr>
        <w:t xml:space="preserve">, z </w:t>
      </w:r>
      <w:proofErr w:type="spellStart"/>
      <w:r w:rsidR="2CD99899" w:rsidRPr="4BAE4796">
        <w:rPr>
          <w:rFonts w:cs="Calibri"/>
        </w:rPr>
        <w:t>późn</w:t>
      </w:r>
      <w:proofErr w:type="spellEnd"/>
      <w:r w:rsidR="2CD99899" w:rsidRPr="4BAE4796">
        <w:rPr>
          <w:rFonts w:cs="Calibri"/>
        </w:rPr>
        <w:t>. zm.</w:t>
      </w:r>
      <w:r w:rsidR="39F543BA" w:rsidRPr="4BAE4796">
        <w:rPr>
          <w:rFonts w:cs="Calibri"/>
        </w:rPr>
        <w:t>)</w:t>
      </w:r>
      <w:r w:rsidR="7048A3C0" w:rsidRPr="4BAE4796">
        <w:rPr>
          <w:rFonts w:cs="Calibri"/>
        </w:rPr>
        <w:t>;</w:t>
      </w:r>
    </w:p>
    <w:p w14:paraId="4CFB1665" w14:textId="77777777"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(Dz.U. poz. </w:t>
      </w:r>
      <w:r w:rsidR="73D38E70" w:rsidRPr="00AC29DF">
        <w:rPr>
          <w:rFonts w:cs="Calibri"/>
        </w:rPr>
        <w:t>1079</w:t>
      </w:r>
      <w:r w:rsidR="00C53189">
        <w:rPr>
          <w:rFonts w:cs="Calibri"/>
        </w:rPr>
        <w:t>,</w:t>
      </w:r>
    </w:p>
    <w:p w14:paraId="5756B2AD" w14:textId="2C7613E4" w:rsidR="00CF1666" w:rsidRDefault="00CF1666" w:rsidP="00F419C5">
      <w:pPr>
        <w:numPr>
          <w:ilvl w:val="0"/>
          <w:numId w:val="42"/>
        </w:numPr>
        <w:spacing w:after="60" w:line="240" w:lineRule="auto"/>
        <w:rPr>
          <w:rFonts w:cs="Calibri"/>
          <w:b/>
        </w:rPr>
      </w:pPr>
      <w:r>
        <w:rPr>
          <w:rFonts w:cs="Calibri"/>
        </w:rPr>
        <w:lastRenderedPageBreak/>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480C4DFE"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0"/>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1"/>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2"/>
      </w:r>
    </w:p>
    <w:p w14:paraId="58E74C12" w14:textId="68661325"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Partnerzy</w:t>
      </w:r>
      <w:r w:rsidR="00DF5A3F">
        <w:rPr>
          <w:rStyle w:val="Znakiprzypiswdolnych"/>
          <w:rFonts w:ascii="Calibri" w:hAnsi="Calibri" w:cs="Calibri"/>
          <w:i/>
          <w:sz w:val="22"/>
          <w:szCs w:val="22"/>
        </w:rPr>
        <w:footnoteReference w:id="13"/>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26A0F8B8"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Partnerów</w:t>
      </w:r>
      <w:r>
        <w:rPr>
          <w:rStyle w:val="Znakiprzypiswdolnych"/>
          <w:rFonts w:ascii="Calibri" w:hAnsi="Calibri" w:cs="Calibri"/>
          <w:i/>
          <w:iCs/>
          <w:sz w:val="22"/>
          <w:szCs w:val="22"/>
        </w:rPr>
        <w:footnoteReference w:id="14"/>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5"/>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6"/>
      </w:r>
      <w:r>
        <w:rPr>
          <w:rFonts w:ascii="Calibri" w:hAnsi="Calibri" w:cs="Calibri"/>
          <w:i/>
          <w:iCs/>
          <w:sz w:val="22"/>
          <w:szCs w:val="22"/>
        </w:rPr>
        <w:t>.</w:t>
      </w:r>
    </w:p>
    <w:p w14:paraId="36A7B8BC" w14:textId="77777777"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Partnerów</w:t>
      </w:r>
      <w:r>
        <w:rPr>
          <w:rStyle w:val="Znakiprzypiswdolnych"/>
          <w:rFonts w:ascii="Calibri" w:hAnsi="Calibri" w:cs="Calibri"/>
          <w:i/>
          <w:iCs/>
          <w:sz w:val="22"/>
          <w:szCs w:val="22"/>
        </w:rPr>
        <w:footnoteReference w:id="17"/>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8"/>
      </w:r>
    </w:p>
    <w:p w14:paraId="5E731433" w14:textId="18A32DFD" w:rsidR="00431224" w:rsidRPr="004B6C3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lastRenderedPageBreak/>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5C70467"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Partnerzy</w:t>
      </w:r>
      <w:r w:rsidR="000A17B8">
        <w:rPr>
          <w:rStyle w:val="Znakiprzypiswdolnych"/>
          <w:rFonts w:ascii="Calibri" w:hAnsi="Calibri" w:cs="Calibri"/>
          <w:i/>
          <w:iCs/>
          <w:sz w:val="22"/>
          <w:szCs w:val="22"/>
        </w:rPr>
        <w:footnoteReference w:id="19"/>
      </w:r>
      <w:r w:rsidR="000A17B8">
        <w:rPr>
          <w:rFonts w:ascii="Calibri" w:hAnsi="Calibri" w:cs="Calibri"/>
          <w:sz w:val="22"/>
          <w:szCs w:val="22"/>
        </w:rPr>
        <w:t xml:space="preserve"> </w:t>
      </w:r>
      <w:r>
        <w:rPr>
          <w:rFonts w:ascii="Calibri" w:hAnsi="Calibri" w:cs="Calibri"/>
          <w:sz w:val="22"/>
          <w:szCs w:val="22"/>
        </w:rPr>
        <w:t>zobowiązuj</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7777777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0"/>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06E7CCF" w:rsidR="006C3454" w:rsidRPr="008C2F06" w:rsidRDefault="00F5021C" w:rsidP="006F00B9">
      <w:pPr>
        <w:numPr>
          <w:ilvl w:val="0"/>
          <w:numId w:val="2"/>
        </w:numPr>
        <w:spacing w:after="60" w:line="240" w:lineRule="auto"/>
        <w:rPr>
          <w:rFonts w:cs="Calibri"/>
          <w:b/>
        </w:rPr>
      </w:pPr>
      <w:bookmarkStart w:id="1"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
      <w:r>
        <w:rPr>
          <w:rFonts w:cs="Calibri"/>
        </w:rPr>
        <w:t xml:space="preserve"> </w:t>
      </w:r>
    </w:p>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lastRenderedPageBreak/>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4EB53FF1"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1"/>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2"/>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3"/>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4"/>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4"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A3CE9C6"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5"/>
      </w:r>
      <w:r w:rsidRPr="00B90583">
        <w:rPr>
          <w:rFonts w:cs="Calibri"/>
        </w:rPr>
        <w:t xml:space="preserve"> i nie wymaga formy aneksu do umowy.</w:t>
      </w:r>
      <w:r w:rsidR="00B87110" w:rsidRPr="00B90583">
        <w:rPr>
          <w:rFonts w:cs="Calibri"/>
        </w:rPr>
        <w:t xml:space="preserve"> </w:t>
      </w:r>
      <w:bookmarkEnd w:id="4"/>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projektu określa, że warunkiem ważności zabezpieczenia jest wyrażenie zgody podmiotu udzielającego zabezpieczenia na dokonanie zmian w Projekcie, </w:t>
      </w:r>
      <w:r w:rsidRPr="005F0163">
        <w:rPr>
          <w:rFonts w:ascii="Calibri" w:hAnsi="Calibri" w:cs="Calibri"/>
          <w:sz w:val="22"/>
          <w:szCs w:val="22"/>
        </w:rPr>
        <w:lastRenderedPageBreak/>
        <w:t>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6"/>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77777777"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Partnerów</w:t>
      </w:r>
      <w:r>
        <w:rPr>
          <w:rStyle w:val="Znakiprzypiswdolnych"/>
          <w:rFonts w:ascii="Calibri" w:hAnsi="Calibri" w:cs="Calibri"/>
          <w:i/>
          <w:sz w:val="22"/>
          <w:szCs w:val="22"/>
        </w:rPr>
        <w:footnoteReference w:id="27"/>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2102662"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dotyczący</w:t>
      </w:r>
      <w:r w:rsidR="00E531ED">
        <w:rPr>
          <w:rFonts w:ascii="Calibri" w:hAnsi="Calibri" w:cs="Calibri"/>
          <w:i/>
          <w:iCs/>
          <w:sz w:val="22"/>
          <w:szCs w:val="22"/>
        </w:rPr>
        <w:t>ch</w:t>
      </w:r>
      <w:r w:rsidR="00E531ED" w:rsidRPr="00E531ED">
        <w:rPr>
          <w:rFonts w:ascii="Calibri" w:hAnsi="Calibri" w:cs="Calibri"/>
          <w:i/>
          <w:iCs/>
          <w:sz w:val="22"/>
          <w:szCs w:val="22"/>
        </w:rPr>
        <w:t xml:space="preserve"> realizacji zasad równościowych  w ramach funduszy unijnych na lata 2021-2027,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FC7748">
        <w:rPr>
          <w:rFonts w:ascii="Calibri" w:hAnsi="Calibri" w:cs="Calibri"/>
          <w:sz w:val="22"/>
          <w:szCs w:val="22"/>
        </w:rPr>
        <w:t xml:space="preserve">zamieszczonymi na </w:t>
      </w:r>
      <w:r w:rsidR="00CF7625" w:rsidRPr="00CF7625">
        <w:rPr>
          <w:rFonts w:ascii="Calibri" w:hAnsi="Calibri" w:cs="Calibri"/>
          <w:sz w:val="22"/>
          <w:szCs w:val="22"/>
        </w:rPr>
        <w:t>Portalu Funduszy Europejskich</w:t>
      </w:r>
      <w:r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007C412A"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Partnerów</w:t>
      </w:r>
      <w:r>
        <w:rPr>
          <w:rStyle w:val="Znakiprzypiswdolnych"/>
          <w:rFonts w:ascii="Calibri" w:hAnsi="Calibri" w:cs="Calibri"/>
          <w:i/>
          <w:sz w:val="22"/>
          <w:szCs w:val="22"/>
        </w:rPr>
        <w:footnoteReference w:id="28"/>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9"/>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0"/>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4A2D66D"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 (Standard szkoleniowy)</w:t>
      </w:r>
      <w:r w:rsidR="00BE0FD0">
        <w:rPr>
          <w:rFonts w:cs="Calibri"/>
        </w:rPr>
        <w:t xml:space="preserve">, określonych w załączniku nr 2 do </w:t>
      </w:r>
      <w:r w:rsidR="00BE0FD0" w:rsidRPr="00BE0FD0">
        <w:rPr>
          <w:rFonts w:cs="Calibri"/>
          <w:i/>
          <w:iCs/>
        </w:rPr>
        <w:t>Wytycznych zasad równościowych</w:t>
      </w:r>
      <w:r w:rsidR="00E14878">
        <w:rPr>
          <w:rFonts w:cs="Calibri"/>
        </w:rPr>
        <w:t xml:space="preserve">. </w:t>
      </w:r>
      <w:bookmarkStart w:id="5" w:name="_Hlk114841676"/>
      <w:r w:rsidR="00E14878" w:rsidRPr="00E14878">
        <w:rPr>
          <w:rFonts w:cs="Calibri"/>
        </w:rPr>
        <w:t xml:space="preserve">Wysokość kosztów niekwalifikowalnych 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5"/>
      <w:r w:rsidR="00E14878">
        <w:rPr>
          <w:rFonts w:cs="Calibri"/>
        </w:rPr>
        <w:t xml:space="preserve">, z zastrzeżeniem ust. </w:t>
      </w:r>
      <w:r w:rsidR="000546B2">
        <w:rPr>
          <w:rFonts w:cs="Calibri"/>
        </w:rPr>
        <w:t>4</w:t>
      </w:r>
      <w:r w:rsidR="00E14878">
        <w:rPr>
          <w:rFonts w:cs="Calibri"/>
        </w:rPr>
        <w:t>.</w:t>
      </w:r>
    </w:p>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umowy wynika z okoliczności od niego </w:t>
      </w:r>
      <w:r w:rsidRPr="00E14878">
        <w:rPr>
          <w:rFonts w:cs="Calibri"/>
        </w:rPr>
        <w:lastRenderedPageBreak/>
        <w:t>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1"/>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2"/>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3"/>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3BBF752B"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Partnerów</w:t>
      </w:r>
      <w:r>
        <w:rPr>
          <w:rStyle w:val="Znakiprzypiswdolnych"/>
          <w:rFonts w:cs="Calibri"/>
          <w:i/>
        </w:rPr>
        <w:footnoteReference w:id="34"/>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4AA926C"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w:t>
      </w:r>
      <w:r>
        <w:rPr>
          <w:rFonts w:cs="Calibri"/>
          <w:i/>
        </w:rPr>
        <w:lastRenderedPageBreak/>
        <w:t xml:space="preserve">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5"/>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6"/>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7"/>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6"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7"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8" w:name="_Hlk114743446"/>
      <w:bookmarkEnd w:id="7"/>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38"/>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9" w:name="_Hlk114753346"/>
      <w:r>
        <w:rPr>
          <w:rFonts w:cs="Calibri"/>
        </w:rPr>
        <w:t xml:space="preserve">wykazanie wydatków </w:t>
      </w:r>
      <w:r w:rsidR="00352DCB">
        <w:rPr>
          <w:rFonts w:cs="Calibri"/>
        </w:rPr>
        <w:t xml:space="preserve">bezpośrednich </w:t>
      </w:r>
      <w:bookmarkEnd w:id="9"/>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0"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10"/>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39"/>
      </w:r>
      <w:r>
        <w:rPr>
          <w:rFonts w:cs="Calibri"/>
        </w:rPr>
        <w:t xml:space="preserve">; </w:t>
      </w:r>
    </w:p>
    <w:bookmarkEnd w:id="6"/>
    <w:bookmarkEnd w:id="8"/>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3E9DA3D6"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Pr>
          <w:rFonts w:cs="Calibri"/>
        </w:rPr>
        <w:t>), przy czym Instytucja Pośrednicząca zobowiązuje się do przekazania Bankowi Gospodarstwa Krajowego zlecenia płatności w terminie do ……</w:t>
      </w:r>
      <w:r>
        <w:rPr>
          <w:rStyle w:val="Znakiprzypiswdolnych"/>
          <w:rFonts w:cs="Calibri"/>
        </w:rPr>
        <w:footnoteReference w:id="40"/>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lastRenderedPageBreak/>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11"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1"/>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2" w:name="_Hlk121764102"/>
      <w:bookmarkEnd w:id="11"/>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625A9C0"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2"/>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3"/>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4"/>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13" w:name="_Hlk122349997"/>
      <w:bookmarkEnd w:id="12"/>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3"/>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45"/>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r>
      <w:r>
        <w:rPr>
          <w:rFonts w:cs="Calibri"/>
        </w:rPr>
        <w:lastRenderedPageBreak/>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4C5ACAE5"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3DDD55E"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6"/>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7"/>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8"/>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lastRenderedPageBreak/>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9"/>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50119512" w:rsidR="00CF1666" w:rsidRPr="008A6A25" w:rsidRDefault="008A6A25" w:rsidP="00F419C5">
      <w:pPr>
        <w:numPr>
          <w:ilvl w:val="0"/>
          <w:numId w:val="47"/>
        </w:numPr>
        <w:suppressAutoHyphens w:val="0"/>
        <w:spacing w:after="60" w:line="240" w:lineRule="auto"/>
        <w:rPr>
          <w:rFonts w:cs="Calibri"/>
        </w:rPr>
      </w:pPr>
      <w:r w:rsidRPr="008A6A25">
        <w:rPr>
          <w:rFonts w:cs="Calibri"/>
        </w:rPr>
        <w:t>W przypadku gdy Beneficjent nie zastosuje się do zaleceń Instytucji Pośredniczącej dotyczących sposobu skorygowania wydatków niekwalifikowalnych, stosowane będą postanowienia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lastRenderedPageBreak/>
        <w:t>§ 1</w:t>
      </w:r>
      <w:r w:rsidR="009D0AE5">
        <w:rPr>
          <w:rFonts w:cs="Calibri"/>
        </w:rPr>
        <w:t>5</w:t>
      </w:r>
      <w:r>
        <w:rPr>
          <w:rFonts w:cs="Calibri"/>
        </w:rPr>
        <w:t>.</w:t>
      </w:r>
    </w:p>
    <w:p w14:paraId="29FAD57E" w14:textId="32A1B702"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w:t>
      </w:r>
      <w:r w:rsidRPr="000E655B">
        <w:t xml:space="preserve"> </w:t>
      </w:r>
      <w:r w:rsidRPr="000E655B">
        <w:rPr>
          <w:rFonts w:cs="Calibri"/>
        </w:rPr>
        <w:t>Funduszu na rzecz Sprawiedliwej Transformacji i</w:t>
      </w:r>
      <w:r>
        <w:rPr>
          <w:rFonts w:cs="Calibri"/>
        </w:rPr>
        <w:t xml:space="preserve"> Europejskiego Funduszu Morskiego, Rybackiego i Akwakultury, </w:t>
      </w:r>
      <w:r w:rsidRPr="00045DE0">
        <w:rPr>
          <w:rFonts w:cs="Calibri"/>
        </w:rPr>
        <w:t xml:space="preserve">a także przepisy finansowe na potrzeby tych funduszy oraz na potrzeby Funduszu Azylu, Migracji i Integracji, Funduszu Bezpieczeństwa Wewnętrznego i Instrumentu Wsparcia Finansowego na rzecz Zarządzania Granicami i Polityki Wizowej </w:t>
      </w:r>
      <w:r>
        <w:rPr>
          <w:rFonts w:cs="Calibri"/>
        </w:rPr>
        <w:t xml:space="preserve">(Dz. Urz. UE L 231 z 30.6.2021 str. 159, z </w:t>
      </w:r>
      <w:proofErr w:type="spellStart"/>
      <w:r>
        <w:rPr>
          <w:rFonts w:cs="Calibri"/>
        </w:rPr>
        <w:t>późn</w:t>
      </w:r>
      <w:proofErr w:type="spellEnd"/>
      <w:r>
        <w:rPr>
          <w:rFonts w:cs="Calibri"/>
        </w:rPr>
        <w:t>. zm.), zwanego dalej „rozporządzeniem nr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16DD089C" w14:textId="072BD97F"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postanowienia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0DC067F6"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EA598F">
        <w:rPr>
          <w:rFonts w:cs="Calibri"/>
        </w:rPr>
        <w:t>2</w:t>
      </w:r>
      <w:r w:rsidR="00D66FB2" w:rsidRPr="00D66FB2">
        <w:rPr>
          <w:rFonts w:cs="Calibri"/>
        </w:rPr>
        <w:t xml:space="preserve"> r. poz. </w:t>
      </w:r>
      <w:r w:rsidR="007F04C9">
        <w:rPr>
          <w:rFonts w:cs="Calibri"/>
        </w:rPr>
        <w:t>2</w:t>
      </w:r>
      <w:r w:rsidR="00EA598F">
        <w:rPr>
          <w:rFonts w:cs="Calibri"/>
        </w:rPr>
        <w:t>000</w:t>
      </w:r>
      <w:r w:rsidR="00D66FB2" w:rsidRPr="00D66FB2">
        <w:rPr>
          <w:rFonts w:cs="Calibri"/>
        </w:rPr>
        <w:t xml:space="preserve">, z </w:t>
      </w:r>
      <w:proofErr w:type="spellStart"/>
      <w:r w:rsidR="00D66FB2" w:rsidRPr="00D66FB2">
        <w:rPr>
          <w:rFonts w:cs="Calibri"/>
        </w:rPr>
        <w:t>późn</w:t>
      </w:r>
      <w:proofErr w:type="spellEnd"/>
      <w:r w:rsidR="00D66FB2" w:rsidRPr="00D66FB2">
        <w:rPr>
          <w:rFonts w:cs="Calibri"/>
        </w:rPr>
        <w:t>. zm</w:t>
      </w:r>
      <w:r w:rsidR="007D4ED0">
        <w:rPr>
          <w:rFonts w:cs="Calibri"/>
        </w:rPr>
        <w:t>.</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0"/>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lastRenderedPageBreak/>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1"/>
      </w:r>
      <w:r>
        <w:rPr>
          <w:rFonts w:cs="Calibri"/>
          <w:vertAlign w:val="superscript"/>
        </w:rPr>
        <w:tab/>
      </w:r>
    </w:p>
    <w:p w14:paraId="3238B728" w14:textId="3E7640C1"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2"/>
      </w:r>
      <w:r>
        <w:rPr>
          <w:rFonts w:cs="Calibri"/>
          <w:i/>
        </w:rPr>
        <w:t xml:space="preserve"> weksel in blanco wraz z </w:t>
      </w:r>
      <w:r w:rsidR="00BA45C5">
        <w:rPr>
          <w:rFonts w:cs="Calibri"/>
          <w:i/>
        </w:rPr>
        <w:t>podpisaną umową wekslową</w:t>
      </w:r>
      <w:r>
        <w:rPr>
          <w:rStyle w:val="Znakiprzypiswdolnych"/>
          <w:rFonts w:cs="Calibri"/>
          <w:i/>
        </w:rPr>
        <w:footnoteReference w:id="53"/>
      </w:r>
      <w:r>
        <w:rPr>
          <w:rFonts w:cs="Calibri"/>
          <w:i/>
        </w:rPr>
        <w:t>.</w:t>
      </w:r>
    </w:p>
    <w:p w14:paraId="44D75851" w14:textId="77777777"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59DF47D9" w:rsidR="00CF1666" w:rsidRDefault="00CF1666" w:rsidP="00F419C5">
      <w:pPr>
        <w:numPr>
          <w:ilvl w:val="0"/>
          <w:numId w:val="31"/>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4"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4"/>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lastRenderedPageBreak/>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77777777"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Partnerów</w:t>
      </w:r>
      <w:r>
        <w:rPr>
          <w:rFonts w:cs="Calibri"/>
        </w:rPr>
        <w:t xml:space="preserve"> obowiązku przechowywania oryginałów dokumentów i ich udostępniania podczas kontroli na miejscu.</w:t>
      </w:r>
    </w:p>
    <w:p w14:paraId="0B6A433C" w14:textId="7AB448F5"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Beneficjenta/Partnerów.</w:t>
      </w:r>
    </w:p>
    <w:p w14:paraId="26330D80" w14:textId="307C2328"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Wytycznych dotyczących </w:t>
      </w:r>
      <w:r w:rsidR="001974FC" w:rsidRPr="001974FC">
        <w:rPr>
          <w:rFonts w:cs="Calibri"/>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a jego zmiana nie wymaga aneksowania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54"/>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7E3118">
        <w:rPr>
          <w:rFonts w:cs="Calibri"/>
        </w:rPr>
        <w:t xml:space="preserve">Wytycznych dotyczących </w:t>
      </w:r>
      <w:r w:rsidR="00633D9F" w:rsidRPr="001974FC">
        <w:rPr>
          <w:rFonts w:cs="Calibri"/>
        </w:rPr>
        <w:t>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7BA6EFCC"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4CF415BD" w14:textId="3C80052B" w:rsidR="00CF1666"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4B7B8F5F"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4E4A6217"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0D703C84"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25CE41BC"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Partnerów, z zastrzeżeniem, że obowiązek informowania o miejscu przechowywania całej dokumentacji Projektu, w tym gromadzonej przez Partnerów dotyczy wyłącznie Beneficjenta.</w:t>
      </w:r>
      <w:r>
        <w:rPr>
          <w:rStyle w:val="Znakiprzypiswdolnych"/>
          <w:rFonts w:cs="Calibri"/>
          <w:i/>
        </w:rPr>
        <w:footnoteReference w:id="55"/>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15"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6"/>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7"/>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 xml:space="preserve">Beneficjent zapewnia Instytucji Pośredniczącej oraz podmiotom, o których mowa w ust. 1, prawo wglądu we wszystkie dokumenty związane, jak i niezwiązane z realizacją Projektu, w tym dane </w:t>
      </w:r>
      <w:r>
        <w:rPr>
          <w:rFonts w:cs="Calibri"/>
        </w:rPr>
        <w:lastRenderedPageBreak/>
        <w:t>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5024412F"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77777777"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Partnerów.</w:t>
      </w:r>
      <w:r>
        <w:rPr>
          <w:rStyle w:val="Znakiprzypiswdolnych"/>
          <w:rFonts w:cs="Calibri"/>
          <w:i/>
        </w:rPr>
        <w:footnoteReference w:id="58"/>
      </w:r>
    </w:p>
    <w:bookmarkEnd w:id="15"/>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281B56A4"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30120404"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Wytycznymi w zakresie sposobu korygowania i odzyskiwania nieprawidłowych wydatków oraz zgłaszania nieprawidłowości w ramach programów polityki spójności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r w:rsidR="008E051E">
        <w:rPr>
          <w:rStyle w:val="Odwoanieprzypisudolnego"/>
          <w:rFonts w:cs="Calibri"/>
        </w:rPr>
        <w:footnoteReference w:id="59"/>
      </w:r>
    </w:p>
    <w:p w14:paraId="63343284" w14:textId="77777777" w:rsidR="00CF1666" w:rsidRDefault="00CF1666" w:rsidP="006F00B9">
      <w:pPr>
        <w:numPr>
          <w:ilvl w:val="0"/>
          <w:numId w:val="3"/>
        </w:numPr>
        <w:spacing w:after="60" w:line="240" w:lineRule="auto"/>
        <w:rPr>
          <w:rFonts w:cs="Calibri"/>
          <w:i/>
        </w:rPr>
      </w:pPr>
      <w:r>
        <w:rPr>
          <w:rFonts w:cs="Calibri"/>
        </w:rPr>
        <w:lastRenderedPageBreak/>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56C793DE"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Partnerów.</w:t>
      </w:r>
      <w:r>
        <w:rPr>
          <w:rStyle w:val="Znakiprzypiswdolnych"/>
          <w:rFonts w:cs="Calibri"/>
          <w:i/>
        </w:rPr>
        <w:footnoteReference w:id="6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16" w:name="_Hlk119425753"/>
      <w:r>
        <w:rPr>
          <w:rFonts w:cs="Calibri"/>
        </w:rPr>
        <w:t>§ 2</w:t>
      </w:r>
      <w:r w:rsidR="009D0AE5">
        <w:rPr>
          <w:rFonts w:cs="Calibri"/>
        </w:rPr>
        <w:t>3</w:t>
      </w:r>
      <w:bookmarkEnd w:id="16"/>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17"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17"/>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098EBF0"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aneksowania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517F6D5C"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aneksowania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b/>
          <w:bCs/>
        </w:rPr>
        <w:t xml:space="preserve"> </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45A03B57" w:rsidR="7A6A9E1A" w:rsidRPr="00554A88" w:rsidRDefault="7A6A9E1A" w:rsidP="00F419C5">
      <w:pPr>
        <w:keepNext/>
        <w:numPr>
          <w:ilvl w:val="0"/>
          <w:numId w:val="43"/>
        </w:numPr>
        <w:spacing w:after="60" w:line="240" w:lineRule="auto"/>
        <w:rPr>
          <w:rFonts w:cs="Calibri"/>
        </w:rPr>
      </w:pPr>
      <w:bookmarkStart w:id="18"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Pr="00554A88">
        <w:rPr>
          <w:rFonts w:cs="Calibri"/>
        </w:rPr>
        <w:t xml:space="preserve">service </w:t>
      </w:r>
      <w:proofErr w:type="spellStart"/>
      <w:r w:rsidRPr="00554A88">
        <w:rPr>
          <w:rFonts w:cs="Calibri"/>
        </w:rPr>
        <w:t>desk</w:t>
      </w:r>
      <w:proofErr w:type="spellEnd"/>
      <w:r w:rsidRPr="00554A88">
        <w:rPr>
          <w:rFonts w:cs="Calibri"/>
        </w:rPr>
        <w:t xml:space="preserve"> tego systemu, powiadamiając jednocześnie Inspektora ochrony danych </w:t>
      </w:r>
      <w:r w:rsidR="0096770D">
        <w:rPr>
          <w:rFonts w:cs="Calibri"/>
        </w:rPr>
        <w:t>Instytucji Pośredniczącej</w:t>
      </w:r>
      <w:r w:rsidRPr="00554A88">
        <w:rPr>
          <w:rFonts w:cs="Calibri"/>
        </w:rPr>
        <w:t>.</w:t>
      </w:r>
      <w:bookmarkEnd w:id="18"/>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w:t>
      </w:r>
      <w:r w:rsidRPr="004449DE">
        <w:rPr>
          <w:rFonts w:cs="Calibri"/>
        </w:rPr>
        <w:lastRenderedPageBreak/>
        <w:t xml:space="preserve">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61"/>
      </w:r>
    </w:p>
    <w:p w14:paraId="1306395E" w14:textId="6F8850B1"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nr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2"/>
      </w:r>
      <w:r w:rsidR="00331D4B">
        <w:rPr>
          <w:rFonts w:cs="Calibri"/>
        </w:rPr>
        <w:t xml:space="preserve"> </w:t>
      </w:r>
      <w:r w:rsidRPr="0028289B">
        <w:rPr>
          <w:rFonts w:cs="Calibri"/>
        </w:rPr>
        <w:t xml:space="preserve">Beneficjent jest zobowiązany w szczególności do:  </w:t>
      </w:r>
    </w:p>
    <w:p w14:paraId="082A9F61" w14:textId="7DD54316"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97BA66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11ADA7F3"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861FE35"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6303EF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4AE91DB"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3"/>
      </w:r>
    </w:p>
    <w:p w14:paraId="59F63994" w14:textId="481E6F40" w:rsidR="009D7585" w:rsidRPr="009D7585" w:rsidRDefault="009D7585" w:rsidP="009D7585">
      <w:pPr>
        <w:pStyle w:val="Akapitzlist"/>
        <w:numPr>
          <w:ilvl w:val="1"/>
          <w:numId w:val="50"/>
        </w:numPr>
        <w:rPr>
          <w:rFonts w:ascii="Calibri" w:eastAsia="Calibri" w:hAnsi="Calibri" w:cs="Calibri"/>
          <w:sz w:val="22"/>
          <w:szCs w:val="22"/>
        </w:rPr>
      </w:pPr>
      <w:r w:rsidRPr="009D7585">
        <w:rPr>
          <w:rFonts w:ascii="Calibri" w:eastAsia="Calibri" w:hAnsi="Calibri" w:cs="Calibri"/>
          <w:sz w:val="22"/>
          <w:szCs w:val="22"/>
        </w:rPr>
        <w:lastRenderedPageBreak/>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602049">
        <w:rPr>
          <w:rFonts w:ascii="Calibri" w:eastAsia="Calibri" w:hAnsi="Calibri" w:cs="Calibri"/>
          <w:sz w:val="22"/>
          <w:szCs w:val="22"/>
        </w:rPr>
        <w:t xml:space="preserve">: </w:t>
      </w:r>
      <w:r w:rsidR="00602049" w:rsidRPr="009D7585">
        <w:rPr>
          <w:rFonts w:ascii="Calibri" w:eastAsia="Calibri" w:hAnsi="Calibri" w:cs="Calibri"/>
          <w:sz w:val="22"/>
          <w:szCs w:val="22"/>
        </w:rPr>
        <w:t xml:space="preserve"> </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4"/>
      </w:r>
    </w:p>
    <w:p w14:paraId="550B064C" w14:textId="30E96B9D" w:rsidR="00E649B5" w:rsidRPr="00E649B5" w:rsidRDefault="00751BDE" w:rsidP="00E649B5">
      <w:pPr>
        <w:pStyle w:val="Akapitzlist"/>
        <w:numPr>
          <w:ilvl w:val="1"/>
          <w:numId w:val="50"/>
        </w:numPr>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6C0C1B83" w:rsidR="00E649B5" w:rsidRDefault="00E649B5" w:rsidP="00E649B5">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90FBF">
      <w:pPr>
        <w:pStyle w:val="Akapitzlist"/>
        <w:numPr>
          <w:ilvl w:val="2"/>
          <w:numId w:val="50"/>
        </w:numPr>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278869E7"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37537964"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7478FBAE"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1CE58E29" w:rsidR="00E649B5" w:rsidRPr="00E649B5" w:rsidRDefault="005463AB" w:rsidP="00A90FBF">
      <w:pPr>
        <w:pStyle w:val="Akapitzlist"/>
        <w:numPr>
          <w:ilvl w:val="2"/>
          <w:numId w:val="50"/>
        </w:numPr>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 ,</w:t>
      </w:r>
    </w:p>
    <w:p w14:paraId="29F7FC44" w14:textId="5B5AAA0F"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0DFF5F94" w14:textId="403AE661" w:rsidR="00751BDE" w:rsidRPr="00751BDE" w:rsidRDefault="00751BDE" w:rsidP="00876977">
      <w:pPr>
        <w:pStyle w:val="Akapitzlist"/>
        <w:ind w:left="720"/>
        <w:rPr>
          <w:rFonts w:ascii="Calibri" w:eastAsia="Calibri" w:hAnsi="Calibri" w:cs="Calibri"/>
          <w:sz w:val="22"/>
          <w:szCs w:val="22"/>
        </w:rPr>
      </w:pPr>
    </w:p>
    <w:p w14:paraId="7128C338" w14:textId="1E1A6601" w:rsidR="009D7585" w:rsidRPr="007D1E3D" w:rsidRDefault="00751BDE" w:rsidP="00F419C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informacyjno-promocyjnego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5"/>
      </w:r>
      <w:r w:rsidRPr="00751BDE">
        <w:rPr>
          <w:rFonts w:cs="Calibri"/>
        </w:rPr>
        <w:t xml:space="preserve"> Do udziału w  wydarzeniu informacyjno-promocyjnym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742F26">
        <w:rPr>
          <w:rFonts w:cs="Calibri"/>
        </w:rPr>
        <w:t xml:space="preserve"> poczty elektronicznej, wskazan</w:t>
      </w:r>
      <w:r w:rsidR="00F35C7E">
        <w:rPr>
          <w:rFonts w:cs="Calibri"/>
        </w:rPr>
        <w:t>ych</w:t>
      </w:r>
      <w:r w:rsidR="007D1E3D" w:rsidRPr="00742F26">
        <w:rPr>
          <w:rFonts w:cs="Calibri"/>
        </w:rPr>
        <w:t xml:space="preserve"> powyżej, nie wymaga aneksowania Umowy.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742F26">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6E795CA9"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66"/>
      </w:r>
      <w:r w:rsidR="006F27A5" w:rsidRPr="009664E9">
        <w:rPr>
          <w:rFonts w:cs="Calibri"/>
          <w:i/>
          <w:iCs/>
          <w:lang w:bidi="pl-PL"/>
        </w:rPr>
        <w:t>:</w:t>
      </w:r>
    </w:p>
    <w:p w14:paraId="11E68A55" w14:textId="2C0840B3"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informacyjno-promocyjnych związanych z Projektem oraz</w:t>
      </w:r>
    </w:p>
    <w:p w14:paraId="0EB27344" w14:textId="1ED42D95"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0F5174FF"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aneksowania Umowy.  Instytucja </w:t>
      </w:r>
      <w:r w:rsidR="00A55A97" w:rsidRPr="009664E9">
        <w:rPr>
          <w:rFonts w:cs="Calibri"/>
          <w:i/>
          <w:iCs/>
        </w:rPr>
        <w:t xml:space="preserve">Pośrednicząca </w:t>
      </w:r>
      <w:r w:rsidR="00674318" w:rsidRPr="009664E9">
        <w:rPr>
          <w:rFonts w:cs="Calibri"/>
          <w:i/>
          <w:iCs/>
        </w:rPr>
        <w:lastRenderedPageBreak/>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67"/>
      </w:r>
    </w:p>
    <w:p w14:paraId="0C29076A" w14:textId="3C562CB0"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informacyjno-promocyjnego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430223FE"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8"/>
      </w:r>
    </w:p>
    <w:p w14:paraId="1D47F0A3" w14:textId="457A8A64"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Umowy.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2867635D"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związanych z komunikacją i widocznością (np. zdjęcia, filmy, broszury), powstałych w ramach Projektu Beneficjent zobowiązuje się do uzyskania od tej osoby majątkowych praw autorskich do tych utworów.</w:t>
      </w:r>
    </w:p>
    <w:p w14:paraId="69AF5864" w14:textId="65B30DE5"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69"/>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057F40C6"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nr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0A5510DF" w14:textId="5FB5A62E" w:rsidR="006457B9" w:rsidRDefault="006457B9" w:rsidP="00F419C5">
      <w:pPr>
        <w:pStyle w:val="Tekstpodstawowy"/>
        <w:keepNext/>
        <w:numPr>
          <w:ilvl w:val="0"/>
          <w:numId w:val="14"/>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otwartej typu „</w:t>
      </w:r>
      <w:r w:rsidRPr="00D77E30">
        <w:rPr>
          <w:rFonts w:ascii="Calibri" w:hAnsi="Calibri" w:cs="Calibri"/>
          <w:sz w:val="22"/>
          <w:szCs w:val="22"/>
        </w:rPr>
        <w:t xml:space="preserve">Creative </w:t>
      </w:r>
      <w:proofErr w:type="spellStart"/>
      <w:r w:rsidRPr="00D77E30">
        <w:rPr>
          <w:rFonts w:ascii="Calibri" w:hAnsi="Calibri" w:cs="Calibri"/>
          <w:sz w:val="22"/>
          <w:szCs w:val="22"/>
        </w:rPr>
        <w:t>Common</w:t>
      </w:r>
      <w:r>
        <w:rPr>
          <w:rFonts w:ascii="Calibri" w:hAnsi="Calibri" w:cs="Calibri"/>
          <w:sz w:val="22"/>
          <w:szCs w:val="22"/>
        </w:rPr>
        <w:t>s</w:t>
      </w:r>
      <w:proofErr w:type="spellEnd"/>
      <w:r>
        <w:rPr>
          <w:rFonts w:ascii="Calibri" w:hAnsi="Calibri" w:cs="Calibri"/>
          <w:sz w:val="22"/>
          <w:szCs w:val="22"/>
        </w:rPr>
        <w:t>”</w:t>
      </w:r>
      <w:r w:rsidR="0014748A">
        <w:rPr>
          <w:rFonts w:ascii="Calibri" w:hAnsi="Calibri" w:cs="Calibri"/>
          <w:sz w:val="22"/>
          <w:szCs w:val="22"/>
        </w:rPr>
        <w:t xml:space="preserve"> („CC”)</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lastRenderedPageBreak/>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zgodnie z regulacjami w niniejszym paragrafie</w:t>
      </w:r>
      <w:r w:rsidR="00F149A8">
        <w:rPr>
          <w:rFonts w:ascii="Calibri" w:hAnsi="Calibri" w:cs="Calibri"/>
          <w:sz w:val="22"/>
          <w:szCs w:val="22"/>
        </w:rPr>
        <w:t>, z zastrzeżeniem ust. 2</w:t>
      </w:r>
      <w:r w:rsidR="00ED6161">
        <w:rPr>
          <w:rFonts w:ascii="Calibri" w:hAnsi="Calibri" w:cs="Calibri"/>
          <w:sz w:val="22"/>
          <w:szCs w:val="22"/>
        </w:rPr>
        <w:t xml:space="preserve">.  </w:t>
      </w:r>
    </w:p>
    <w:p w14:paraId="0252E715" w14:textId="6BF6D1F1" w:rsidR="00F149A8" w:rsidRPr="00F13D13" w:rsidRDefault="00486CDD" w:rsidP="00F149A8">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wniosek </w:t>
      </w:r>
      <w:r w:rsidR="00C54A03">
        <w:rPr>
          <w:rFonts w:ascii="Calibri" w:hAnsi="Calibri" w:cs="Calibri"/>
          <w:sz w:val="22"/>
          <w:szCs w:val="22"/>
        </w:rPr>
        <w:t xml:space="preserve">IK UP, Instytucji Zarządzającej, </w:t>
      </w:r>
      <w:r>
        <w:rPr>
          <w:rFonts w:ascii="Calibri" w:hAnsi="Calibri" w:cs="Calibri"/>
          <w:sz w:val="22"/>
          <w:szCs w:val="22"/>
        </w:rPr>
        <w:t>Instytucji Pośredniczącej</w:t>
      </w:r>
      <w:r w:rsidR="00C54A03">
        <w:rPr>
          <w:rFonts w:ascii="Calibri" w:hAnsi="Calibri" w:cs="Calibri"/>
          <w:sz w:val="22"/>
          <w:szCs w:val="22"/>
        </w:rPr>
        <w:t xml:space="preserve"> i unijnych instytucji i organów </w:t>
      </w:r>
      <w:r>
        <w:rPr>
          <w:rFonts w:ascii="Calibri" w:hAnsi="Calibri" w:cs="Calibri"/>
          <w:sz w:val="22"/>
          <w:szCs w:val="22"/>
        </w:rPr>
        <w:t>Beneficjent zobowiązuje się udostępnić w ramach licencji CC</w:t>
      </w:r>
      <w:r w:rsidDel="00486CDD">
        <w:rPr>
          <w:rFonts w:ascii="Calibri" w:hAnsi="Calibri" w:cs="Calibri"/>
          <w:sz w:val="22"/>
          <w:szCs w:val="22"/>
        </w:rPr>
        <w:t xml:space="preserve"> </w:t>
      </w:r>
      <w:r w:rsidR="00555C50">
        <w:rPr>
          <w:rFonts w:ascii="Calibri" w:hAnsi="Calibri" w:cs="Calibri"/>
          <w:sz w:val="22"/>
          <w:szCs w:val="22"/>
        </w:rPr>
        <w:t xml:space="preserve">wszystkie </w:t>
      </w:r>
      <w:r w:rsidR="00F149A8" w:rsidRPr="009C57FF">
        <w:rPr>
          <w:rFonts w:ascii="Calibri" w:hAnsi="Calibri" w:cs="Calibri"/>
          <w:sz w:val="22"/>
          <w:szCs w:val="22"/>
        </w:rPr>
        <w:t>utwor</w:t>
      </w:r>
      <w:r>
        <w:rPr>
          <w:rFonts w:ascii="Calibri" w:hAnsi="Calibri" w:cs="Calibri"/>
          <w:sz w:val="22"/>
          <w:szCs w:val="22"/>
        </w:rPr>
        <w:t>y</w:t>
      </w:r>
      <w:r w:rsidR="00F149A8" w:rsidRPr="009C57FF">
        <w:rPr>
          <w:rFonts w:ascii="Calibri" w:hAnsi="Calibri" w:cs="Calibri"/>
          <w:sz w:val="22"/>
          <w:szCs w:val="22"/>
        </w:rPr>
        <w:t xml:space="preserve"> związan</w:t>
      </w:r>
      <w:r>
        <w:rPr>
          <w:rFonts w:ascii="Calibri" w:hAnsi="Calibri" w:cs="Calibri"/>
          <w:sz w:val="22"/>
          <w:szCs w:val="22"/>
        </w:rPr>
        <w:t>e</w:t>
      </w:r>
      <w:r w:rsidR="00F149A8" w:rsidRPr="009C57FF">
        <w:rPr>
          <w:rFonts w:ascii="Calibri" w:hAnsi="Calibri" w:cs="Calibri"/>
          <w:sz w:val="22"/>
          <w:szCs w:val="22"/>
        </w:rPr>
        <w:t xml:space="preserve"> z komunikacją i widocznością</w:t>
      </w:r>
      <w:r w:rsidR="00555C50">
        <w:rPr>
          <w:rFonts w:ascii="Calibri" w:hAnsi="Calibri" w:cs="Calibri"/>
          <w:sz w:val="22"/>
          <w:szCs w:val="22"/>
        </w:rPr>
        <w:t>, które stworzono w ramach Projektu</w:t>
      </w:r>
      <w:r>
        <w:rPr>
          <w:rFonts w:ascii="Calibri" w:hAnsi="Calibri" w:cs="Calibri"/>
          <w:sz w:val="22"/>
          <w:szCs w:val="22"/>
        </w:rPr>
        <w:t>.</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306F0907" w:rsidR="0074455C" w:rsidRPr="008D4CF7" w:rsidRDefault="00375F95"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przez </w:t>
      </w:r>
      <w:r>
        <w:rPr>
          <w:rFonts w:ascii="Calibri" w:hAnsi="Calibri" w:cs="Calibri"/>
          <w:sz w:val="22"/>
          <w:szCs w:val="22"/>
        </w:rPr>
        <w:t>P</w:t>
      </w:r>
      <w:r w:rsidR="0074455C">
        <w:rPr>
          <w:rFonts w:ascii="Calibri" w:hAnsi="Calibri" w:cs="Calibri"/>
          <w:sz w:val="22"/>
          <w:szCs w:val="22"/>
        </w:rPr>
        <w:t>artnerów i uczestników projektu, co nie ogranicza odpowiedzialności Beneficjenta za realizację warunków określonych w niniejszym paragrafie.</w:t>
      </w:r>
    </w:p>
    <w:p w14:paraId="108DA807" w14:textId="44F55D94" w:rsidR="00F13D13" w:rsidRDefault="00C944AF" w:rsidP="00F13D13">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397CA494" w14:textId="77777777" w:rsidR="00BC052B"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Partnerów</w:t>
      </w:r>
      <w:r>
        <w:rPr>
          <w:rStyle w:val="Znakiprzypiswdolnych"/>
          <w:rFonts w:ascii="Calibri" w:hAnsi="Calibri" w:cs="Calibri"/>
          <w:i/>
          <w:sz w:val="22"/>
          <w:szCs w:val="22"/>
        </w:rPr>
        <w:footnoteReference w:id="70"/>
      </w:r>
      <w:r>
        <w:rPr>
          <w:rFonts w:ascii="Calibri" w:hAnsi="Calibri" w:cs="Calibri"/>
          <w:sz w:val="22"/>
          <w:szCs w:val="22"/>
        </w:rPr>
        <w:t xml:space="preserve"> oświadcza, że nie podlega 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71"/>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lastRenderedPageBreak/>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2"/>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F419C5">
      <w:pPr>
        <w:numPr>
          <w:ilvl w:val="0"/>
          <w:numId w:val="24"/>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56F58A4D"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3"/>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lastRenderedPageBreak/>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95B90E"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77777777"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Partnerów wynikające z niniejszej umowy w zawartej z nimi umowie o partnerstwie.</w:t>
      </w:r>
      <w:r>
        <w:rPr>
          <w:rStyle w:val="Znakiprzypiswdolnych"/>
          <w:rFonts w:cs="Calibri"/>
          <w:i/>
        </w:rPr>
        <w:footnoteReference w:id="7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2E7FF9C1" w:rsidR="00CF1666" w:rsidRDefault="00CF1666" w:rsidP="00F419C5">
      <w:pPr>
        <w:widowControl w:val="0"/>
        <w:numPr>
          <w:ilvl w:val="0"/>
          <w:numId w:val="10"/>
        </w:numPr>
        <w:spacing w:after="60" w:line="240" w:lineRule="auto"/>
        <w:rPr>
          <w:rFonts w:cs="Calibri"/>
        </w:rPr>
      </w:pPr>
      <w:r>
        <w:rPr>
          <w:rFonts w:cs="Calibri"/>
        </w:rPr>
        <w:t xml:space="preserve">rozporządzenia nr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6F3C10DA"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22</w:t>
      </w:r>
      <w:r w:rsidR="00512252" w:rsidRPr="004F3B0C">
        <w:rPr>
          <w:rFonts w:cs="Calibri"/>
        </w:rPr>
        <w:t xml:space="preserve"> </w:t>
      </w:r>
      <w:r w:rsidR="004F3B0C" w:rsidRPr="004F3B0C">
        <w:rPr>
          <w:rFonts w:cs="Calibri"/>
        </w:rPr>
        <w:t xml:space="preserve">r. poz. </w:t>
      </w:r>
      <w:r w:rsidR="00512252">
        <w:rPr>
          <w:rFonts w:cs="Calibri"/>
        </w:rPr>
        <w:t>13</w:t>
      </w:r>
      <w:r w:rsidR="003A42F4">
        <w:rPr>
          <w:rFonts w:cs="Calibri"/>
        </w:rPr>
        <w:t>6</w:t>
      </w:r>
      <w:r w:rsidR="00512252">
        <w:rPr>
          <w:rFonts w:cs="Calibri"/>
        </w:rPr>
        <w:t>0</w:t>
      </w:r>
      <w:r w:rsidR="004F3B0C" w:rsidRPr="004F3B0C">
        <w:rPr>
          <w:rFonts w:cs="Calibri"/>
        </w:rPr>
        <w:t xml:space="preserve">, z </w:t>
      </w:r>
      <w:proofErr w:type="spellStart"/>
      <w:r w:rsidR="004F3B0C" w:rsidRPr="004F3B0C">
        <w:rPr>
          <w:rFonts w:cs="Calibri"/>
        </w:rPr>
        <w:t>późn</w:t>
      </w:r>
      <w:proofErr w:type="spellEnd"/>
      <w:r w:rsidR="004F3B0C" w:rsidRPr="004F3B0C">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60CE6136" w:rsidR="00CF1666" w:rsidRDefault="00F1273F" w:rsidP="00F419C5">
      <w:pPr>
        <w:widowControl w:val="0"/>
        <w:numPr>
          <w:ilvl w:val="0"/>
          <w:numId w:val="10"/>
        </w:numPr>
        <w:spacing w:after="60" w:line="240" w:lineRule="auto"/>
        <w:rPr>
          <w:rFonts w:cs="Calibri"/>
        </w:rPr>
      </w:pPr>
      <w:r>
        <w:rPr>
          <w:rFonts w:cs="Calibri"/>
        </w:rPr>
        <w:t xml:space="preserve">ustawy z dnia 30 kwietnia 2004 r. o postępowaniu w sprawach dotyczących pomocy </w:t>
      </w:r>
      <w:r>
        <w:rPr>
          <w:rFonts w:cs="Calibri"/>
        </w:rPr>
        <w:lastRenderedPageBreak/>
        <w:t>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75"/>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7777777" w:rsidR="00CF1666" w:rsidRDefault="00CF1666" w:rsidP="006F00B9">
      <w:pPr>
        <w:tabs>
          <w:tab w:val="left" w:pos="284"/>
        </w:tabs>
        <w:spacing w:after="60"/>
        <w:rPr>
          <w:rFonts w:cs="Calibri"/>
        </w:rPr>
      </w:pPr>
      <w:r>
        <w:rPr>
          <w:rFonts w:cs="Calibri"/>
        </w:rPr>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25A90F30" w14:textId="3B966E70" w:rsidR="00CF1666" w:rsidRDefault="00CF1666" w:rsidP="006F00B9">
      <w:pPr>
        <w:spacing w:after="60" w:line="240" w:lineRule="auto"/>
        <w:rPr>
          <w:rFonts w:cs="Calibri"/>
        </w:rPr>
      </w:pPr>
      <w:r>
        <w:rPr>
          <w:rFonts w:cs="Calibri"/>
          <w:color w:val="000000"/>
        </w:rPr>
        <w:t>Zmiany w treści umowy związane ze zmianą adresu siedziby Beneficjenta i</w:t>
      </w:r>
      <w:r>
        <w:rPr>
          <w:rFonts w:cs="Calibri"/>
          <w:i/>
          <w:iCs/>
          <w:color w:val="000000"/>
        </w:rPr>
        <w:t xml:space="preserve"> Partnerów</w:t>
      </w:r>
      <w:r>
        <w:rPr>
          <w:rStyle w:val="Znakiprzypiswdolnych"/>
          <w:rFonts w:cs="Calibri"/>
          <w:i/>
          <w:iCs/>
          <w:color w:val="000000"/>
        </w:rPr>
        <w:footnoteReference w:id="76"/>
      </w:r>
      <w:r>
        <w:rPr>
          <w:rFonts w:cs="Calibri"/>
          <w:color w:val="000000"/>
        </w:rPr>
        <w:t xml:space="preserve"> oraz zmianą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wymagają pisemnego poinformowania Instytucji Pośredniczącej pod rygorem nieważności. Pozostałe z</w:t>
      </w:r>
      <w:r>
        <w:rPr>
          <w:rFonts w:cs="Calibri"/>
        </w:rPr>
        <w:t xml:space="preserve">miany w treści umowy wymagają, pod rygorem nieważności, formy 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A01C5">
        <w:rPr>
          <w:rFonts w:cs="Calibri"/>
        </w:rPr>
        <w:t xml:space="preserve"> oraz</w:t>
      </w:r>
      <w:r>
        <w:rPr>
          <w:rFonts w:cs="Calibri"/>
        </w:rPr>
        <w:t xml:space="preserve"> § 1</w:t>
      </w:r>
      <w:r w:rsidR="004A01C5">
        <w:rPr>
          <w:rFonts w:cs="Calibri"/>
        </w:rPr>
        <w:t>8</w:t>
      </w:r>
      <w:r>
        <w:rPr>
          <w:rFonts w:cs="Calibri"/>
        </w:rPr>
        <w:t xml:space="preserve"> ust. 3.</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77777777"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77"/>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78"/>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79"/>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6D37B40A" w:rsidR="00931206" w:rsidRDefault="00CF1666" w:rsidP="00F419C5">
      <w:pPr>
        <w:numPr>
          <w:ilvl w:val="1"/>
          <w:numId w:val="25"/>
        </w:numPr>
        <w:spacing w:after="60" w:line="240" w:lineRule="auto"/>
        <w:rPr>
          <w:rFonts w:cs="Calibri"/>
          <w:iCs/>
        </w:rPr>
      </w:pPr>
      <w:bookmarkStart w:id="19" w:name="_Hlk120889510"/>
      <w:r w:rsidRPr="00425EC3">
        <w:rPr>
          <w:rFonts w:cs="Calibri"/>
          <w:iCs/>
        </w:rPr>
        <w:t xml:space="preserve">załącznik nr </w:t>
      </w:r>
      <w:r w:rsidR="004566E0" w:rsidRPr="00425EC3">
        <w:rPr>
          <w:rFonts w:cs="Calibri"/>
          <w:iCs/>
        </w:rPr>
        <w:t>10</w:t>
      </w:r>
      <w:r w:rsidRPr="00425EC3">
        <w:rPr>
          <w:rFonts w:cs="Calibri"/>
          <w:iCs/>
        </w:rPr>
        <w:t xml:space="preserve">: </w:t>
      </w:r>
      <w:r w:rsidR="00837F18" w:rsidRPr="00837F18">
        <w:rPr>
          <w:rFonts w:asciiTheme="minorHAnsi" w:hAnsiTheme="minorHAnsi" w:cstheme="minorHAnsi"/>
          <w:bCs/>
        </w:rPr>
        <w:t>W</w:t>
      </w:r>
      <w:r w:rsidR="00837F18" w:rsidRPr="00837F18">
        <w:rPr>
          <w:rFonts w:asciiTheme="minorHAnsi" w:hAnsiTheme="minorHAnsi" w:cstheme="minorHAnsi"/>
          <w:bCs/>
        </w:rPr>
        <w:t>yciąg z zapisów „Podręcznika wnioskodawcy i beneficjenta Funduszy Europejskich na lata 2021-2027 w zakresie informacji i promocji”</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19"/>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lang w:eastAsia="pl-PL"/>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80"/>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81"/>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82"/>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3"/>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20"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20"/>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4"/>
      </w:r>
      <w:r w:rsidR="0026494D">
        <w:rPr>
          <w:rFonts w:cs="Calibri"/>
        </w:rPr>
        <w:t>, nazwa instytucji</w:t>
      </w:r>
      <w:r w:rsidR="00C461B7">
        <w:rPr>
          <w:rStyle w:val="Odwoanieprzypisudolnego"/>
          <w:rFonts w:cs="Calibri"/>
        </w:rPr>
        <w:footnoteReference w:id="85"/>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21" w:name="_Hlk93665701"/>
      <w:r w:rsidRPr="00077A65">
        <w:rPr>
          <w:rFonts w:cs="Calibri"/>
        </w:rPr>
        <w:t>obszar zamieszkania wg stopnia urbanizacji DEGURBA</w:t>
      </w:r>
      <w:bookmarkEnd w:id="21"/>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6"/>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7"/>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7777777" w:rsidR="00077A65" w:rsidRPr="00077A65" w:rsidRDefault="00077A65" w:rsidP="006F00B9">
            <w:pPr>
              <w:spacing w:after="60"/>
              <w:rPr>
                <w:rFonts w:cs="Calibri"/>
              </w:rPr>
            </w:pPr>
            <w:r w:rsidRPr="00077A65">
              <w:rPr>
                <w:rFonts w:cs="Calibri"/>
              </w:rPr>
              <w:t>Liczba osób bezdomnych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89"/>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B5458">
            <w:pPr>
              <w:suppressAutoHyphens w:val="0"/>
              <w:rPr>
                <w:b/>
                <w:lang w:eastAsia="en-US"/>
              </w:rPr>
            </w:pPr>
            <w:r w:rsidRPr="00070B0E">
              <w:rPr>
                <w:b/>
                <w:lang w:eastAsia="en-US"/>
              </w:rPr>
              <w:t>Lp.</w:t>
            </w:r>
          </w:p>
        </w:tc>
        <w:tc>
          <w:tcPr>
            <w:tcW w:w="3693" w:type="dxa"/>
            <w:shd w:val="clear" w:color="auto" w:fill="auto"/>
          </w:tcPr>
          <w:p w14:paraId="413145EF" w14:textId="68743473" w:rsidR="00F17E73" w:rsidRPr="00070B0E" w:rsidRDefault="00F17E73" w:rsidP="00CB5458">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B5458">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B5458">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90"/>
            </w:r>
            <w:r w:rsidR="00954EE9">
              <w:rPr>
                <w:lang w:eastAsia="en-US"/>
              </w:rPr>
              <w:t>, tj.</w:t>
            </w:r>
            <w:r>
              <w:rPr>
                <w:lang w:eastAsia="en-US"/>
              </w:rPr>
              <w:t>:</w:t>
            </w:r>
          </w:p>
          <w:p w14:paraId="29AFC7AF" w14:textId="4D0D05D4"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4B83CBE9"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1A328DE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207A8BB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607D12CC"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3946F4D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722B1EE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B4CDB4E"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E862E7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0CB1005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7D67E305"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CB3483"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91"/>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lang w:eastAsia="pl-PL"/>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92"/>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93"/>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4"/>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5"/>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6"/>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CB5458">
        <w:trPr>
          <w:jc w:val="center"/>
        </w:trPr>
        <w:tc>
          <w:tcPr>
            <w:tcW w:w="9427" w:type="dxa"/>
            <w:gridSpan w:val="2"/>
            <w:shd w:val="clear" w:color="auto" w:fill="D9D9D9" w:themeFill="background1" w:themeFillShade="D9"/>
            <w:vAlign w:val="center"/>
          </w:tcPr>
          <w:p w14:paraId="4331E757" w14:textId="77777777" w:rsidR="003A3CE3" w:rsidRPr="003A3CE3" w:rsidRDefault="003A3CE3" w:rsidP="00CB5458">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CB5458">
        <w:trPr>
          <w:jc w:val="center"/>
        </w:trPr>
        <w:tc>
          <w:tcPr>
            <w:tcW w:w="2577" w:type="dxa"/>
            <w:shd w:val="clear" w:color="auto" w:fill="auto"/>
          </w:tcPr>
          <w:p w14:paraId="3D3E851B" w14:textId="77777777" w:rsidR="003A3CE3" w:rsidRPr="003A3CE3" w:rsidRDefault="003A3CE3" w:rsidP="00CB5458">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CB5458">
            <w:pPr>
              <w:spacing w:after="60"/>
              <w:jc w:val="both"/>
              <w:rPr>
                <w:rFonts w:asciiTheme="minorHAnsi" w:hAnsiTheme="minorHAnsi" w:cstheme="minorHAnsi"/>
                <w:lang w:eastAsia="pl-PL"/>
              </w:rPr>
            </w:pPr>
          </w:p>
        </w:tc>
      </w:tr>
      <w:tr w:rsidR="003A3CE3" w:rsidRPr="003A3CE3" w14:paraId="76BB47CD" w14:textId="77777777" w:rsidTr="00CB5458">
        <w:trPr>
          <w:jc w:val="center"/>
        </w:trPr>
        <w:tc>
          <w:tcPr>
            <w:tcW w:w="2577" w:type="dxa"/>
            <w:shd w:val="clear" w:color="auto" w:fill="auto"/>
          </w:tcPr>
          <w:p w14:paraId="441C8EE4" w14:textId="77777777" w:rsidR="003A3CE3" w:rsidRPr="003A3CE3" w:rsidRDefault="003A3CE3" w:rsidP="00CB5458">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CB5458">
            <w:pPr>
              <w:spacing w:after="60"/>
              <w:jc w:val="both"/>
              <w:rPr>
                <w:rFonts w:asciiTheme="minorHAnsi" w:hAnsiTheme="minorHAnsi" w:cstheme="minorHAnsi"/>
                <w:lang w:eastAsia="pl-PL"/>
              </w:rPr>
            </w:pPr>
          </w:p>
        </w:tc>
      </w:tr>
      <w:tr w:rsidR="003A3CE3" w:rsidRPr="003A3CE3" w14:paraId="6CBB0C9A" w14:textId="77777777" w:rsidTr="00CB5458">
        <w:trPr>
          <w:jc w:val="center"/>
        </w:trPr>
        <w:tc>
          <w:tcPr>
            <w:tcW w:w="2577" w:type="dxa"/>
            <w:shd w:val="clear" w:color="auto" w:fill="auto"/>
          </w:tcPr>
          <w:p w14:paraId="09BE6987" w14:textId="77777777" w:rsidR="003A3CE3" w:rsidRPr="003A3CE3" w:rsidRDefault="003A3CE3" w:rsidP="00CB5458">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CB5458">
            <w:pPr>
              <w:spacing w:after="60"/>
              <w:jc w:val="both"/>
              <w:rPr>
                <w:rFonts w:asciiTheme="minorHAnsi" w:hAnsiTheme="minorHAnsi" w:cstheme="minorHAnsi"/>
                <w:lang w:eastAsia="pl-PL"/>
              </w:rPr>
            </w:pPr>
          </w:p>
        </w:tc>
      </w:tr>
      <w:tr w:rsidR="003A3CE3" w:rsidRPr="003A3CE3" w14:paraId="11E0406E" w14:textId="77777777" w:rsidTr="00CB5458">
        <w:trPr>
          <w:jc w:val="center"/>
        </w:trPr>
        <w:tc>
          <w:tcPr>
            <w:tcW w:w="2577" w:type="dxa"/>
            <w:shd w:val="clear" w:color="auto" w:fill="auto"/>
          </w:tcPr>
          <w:p w14:paraId="5EDF72FE" w14:textId="77777777" w:rsidR="003A3CE3" w:rsidRPr="003A3CE3" w:rsidRDefault="003A3CE3" w:rsidP="00CB5458">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CB5458">
            <w:pPr>
              <w:spacing w:after="60"/>
              <w:jc w:val="both"/>
              <w:rPr>
                <w:rFonts w:asciiTheme="minorHAnsi" w:hAnsiTheme="minorHAnsi" w:cstheme="minorHAnsi"/>
                <w:lang w:eastAsia="pl-PL"/>
              </w:rPr>
            </w:pPr>
          </w:p>
        </w:tc>
      </w:tr>
      <w:tr w:rsidR="003A3CE3" w:rsidRPr="003A3CE3" w14:paraId="6E3575FF" w14:textId="77777777" w:rsidTr="00CB5458">
        <w:trPr>
          <w:jc w:val="center"/>
        </w:trPr>
        <w:tc>
          <w:tcPr>
            <w:tcW w:w="2577" w:type="dxa"/>
            <w:shd w:val="clear" w:color="auto" w:fill="auto"/>
          </w:tcPr>
          <w:p w14:paraId="63146DF0" w14:textId="77777777" w:rsidR="003A3CE3" w:rsidRPr="003A3CE3" w:rsidRDefault="003A3CE3" w:rsidP="00CB5458">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CB5458">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CB5458">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CB5458">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CB5458">
        <w:trPr>
          <w:trHeight w:val="179"/>
          <w:jc w:val="center"/>
        </w:trPr>
        <w:tc>
          <w:tcPr>
            <w:tcW w:w="2913" w:type="dxa"/>
            <w:shd w:val="clear" w:color="auto" w:fill="auto"/>
          </w:tcPr>
          <w:p w14:paraId="7AEDE717" w14:textId="77777777" w:rsidR="003A3CE3" w:rsidRPr="003A3CE3" w:rsidRDefault="003A3CE3" w:rsidP="00CB5458">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CB5458">
            <w:pPr>
              <w:spacing w:after="60"/>
              <w:jc w:val="both"/>
              <w:rPr>
                <w:rFonts w:asciiTheme="minorHAnsi" w:hAnsiTheme="minorHAnsi" w:cstheme="minorHAnsi"/>
                <w:lang w:eastAsia="pl-PL"/>
              </w:rPr>
            </w:pPr>
          </w:p>
        </w:tc>
      </w:tr>
      <w:tr w:rsidR="003A3CE3" w:rsidRPr="003A3CE3" w14:paraId="694DE431" w14:textId="77777777" w:rsidTr="00CB5458">
        <w:trPr>
          <w:trHeight w:val="179"/>
          <w:jc w:val="center"/>
        </w:trPr>
        <w:tc>
          <w:tcPr>
            <w:tcW w:w="2913" w:type="dxa"/>
            <w:shd w:val="clear" w:color="auto" w:fill="auto"/>
          </w:tcPr>
          <w:p w14:paraId="31E744DB" w14:textId="77777777" w:rsidR="003A3CE3" w:rsidRPr="003A3CE3" w:rsidRDefault="003A3CE3" w:rsidP="00CB5458">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CB5458">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7"/>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lang w:eastAsia="pl-PL"/>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98"/>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99"/>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7777777"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Minister właściwy do spraw rozwoju regionalnego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00"/>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01"/>
      </w:r>
      <w:r w:rsidRPr="00E60E08">
        <w:rPr>
          <w:rFonts w:asciiTheme="minorHAnsi" w:hAnsiTheme="minorHAnsi" w:cstheme="minorHAnsi"/>
        </w:rPr>
        <w:t>:</w:t>
      </w:r>
    </w:p>
    <w:p w14:paraId="64872BEF"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02"/>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742F26">
      <w:pPr>
        <w:suppressAutoHyphens w:val="0"/>
        <w:spacing w:after="0" w:line="240" w:lineRule="auto"/>
        <w:rPr>
          <w:rFonts w:eastAsia="Times New Roman" w:cs="Calibri"/>
        </w:rPr>
      </w:pPr>
      <w:r w:rsidRPr="00AF66BE">
        <w:rPr>
          <w:spacing w:val="4"/>
        </w:rPr>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03"/>
      </w:r>
      <w:r w:rsidRPr="001E16FC">
        <w:rPr>
          <w:spacing w:val="4"/>
        </w:rPr>
        <w:t xml:space="preserve"> </w:t>
      </w:r>
    </w:p>
    <w:p w14:paraId="596E70ED" w14:textId="12D2A798" w:rsidR="00742F26" w:rsidRDefault="00742F26" w:rsidP="00742F26">
      <w:pPr>
        <w:suppressAutoHyphens w:val="0"/>
        <w:spacing w:after="0" w:line="240" w:lineRule="auto"/>
        <w:rPr>
          <w:rFonts w:cs="Calibri"/>
        </w:rPr>
      </w:pPr>
      <w:r>
        <w:rPr>
          <w:b/>
          <w:noProof/>
          <w:sz w:val="24"/>
          <w:szCs w:val="24"/>
          <w:lang w:eastAsia="pl-PL"/>
        </w:rPr>
        <w:drawing>
          <wp:inline distT="0" distB="0" distL="0" distR="0" wp14:anchorId="36741FDA" wp14:editId="1FF6B96D">
            <wp:extent cx="5750560" cy="79311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r>
        <w:rPr>
          <w:rFonts w:cs="Calibri"/>
        </w:rPr>
        <w:t xml:space="preserve"> </w:t>
      </w:r>
    </w:p>
    <w:p w14:paraId="61409963" w14:textId="77777777" w:rsidR="00742F26" w:rsidRDefault="00742F26" w:rsidP="00742F26">
      <w:pPr>
        <w:spacing w:after="60"/>
        <w:rPr>
          <w:rFonts w:asciiTheme="minorHAnsi" w:eastAsia="Arial" w:hAnsiTheme="minorHAnsi" w:cstheme="minorHAnsi"/>
          <w:b/>
          <w:bCs/>
          <w:sz w:val="20"/>
          <w:szCs w:val="20"/>
        </w:rPr>
      </w:pPr>
    </w:p>
    <w:p w14:paraId="32B0CFC5" w14:textId="724A1F0B" w:rsidR="00742F26" w:rsidRPr="00BF3B24" w:rsidRDefault="00742F26" w:rsidP="00742F26">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w:t>
      </w:r>
      <w:r w:rsidR="00CB5458">
        <w:rPr>
          <w:rFonts w:asciiTheme="minorHAnsi" w:eastAsia="Arial" w:hAnsiTheme="minorHAnsi" w:cstheme="minorHAnsi"/>
          <w:b/>
          <w:bCs/>
          <w:sz w:val="20"/>
          <w:szCs w:val="20"/>
        </w:rPr>
        <w:t>a informacyjna dotycząca przetwarzania danych osobowych</w:t>
      </w:r>
    </w:p>
    <w:p w14:paraId="100A9973"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4"/>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5"/>
      </w:r>
      <w:r w:rsidRPr="00E60E08">
        <w:rPr>
          <w:rFonts w:asciiTheme="minorHAnsi" w:hAnsiTheme="minorHAnsi" w:cstheme="minorHAnsi"/>
        </w:rPr>
        <w:t>, informujemy o zasadach przetwarzania Państwa danych osobowych:</w:t>
      </w:r>
    </w:p>
    <w:p w14:paraId="01AD8F32"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7A5B3066"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175CC4F3" w14:textId="3AE4FDB4" w:rsidR="00742F26" w:rsidRPr="00E60E08" w:rsidRDefault="00D658FA" w:rsidP="00CB5458">
      <w:pPr>
        <w:numPr>
          <w:ilvl w:val="0"/>
          <w:numId w:val="84"/>
        </w:numPr>
        <w:suppressAutoHyphens w:val="0"/>
        <w:spacing w:after="240"/>
        <w:rPr>
          <w:rFonts w:asciiTheme="minorHAnsi" w:hAnsiTheme="minorHAnsi" w:cstheme="minorHAnsi"/>
        </w:rPr>
      </w:pPr>
      <w:r w:rsidRPr="00F645F5">
        <w:rPr>
          <w:rFonts w:cs="Calibri"/>
        </w:rPr>
        <w:t xml:space="preserve">Kancelaria Prezesa </w:t>
      </w:r>
      <w:r>
        <w:rPr>
          <w:rFonts w:cs="Calibri"/>
        </w:rPr>
        <w:t>R</w:t>
      </w:r>
      <w:r w:rsidRPr="00F645F5">
        <w:rPr>
          <w:rFonts w:cs="Calibri"/>
        </w:rPr>
        <w:t>ady Ministrów z siedzibą przy Alejach Ujazdowskich 1/3, 00-583 Warszawa</w:t>
      </w:r>
      <w:r w:rsidR="00742F26" w:rsidRPr="00E60E08">
        <w:rPr>
          <w:rFonts w:asciiTheme="minorHAnsi" w:hAnsiTheme="minorHAnsi" w:cstheme="minorHAnsi"/>
        </w:rPr>
        <w:t>.</w:t>
      </w:r>
    </w:p>
    <w:p w14:paraId="5CFC6D7A"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5B00BAEF" w14:textId="392A5BF3" w:rsidR="00742F26" w:rsidRPr="00E60E08" w:rsidRDefault="00742F26" w:rsidP="00742F26">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w:t>
      </w:r>
      <w:r w:rsidR="005B5CB9">
        <w:rPr>
          <w:rFonts w:asciiTheme="minorHAnsi" w:hAnsiTheme="minorHAnsi" w:cstheme="minorHAnsi"/>
          <w:sz w:val="22"/>
          <w:szCs w:val="22"/>
        </w:rPr>
        <w:t>ne</w:t>
      </w:r>
      <w:r w:rsidRPr="00E60E08">
        <w:rPr>
          <w:rFonts w:asciiTheme="minorHAnsi" w:hAnsiTheme="minorHAnsi" w:cstheme="minorHAnsi"/>
          <w:sz w:val="22"/>
          <w:szCs w:val="22"/>
        </w:rPr>
        <w:t xml:space="preserve"> w związku z realizacją FERS, w szczególności w celu monitorowania, sprawozdawczości, komunikacji, publikacji, ewaluacji, zarządzania finansowego, weryfikacji i audytów oraz do celów określania kwalifikowalności uczestników.</w:t>
      </w:r>
    </w:p>
    <w:p w14:paraId="461045F4" w14:textId="77777777" w:rsidR="00742F26" w:rsidRPr="00E60E08" w:rsidRDefault="00742F26" w:rsidP="00742F26">
      <w:pPr>
        <w:pStyle w:val="Default"/>
        <w:rPr>
          <w:rFonts w:asciiTheme="minorHAnsi" w:hAnsiTheme="minorHAnsi" w:cstheme="minorHAnsi"/>
          <w:sz w:val="22"/>
          <w:szCs w:val="22"/>
        </w:rPr>
      </w:pPr>
    </w:p>
    <w:p w14:paraId="79588764"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44EFACB"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74F81423"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6C296D1C" w14:textId="210AB287" w:rsidR="00742F26" w:rsidRPr="00E60E08" w:rsidRDefault="00742F26" w:rsidP="00CB5458">
      <w:pPr>
        <w:numPr>
          <w:ilvl w:val="0"/>
          <w:numId w:val="85"/>
        </w:numPr>
        <w:suppressAutoHyphens w:val="0"/>
        <w:spacing w:after="240"/>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00502393">
        <w:rPr>
          <w:rStyle w:val="Odwoanieprzypisudolnego"/>
          <w:rFonts w:asciiTheme="minorHAnsi" w:hAnsiTheme="minorHAnsi" w:cstheme="minorHAnsi"/>
        </w:rPr>
        <w:footnoteReference w:id="106"/>
      </w:r>
      <w:r w:rsidRPr="00E60E08">
        <w:rPr>
          <w:rFonts w:asciiTheme="minorHAnsi" w:hAnsiTheme="minorHAnsi" w:cstheme="minorHAnsi"/>
        </w:rPr>
        <w:t xml:space="preserve"> RODO):</w:t>
      </w:r>
    </w:p>
    <w:p w14:paraId="0C4BC8AE" w14:textId="77777777" w:rsidR="00742F26" w:rsidRPr="00E60E08" w:rsidRDefault="00742F26" w:rsidP="00742F26">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525E7847" w14:textId="77777777" w:rsidR="00742F26" w:rsidRPr="00E60E08" w:rsidRDefault="00742F26" w:rsidP="00742F26">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D39170F" w14:textId="77777777" w:rsidR="00742F26" w:rsidRPr="00E60E08" w:rsidRDefault="00742F26" w:rsidP="00742F26">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62365710" w14:textId="77777777" w:rsidR="00742F26" w:rsidRPr="00E60E08" w:rsidRDefault="00742F26" w:rsidP="00742F26">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7369DDBB" w14:textId="77777777" w:rsidR="00CB5458" w:rsidRPr="00CB5458" w:rsidRDefault="00742F26" w:rsidP="00742F26">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 xml:space="preserve">ustawa z 27 sierpnia </w:t>
      </w:r>
      <w:r w:rsidR="00CB5458">
        <w:rPr>
          <w:rFonts w:asciiTheme="minorHAnsi" w:hAnsiTheme="minorHAnsi" w:cstheme="minorHAnsi"/>
          <w:bCs/>
        </w:rPr>
        <w:t>2009 r. o finansach publicznych,</w:t>
      </w:r>
    </w:p>
    <w:p w14:paraId="59B6FEFE" w14:textId="32DE208E" w:rsidR="00742F26" w:rsidRPr="00CB5458" w:rsidRDefault="00CB5458" w:rsidP="00CB5458">
      <w:pPr>
        <w:numPr>
          <w:ilvl w:val="0"/>
          <w:numId w:val="57"/>
        </w:numPr>
        <w:tabs>
          <w:tab w:val="left" w:pos="851"/>
        </w:tabs>
        <w:suppressAutoHyphens w:val="0"/>
        <w:spacing w:after="240" w:line="360" w:lineRule="auto"/>
        <w:ind w:left="851" w:hanging="284"/>
        <w:rPr>
          <w:rStyle w:val="Uwydatnienie"/>
          <w:rFonts w:cs="Calibri"/>
          <w:i w:val="0"/>
        </w:rPr>
      </w:pPr>
      <w:r>
        <w:rPr>
          <w:rFonts w:cs="Calibri"/>
          <w:bCs/>
        </w:rPr>
        <w:t xml:space="preserve">ustawa z dnia 14 lipca 1983 r. o narodowym zasobie archiwalnym i archiwach (Dz. U. z 2020, poz. 164, z </w:t>
      </w:r>
      <w:proofErr w:type="spellStart"/>
      <w:r>
        <w:rPr>
          <w:rFonts w:cs="Calibri"/>
          <w:bCs/>
        </w:rPr>
        <w:t>poźn</w:t>
      </w:r>
      <w:proofErr w:type="spellEnd"/>
      <w:r>
        <w:rPr>
          <w:rFonts w:cs="Calibri"/>
          <w:bCs/>
        </w:rPr>
        <w:t>. zm.)</w:t>
      </w:r>
      <w:r w:rsidRPr="00F645F5">
        <w:rPr>
          <w:rFonts w:cs="Calibri"/>
          <w:bCs/>
        </w:rPr>
        <w:t xml:space="preserve">. </w:t>
      </w:r>
      <w:r w:rsidR="00742F26" w:rsidRPr="00CB5458">
        <w:rPr>
          <w:rFonts w:asciiTheme="minorHAnsi" w:hAnsiTheme="minorHAnsi" w:cstheme="minorHAnsi"/>
          <w:bCs/>
        </w:rPr>
        <w:t xml:space="preserve"> </w:t>
      </w:r>
    </w:p>
    <w:p w14:paraId="5C612B9E"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6D321F8"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3CCAEB34"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4FAE0800"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5BBAFDEB" w14:textId="4C550025" w:rsidR="00D658FA" w:rsidRDefault="00D658FA" w:rsidP="00742F26">
      <w:pPr>
        <w:numPr>
          <w:ilvl w:val="0"/>
          <w:numId w:val="59"/>
        </w:numPr>
        <w:suppressAutoHyphens w:val="0"/>
        <w:spacing w:after="240"/>
        <w:ind w:left="567" w:hanging="283"/>
        <w:rPr>
          <w:rFonts w:asciiTheme="minorHAnsi" w:hAnsiTheme="minorHAnsi" w:cstheme="minorHAnsi"/>
        </w:rPr>
      </w:pPr>
      <w:r w:rsidRPr="00F645F5">
        <w:rPr>
          <w:rFonts w:cs="Calibri"/>
        </w:rPr>
        <w:t>podmiotom, zaangażowanym w realizację zadań w ramach FERS, w szczególności Instytucji Zarządzającej</w:t>
      </w:r>
      <w:r>
        <w:rPr>
          <w:rFonts w:cs="Calibri"/>
        </w:rPr>
        <w:t>, Instytucji Koordynującej</w:t>
      </w:r>
    </w:p>
    <w:p w14:paraId="6275C73B" w14:textId="12E44F18" w:rsidR="00742F26" w:rsidRPr="00E60E08" w:rsidRDefault="00742F26" w:rsidP="00742F26">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5B691D77" w14:textId="5960041B" w:rsidR="00742F26" w:rsidRPr="00E60E08" w:rsidRDefault="00742F26" w:rsidP="00742F26">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w:t>
      </w:r>
      <w:r w:rsidR="00D658FA">
        <w:rPr>
          <w:rFonts w:asciiTheme="minorHAnsi" w:hAnsiTheme="minorHAnsi" w:cstheme="minorHAnsi"/>
        </w:rPr>
        <w:t xml:space="preserve">rozwoju regionalnego, ministrowi właściwemu do spraw </w:t>
      </w:r>
      <w:r w:rsidRPr="00E60E08">
        <w:rPr>
          <w:rFonts w:asciiTheme="minorHAnsi" w:hAnsiTheme="minorHAnsi" w:cstheme="minorHAnsi"/>
        </w:rPr>
        <w:t xml:space="preserve">finansów publicznych, prezesowi zakładu ubezpieczeń społecznych, </w:t>
      </w:r>
    </w:p>
    <w:p w14:paraId="6A9C41CF" w14:textId="55572BED" w:rsidR="00742F26" w:rsidRDefault="00742F26" w:rsidP="00742F26">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podmiotom, które wykonują dla nas usługi związane z obsługą i rozwojem systemów teleinformatycznych, a także zapewnieniem łączności, np. dostawcom rozwiązań IT </w:t>
      </w:r>
      <w:r w:rsidR="00D658FA">
        <w:rPr>
          <w:rFonts w:asciiTheme="minorHAnsi" w:hAnsiTheme="minorHAnsi" w:cstheme="minorHAnsi"/>
        </w:rPr>
        <w:t>i operatorom telekomunikacyjnym,</w:t>
      </w:r>
    </w:p>
    <w:p w14:paraId="3CD065B5" w14:textId="77777777" w:rsidR="00D658FA" w:rsidRDefault="00D658FA" w:rsidP="00D658FA">
      <w:pPr>
        <w:numPr>
          <w:ilvl w:val="0"/>
          <w:numId w:val="59"/>
        </w:numPr>
        <w:suppressAutoHyphens w:val="0"/>
        <w:spacing w:after="240" w:line="360" w:lineRule="auto"/>
        <w:ind w:left="567" w:hanging="283"/>
        <w:rPr>
          <w:rFonts w:cs="Calibri"/>
        </w:rPr>
      </w:pPr>
      <w:r w:rsidRPr="00F645F5">
        <w:rPr>
          <w:rFonts w:cs="Calibri"/>
        </w:rPr>
        <w:t>podmiotom, które wykonują czynności związane z audytem i kontrolą</w:t>
      </w:r>
      <w:r>
        <w:rPr>
          <w:rFonts w:cs="Calibri"/>
        </w:rPr>
        <w:t>,</w:t>
      </w:r>
    </w:p>
    <w:p w14:paraId="21DAA26E" w14:textId="77777777" w:rsidR="00D658FA" w:rsidRDefault="00D658FA" w:rsidP="00D658FA">
      <w:pPr>
        <w:numPr>
          <w:ilvl w:val="0"/>
          <w:numId w:val="59"/>
        </w:numPr>
        <w:suppressAutoHyphens w:val="0"/>
        <w:spacing w:after="240" w:line="360" w:lineRule="auto"/>
        <w:ind w:left="567" w:hanging="283"/>
        <w:rPr>
          <w:rFonts w:cs="Calibri"/>
        </w:rPr>
      </w:pPr>
      <w:r>
        <w:rPr>
          <w:rFonts w:cs="Calibri"/>
        </w:rPr>
        <w:t>innym podmiotom upoważnionym na podstawie przepisów prawa,</w:t>
      </w:r>
    </w:p>
    <w:p w14:paraId="5B9608FC" w14:textId="77777777" w:rsidR="00D658FA" w:rsidRPr="00F645F5" w:rsidRDefault="00D658FA" w:rsidP="00D658FA">
      <w:pPr>
        <w:numPr>
          <w:ilvl w:val="0"/>
          <w:numId w:val="59"/>
        </w:numPr>
        <w:suppressAutoHyphens w:val="0"/>
        <w:spacing w:after="240" w:line="360" w:lineRule="auto"/>
        <w:ind w:left="567" w:hanging="283"/>
        <w:rPr>
          <w:rFonts w:cs="Calibri"/>
        </w:rPr>
      </w:pPr>
      <w:r>
        <w:rPr>
          <w:rFonts w:cs="Calibri"/>
        </w:rPr>
        <w:t>a także podmiotom, którym wymienione podmioty powierzają realizację zadań na podstawie odrębnych umów, w zakresie niezbędnym do realizacji ich zadań.</w:t>
      </w:r>
    </w:p>
    <w:p w14:paraId="0C3D0C86" w14:textId="77777777" w:rsidR="00D658FA" w:rsidRPr="00E60E08" w:rsidRDefault="00D658FA" w:rsidP="00D658FA">
      <w:pPr>
        <w:suppressAutoHyphens w:val="0"/>
        <w:spacing w:after="240"/>
        <w:ind w:left="567"/>
        <w:rPr>
          <w:rFonts w:asciiTheme="minorHAnsi" w:hAnsiTheme="minorHAnsi" w:cstheme="minorHAnsi"/>
        </w:rPr>
      </w:pPr>
    </w:p>
    <w:p w14:paraId="07958B67"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0F11A2CC" w14:textId="2932D646"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 xml:space="preserve">Dane </w:t>
      </w:r>
      <w:r w:rsidR="00D658FA" w:rsidRPr="00F645F5">
        <w:rPr>
          <w:rFonts w:cs="Calibri"/>
        </w:rPr>
        <w:t>osobowe są przechowywane przez okres niezbędny do realizacji celów określonych w punkcie II</w:t>
      </w:r>
      <w:r w:rsidR="00D658FA">
        <w:rPr>
          <w:rFonts w:cs="Calibri"/>
        </w:rPr>
        <w:t>, jednak nie dłużej niż okres wymieniony w art. 82 rozporządzenia</w:t>
      </w:r>
      <w:r w:rsidR="00D658FA" w:rsidRPr="00F645F5">
        <w:rPr>
          <w:rFonts w:cs="Calibri"/>
        </w:rPr>
        <w:t xml:space="preserve"> Parlamentu Europejskiego i Rady (UE) nr 2021/1060 z 24 czerwca 2021 r.</w:t>
      </w:r>
      <w:r w:rsidR="00D658FA">
        <w:rPr>
          <w:rFonts w:cs="Calibri"/>
        </w:rPr>
        <w:t xml:space="preserve">, a także przez okres wynikający w </w:t>
      </w:r>
      <w:r w:rsidR="00D658FA">
        <w:rPr>
          <w:rFonts w:cs="Calibri"/>
          <w:bCs/>
        </w:rPr>
        <w:t>ustawy z dnia 14 lipca 1983 r. o narodowym zasobie archiwalnym i archiwach.</w:t>
      </w:r>
      <w:r w:rsidRPr="00E60E08">
        <w:rPr>
          <w:rFonts w:asciiTheme="minorHAnsi" w:hAnsiTheme="minorHAnsi" w:cstheme="minorHAnsi"/>
        </w:rPr>
        <w:t xml:space="preserve"> </w:t>
      </w:r>
    </w:p>
    <w:p w14:paraId="329F1E50"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D5AB15D"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B530F82" w14:textId="77777777" w:rsidR="00742F26" w:rsidRPr="00E60E08" w:rsidRDefault="00742F26" w:rsidP="00D658FA">
      <w:pPr>
        <w:numPr>
          <w:ilvl w:val="0"/>
          <w:numId w:val="86"/>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7C86B614" w14:textId="77777777" w:rsidR="00742F26" w:rsidRPr="00E60E08" w:rsidRDefault="00742F26" w:rsidP="00D658FA">
      <w:pPr>
        <w:numPr>
          <w:ilvl w:val="0"/>
          <w:numId w:val="86"/>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70424E2" w14:textId="77777777" w:rsidR="00742F26" w:rsidRPr="00E60E08" w:rsidRDefault="00742F26" w:rsidP="00D658FA">
      <w:pPr>
        <w:numPr>
          <w:ilvl w:val="0"/>
          <w:numId w:val="86"/>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5507E99C" w14:textId="77777777" w:rsidR="00742F26" w:rsidRPr="00E60E08" w:rsidRDefault="00742F26" w:rsidP="00D658FA">
      <w:pPr>
        <w:numPr>
          <w:ilvl w:val="0"/>
          <w:numId w:val="86"/>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2B99FB03" w14:textId="77777777" w:rsidR="00742F26" w:rsidRPr="00E60E08" w:rsidRDefault="00742F26" w:rsidP="00D658FA">
      <w:pPr>
        <w:numPr>
          <w:ilvl w:val="0"/>
          <w:numId w:val="86"/>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07"/>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4D3F66CC" w14:textId="77777777" w:rsidR="00742F26" w:rsidRPr="00E60E08" w:rsidRDefault="00742F26" w:rsidP="00D658FA">
      <w:pPr>
        <w:numPr>
          <w:ilvl w:val="0"/>
          <w:numId w:val="86"/>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4578F9B"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7E2CEB92"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C563E12"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33980019" w14:textId="77777777"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69488477" w14:textId="77777777" w:rsidR="00742F26" w:rsidRPr="00E60E08" w:rsidRDefault="00742F26" w:rsidP="00742F26">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1E0EAAB7" w14:textId="779FDE5E" w:rsidR="00742F26" w:rsidRPr="00E60E08" w:rsidRDefault="00742F26" w:rsidP="00742F26">
      <w:pPr>
        <w:spacing w:after="240"/>
        <w:rPr>
          <w:rFonts w:asciiTheme="minorHAnsi" w:hAnsiTheme="minorHAnsi" w:cstheme="minorHAnsi"/>
        </w:rPr>
      </w:pPr>
      <w:r w:rsidRPr="00E60E08">
        <w:rPr>
          <w:rFonts w:asciiTheme="minorHAnsi" w:hAnsiTheme="minorHAnsi" w:cstheme="minorHAnsi"/>
        </w:rPr>
        <w:t>Jeśli mają Państwo pytania dotyczące przetwarzania danych osobowych, prosimy kontaktować się z Inspektorem Ochrony Danych (IOD) w następujący sposób:</w:t>
      </w:r>
    </w:p>
    <w:p w14:paraId="586F7325" w14:textId="03A3AB74" w:rsidR="00D658FA" w:rsidRDefault="00742F26" w:rsidP="00D658FA">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w:t>
      </w:r>
      <w:r w:rsidR="00D658FA" w:rsidRPr="00F645F5">
        <w:rPr>
          <w:rFonts w:cs="Calibri"/>
        </w:rPr>
        <w:t>Aleje Ujazdowskie 1/3, 00-583 Warszawa</w:t>
      </w:r>
      <w:r w:rsidRPr="00E60E08">
        <w:rPr>
          <w:rFonts w:asciiTheme="minorHAnsi" w:hAnsiTheme="minorHAnsi" w:cstheme="minorHAnsi"/>
        </w:rPr>
        <w:t>),</w:t>
      </w:r>
    </w:p>
    <w:p w14:paraId="66E8D4F6" w14:textId="662694E3" w:rsidR="00742F26" w:rsidRPr="00D658FA" w:rsidRDefault="00742F26" w:rsidP="00D658FA">
      <w:pPr>
        <w:numPr>
          <w:ilvl w:val="0"/>
          <w:numId w:val="61"/>
        </w:numPr>
        <w:suppressAutoHyphens w:val="0"/>
        <w:spacing w:after="240"/>
        <w:ind w:left="851"/>
        <w:rPr>
          <w:rFonts w:asciiTheme="minorHAnsi" w:hAnsiTheme="minorHAnsi" w:cstheme="minorHAnsi"/>
        </w:rPr>
      </w:pPr>
      <w:r w:rsidRPr="00D658FA">
        <w:rPr>
          <w:rFonts w:asciiTheme="minorHAnsi" w:hAnsiTheme="minorHAnsi" w:cstheme="minorHAnsi"/>
        </w:rPr>
        <w:lastRenderedPageBreak/>
        <w:t xml:space="preserve">elektronicznie (adres e-mail: </w:t>
      </w:r>
      <w:hyperlink r:id="rId20" w:history="1">
        <w:r w:rsidR="00D658FA" w:rsidRPr="000D4713">
          <w:rPr>
            <w:rStyle w:val="Hipercze"/>
            <w:rFonts w:asciiTheme="minorHAnsi" w:hAnsiTheme="minorHAnsi" w:cstheme="minorHAnsi"/>
            <w:i/>
          </w:rPr>
          <w:t>IOD@kprm.gov.pl</w:t>
        </w:r>
      </w:hyperlink>
      <w:r w:rsidRPr="00D658FA">
        <w:rPr>
          <w:rFonts w:asciiTheme="minorHAnsi" w:hAnsiTheme="minorHAnsi" w:cstheme="minorHAnsi"/>
        </w:rPr>
        <w:t>).</w:t>
      </w:r>
    </w:p>
    <w:p w14:paraId="59BB550C" w14:textId="77777777" w:rsidR="00D658FA" w:rsidRDefault="00D658FA" w:rsidP="006F00B9">
      <w:pPr>
        <w:rPr>
          <w:rFonts w:cs="Calibri"/>
        </w:rPr>
      </w:pPr>
    </w:p>
    <w:p w14:paraId="2FC0AE75" w14:textId="77777777" w:rsidR="00837F18" w:rsidRDefault="00837F18" w:rsidP="006F00B9">
      <w:pPr>
        <w:rPr>
          <w:rFonts w:cs="Calibri"/>
        </w:rPr>
      </w:pPr>
    </w:p>
    <w:p w14:paraId="6670213F" w14:textId="77777777" w:rsidR="00837F18" w:rsidRDefault="00837F18" w:rsidP="006F00B9">
      <w:pPr>
        <w:rPr>
          <w:rFonts w:cs="Calibri"/>
        </w:rPr>
      </w:pPr>
    </w:p>
    <w:p w14:paraId="02098813" w14:textId="77777777" w:rsidR="00837F18" w:rsidRDefault="00837F18" w:rsidP="006F00B9">
      <w:pPr>
        <w:rPr>
          <w:rFonts w:cs="Calibri"/>
        </w:rPr>
      </w:pPr>
    </w:p>
    <w:p w14:paraId="23842D62" w14:textId="77777777" w:rsidR="00837F18" w:rsidRDefault="00837F18" w:rsidP="006F00B9">
      <w:pPr>
        <w:rPr>
          <w:rFonts w:cs="Calibri"/>
        </w:rPr>
      </w:pPr>
    </w:p>
    <w:p w14:paraId="72197ABC" w14:textId="77777777" w:rsidR="00837F18" w:rsidRDefault="00837F18" w:rsidP="006F00B9">
      <w:pPr>
        <w:rPr>
          <w:rFonts w:cs="Calibri"/>
        </w:rPr>
      </w:pPr>
    </w:p>
    <w:p w14:paraId="5A6A24C7" w14:textId="77777777" w:rsidR="00837F18" w:rsidRDefault="00837F18" w:rsidP="006F00B9">
      <w:pPr>
        <w:rPr>
          <w:rFonts w:cs="Calibri"/>
        </w:rPr>
      </w:pPr>
    </w:p>
    <w:p w14:paraId="4B7B338E" w14:textId="77777777" w:rsidR="00837F18" w:rsidRDefault="00837F18" w:rsidP="006F00B9">
      <w:pPr>
        <w:rPr>
          <w:rFonts w:cs="Calibri"/>
        </w:rPr>
      </w:pPr>
    </w:p>
    <w:p w14:paraId="0DA8315A" w14:textId="77777777" w:rsidR="00837F18" w:rsidRDefault="00837F18" w:rsidP="006F00B9">
      <w:pPr>
        <w:rPr>
          <w:rFonts w:cs="Calibri"/>
        </w:rPr>
      </w:pPr>
    </w:p>
    <w:p w14:paraId="636EBE6A" w14:textId="77777777" w:rsidR="00837F18" w:rsidRDefault="00837F18" w:rsidP="006F00B9">
      <w:pPr>
        <w:rPr>
          <w:rFonts w:cs="Calibri"/>
        </w:rPr>
      </w:pPr>
    </w:p>
    <w:p w14:paraId="5C3F3AB6" w14:textId="77777777" w:rsidR="00837F18" w:rsidRDefault="00837F18" w:rsidP="006F00B9">
      <w:pPr>
        <w:rPr>
          <w:rFonts w:cs="Calibri"/>
        </w:rPr>
      </w:pPr>
    </w:p>
    <w:p w14:paraId="7DAD0666" w14:textId="77777777" w:rsidR="00837F18" w:rsidRDefault="00837F18" w:rsidP="006F00B9">
      <w:pPr>
        <w:rPr>
          <w:rFonts w:cs="Calibri"/>
        </w:rPr>
      </w:pPr>
    </w:p>
    <w:p w14:paraId="75B6F0BA" w14:textId="77777777" w:rsidR="00837F18" w:rsidRDefault="00837F18" w:rsidP="006F00B9">
      <w:pPr>
        <w:rPr>
          <w:rFonts w:cs="Calibri"/>
        </w:rPr>
      </w:pPr>
    </w:p>
    <w:p w14:paraId="72197A2F" w14:textId="77777777" w:rsidR="00837F18" w:rsidRDefault="00837F18" w:rsidP="006F00B9">
      <w:pPr>
        <w:rPr>
          <w:rFonts w:cs="Calibri"/>
        </w:rPr>
      </w:pPr>
    </w:p>
    <w:p w14:paraId="76D353FC" w14:textId="77777777" w:rsidR="00837F18" w:rsidRDefault="00837F18" w:rsidP="006F00B9">
      <w:pPr>
        <w:rPr>
          <w:rFonts w:cs="Calibri"/>
        </w:rPr>
      </w:pPr>
    </w:p>
    <w:p w14:paraId="60A0E863" w14:textId="77777777" w:rsidR="00837F18" w:rsidRDefault="00837F18" w:rsidP="006F00B9">
      <w:pPr>
        <w:rPr>
          <w:rFonts w:cs="Calibri"/>
        </w:rPr>
      </w:pPr>
    </w:p>
    <w:p w14:paraId="5F60F0A4" w14:textId="77777777" w:rsidR="00837F18" w:rsidRDefault="00837F18" w:rsidP="006F00B9">
      <w:pPr>
        <w:rPr>
          <w:rFonts w:cs="Calibri"/>
        </w:rPr>
      </w:pPr>
    </w:p>
    <w:p w14:paraId="33109028" w14:textId="77777777" w:rsidR="00837F18" w:rsidRDefault="00837F18" w:rsidP="006F00B9">
      <w:pPr>
        <w:rPr>
          <w:rFonts w:cs="Calibri"/>
        </w:rPr>
      </w:pPr>
    </w:p>
    <w:p w14:paraId="0A5D623A" w14:textId="77777777" w:rsidR="00837F18" w:rsidRDefault="00837F18" w:rsidP="006F00B9">
      <w:pPr>
        <w:rPr>
          <w:rFonts w:cs="Calibri"/>
        </w:rPr>
      </w:pPr>
    </w:p>
    <w:p w14:paraId="301564F6" w14:textId="77777777" w:rsidR="00837F18" w:rsidRDefault="00837F18" w:rsidP="006F00B9">
      <w:pPr>
        <w:rPr>
          <w:rFonts w:cs="Calibri"/>
        </w:rPr>
      </w:pPr>
    </w:p>
    <w:p w14:paraId="0F76AF37" w14:textId="77777777" w:rsidR="00837F18" w:rsidRDefault="00837F18" w:rsidP="006F00B9">
      <w:pPr>
        <w:rPr>
          <w:rFonts w:cs="Calibri"/>
        </w:rPr>
      </w:pPr>
    </w:p>
    <w:p w14:paraId="12647C17" w14:textId="77777777" w:rsidR="00837F18" w:rsidRDefault="00837F18" w:rsidP="006F00B9">
      <w:pPr>
        <w:rPr>
          <w:rFonts w:cs="Calibri"/>
        </w:rPr>
      </w:pPr>
    </w:p>
    <w:p w14:paraId="3A646683" w14:textId="77777777" w:rsidR="00837F18" w:rsidRDefault="00837F18" w:rsidP="006F00B9">
      <w:pPr>
        <w:rPr>
          <w:rFonts w:cs="Calibri"/>
        </w:rPr>
      </w:pPr>
    </w:p>
    <w:p w14:paraId="4808C81D" w14:textId="77777777" w:rsidR="00837F18" w:rsidRDefault="00837F18" w:rsidP="006F00B9">
      <w:pPr>
        <w:rPr>
          <w:rFonts w:cs="Calibri"/>
        </w:rPr>
      </w:pPr>
    </w:p>
    <w:p w14:paraId="1E95DDA7" w14:textId="77777777" w:rsidR="00837F18" w:rsidRDefault="00837F18" w:rsidP="006F00B9">
      <w:pPr>
        <w:rPr>
          <w:rFonts w:cs="Calibri"/>
        </w:rPr>
      </w:pPr>
    </w:p>
    <w:p w14:paraId="0B0A2462" w14:textId="50184823" w:rsidR="00931206" w:rsidRDefault="00CF1666" w:rsidP="006F00B9">
      <w:pPr>
        <w:rPr>
          <w:rFonts w:asciiTheme="minorHAnsi" w:hAnsiTheme="minorHAnsi" w:cstheme="minorHAnsi"/>
          <w:bCs/>
        </w:rPr>
      </w:pPr>
      <w:r>
        <w:rPr>
          <w:rFonts w:cs="Calibri"/>
        </w:rPr>
        <w:t xml:space="preserve">Załącznik nr </w:t>
      </w:r>
      <w:r w:rsidR="007327BA">
        <w:rPr>
          <w:rFonts w:cs="Calibri"/>
        </w:rPr>
        <w:t>10</w:t>
      </w:r>
      <w:r>
        <w:rPr>
          <w:rFonts w:cs="Calibri"/>
        </w:rPr>
        <w:t xml:space="preserve"> do umowy: </w:t>
      </w:r>
      <w:r w:rsidR="00837F18" w:rsidRPr="00837F18">
        <w:rPr>
          <w:rFonts w:asciiTheme="minorHAnsi" w:hAnsiTheme="minorHAnsi" w:cstheme="minorHAnsi"/>
          <w:bCs/>
        </w:rPr>
        <w:t>W</w:t>
      </w:r>
      <w:r w:rsidR="00837F18" w:rsidRPr="00837F18">
        <w:rPr>
          <w:rFonts w:asciiTheme="minorHAnsi" w:hAnsiTheme="minorHAnsi" w:cstheme="minorHAnsi"/>
          <w:bCs/>
        </w:rPr>
        <w:t>yciąg z zapisów „Podręcznika wnioskodawcy i beneficjenta Funduszy Europejskich na lata 2021-2027 w zakresie informacji i promocji”</w:t>
      </w:r>
      <w:r w:rsidR="00837F18" w:rsidRPr="00837F18">
        <w:rPr>
          <w:rStyle w:val="Odwoanieprzypisudolnego"/>
          <w:rFonts w:asciiTheme="minorHAnsi" w:hAnsiTheme="minorHAnsi" w:cstheme="minorHAnsi"/>
          <w:bCs/>
        </w:rPr>
        <w:footnoteReference w:id="108"/>
      </w:r>
    </w:p>
    <w:p w14:paraId="1E50B05E" w14:textId="3303B755" w:rsidR="00931206" w:rsidRPr="00742F26" w:rsidRDefault="00837F18" w:rsidP="00837F18">
      <w:pPr>
        <w:rPr>
          <w:rFonts w:asciiTheme="minorHAnsi" w:hAnsiTheme="minorHAnsi" w:cstheme="minorHAnsi"/>
        </w:rPr>
      </w:pPr>
      <w:r>
        <w:rPr>
          <w:b/>
          <w:noProof/>
          <w:sz w:val="24"/>
          <w:szCs w:val="24"/>
          <w:lang w:eastAsia="pl-PL"/>
        </w:rPr>
        <w:drawing>
          <wp:inline distT="0" distB="0" distL="0" distR="0" wp14:anchorId="0AFCF11A" wp14:editId="24BA198F">
            <wp:extent cx="5750560" cy="793115"/>
            <wp:effectExtent l="0" t="0" r="2540"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bookmarkStart w:id="22" w:name="_Toc488235590"/>
      <w:bookmarkStart w:id="23" w:name="_Toc488235716"/>
      <w:bookmarkStart w:id="24" w:name="_Toc488324554"/>
      <w:bookmarkStart w:id="25" w:name="_Toc415586316"/>
      <w:bookmarkStart w:id="26" w:name="_Toc415586319"/>
      <w:bookmarkStart w:id="27" w:name="_Toc415586321"/>
      <w:bookmarkStart w:id="28" w:name="_Toc415586322"/>
      <w:bookmarkStart w:id="29" w:name="_Toc415586323"/>
      <w:bookmarkStart w:id="30" w:name="_Toc415586324"/>
      <w:bookmarkStart w:id="31" w:name="_Toc415586325"/>
      <w:bookmarkStart w:id="32" w:name="_Toc488235597"/>
      <w:bookmarkStart w:id="33" w:name="_Toc488235723"/>
      <w:bookmarkStart w:id="34" w:name="_Toc488324561"/>
      <w:bookmarkStart w:id="35" w:name="_Toc488235598"/>
      <w:bookmarkStart w:id="36" w:name="_Toc488235724"/>
      <w:bookmarkStart w:id="37" w:name="_Toc488324562"/>
      <w:bookmarkStart w:id="38" w:name="_Toc406086914"/>
      <w:bookmarkStart w:id="39" w:name="_Toc406087006"/>
      <w:bookmarkStart w:id="40" w:name="_Toc407625471"/>
      <w:bookmarkStart w:id="41" w:name="_Toc406085437"/>
      <w:bookmarkStart w:id="42" w:name="_Toc406086725"/>
      <w:bookmarkStart w:id="43" w:name="_Toc406086916"/>
      <w:bookmarkStart w:id="44" w:name="_Toc406087008"/>
      <w:bookmarkStart w:id="45" w:name="_Toc405560069"/>
      <w:bookmarkStart w:id="46" w:name="_Toc405560139"/>
      <w:bookmarkStart w:id="47" w:name="_Toc405905541"/>
      <w:bookmarkStart w:id="48" w:name="_Toc406085455"/>
      <w:bookmarkStart w:id="49" w:name="_Toc406086743"/>
      <w:bookmarkStart w:id="50" w:name="_Toc406086934"/>
      <w:bookmarkStart w:id="51" w:name="_Toc406087026"/>
      <w:bookmarkStart w:id="52" w:name="_Toc405560070"/>
      <w:bookmarkStart w:id="53" w:name="_Toc405560140"/>
      <w:bookmarkStart w:id="54" w:name="_Toc405905542"/>
      <w:bookmarkStart w:id="55" w:name="_Toc406085456"/>
      <w:bookmarkStart w:id="56" w:name="_Toc406086744"/>
      <w:bookmarkStart w:id="57" w:name="_Toc406086935"/>
      <w:bookmarkStart w:id="58" w:name="_Toc406087027"/>
      <w:bookmarkStart w:id="59" w:name="_Toc406086938"/>
      <w:bookmarkStart w:id="60" w:name="_Toc406087030"/>
      <w:bookmarkStart w:id="61" w:name="_Toc406086940"/>
      <w:bookmarkStart w:id="62" w:name="_Toc406087032"/>
      <w:bookmarkStart w:id="63" w:name="_Toc406086945"/>
      <w:bookmarkStart w:id="64" w:name="_Toc406087037"/>
      <w:bookmarkStart w:id="65" w:name="_Toc406086947"/>
      <w:bookmarkStart w:id="66" w:name="_Toc406087039"/>
      <w:bookmarkStart w:id="67" w:name="_Toc406086954"/>
      <w:bookmarkStart w:id="68" w:name="_Toc406087046"/>
      <w:bookmarkStart w:id="69" w:name="_Toc406086957"/>
      <w:bookmarkStart w:id="70" w:name="_Toc406087049"/>
      <w:bookmarkStart w:id="71" w:name="_Toc415586344"/>
      <w:bookmarkStart w:id="72" w:name="_Toc415586346"/>
      <w:bookmarkStart w:id="73" w:name="_Toc415586347"/>
      <w:bookmarkStart w:id="74" w:name="_Toc405543179"/>
      <w:bookmarkStart w:id="75" w:name="_Toc405560032"/>
      <w:bookmarkStart w:id="76" w:name="_Toc405560102"/>
      <w:bookmarkStart w:id="77" w:name="_Toc405905504"/>
      <w:bookmarkStart w:id="78" w:name="_Toc406085416"/>
      <w:bookmarkStart w:id="79" w:name="_Toc406086704"/>
      <w:bookmarkStart w:id="80" w:name="_Toc406086895"/>
      <w:bookmarkStart w:id="81" w:name="_Toc406086987"/>
      <w:bookmarkStart w:id="82" w:name="_Toc405543183"/>
      <w:bookmarkStart w:id="83" w:name="_Toc405560036"/>
      <w:bookmarkStart w:id="84" w:name="_Toc405560106"/>
      <w:bookmarkStart w:id="85" w:name="_Toc405905508"/>
      <w:bookmarkStart w:id="86" w:name="_Toc406085420"/>
      <w:bookmarkStart w:id="87" w:name="_Toc406086708"/>
      <w:bookmarkStart w:id="88" w:name="_Toc406086899"/>
      <w:bookmarkStart w:id="89" w:name="_Toc406086991"/>
      <w:bookmarkStart w:id="90" w:name="_Toc488324595"/>
      <w:bookmarkStart w:id="91" w:name="_Toc407619989"/>
      <w:bookmarkStart w:id="92" w:name="_Toc407625463"/>
      <w:bookmarkStart w:id="93" w:name="_Toc405543188"/>
      <w:bookmarkStart w:id="94" w:name="_Toc405560041"/>
      <w:bookmarkStart w:id="95" w:name="_Toc405560111"/>
      <w:bookmarkStart w:id="96" w:name="_Toc405905513"/>
      <w:bookmarkStart w:id="97" w:name="_Toc406085425"/>
      <w:bookmarkStart w:id="98" w:name="_Toc406086713"/>
      <w:bookmarkStart w:id="99" w:name="_Toc406086904"/>
      <w:bookmarkStart w:id="100" w:name="_Toc406086996"/>
      <w:bookmarkStart w:id="101" w:name="_Toc405543192"/>
      <w:bookmarkStart w:id="102" w:name="_Toc405560045"/>
      <w:bookmarkStart w:id="103" w:name="_Toc405560115"/>
      <w:bookmarkStart w:id="104" w:name="_Toc405905517"/>
      <w:bookmarkStart w:id="105" w:name="_Toc406085429"/>
      <w:bookmarkStart w:id="106" w:name="_Toc406086717"/>
      <w:bookmarkStart w:id="107" w:name="_Toc406086908"/>
      <w:bookmarkStart w:id="108" w:name="_Toc406087000"/>
      <w:bookmarkStart w:id="109" w:name="_GoBack"/>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CA422E9" w14:textId="77777777" w:rsidR="00837F18" w:rsidRPr="004211B2" w:rsidRDefault="00837F18" w:rsidP="00837F18">
      <w:pPr>
        <w:pStyle w:val="Nagwek2"/>
        <w:numPr>
          <w:ilvl w:val="0"/>
          <w:numId w:val="74"/>
        </w:numPr>
        <w:tabs>
          <w:tab w:val="clear" w:pos="180"/>
        </w:tabs>
        <w:suppressAutoHyphens w:val="0"/>
        <w:spacing w:before="240" w:after="240" w:line="240" w:lineRule="auto"/>
        <w:ind w:left="426" w:hanging="357"/>
        <w:jc w:val="left"/>
        <w:rPr>
          <w:rFonts w:asciiTheme="minorHAnsi" w:hAnsiTheme="minorHAnsi" w:cstheme="minorHAnsi"/>
        </w:rPr>
      </w:pPr>
      <w:bookmarkStart w:id="110" w:name="_Toc488324553"/>
      <w:bookmarkStart w:id="111" w:name="_Toc123805816"/>
      <w:bookmarkStart w:id="112" w:name="_Toc123806383"/>
      <w:bookmarkStart w:id="113" w:name="_Toc123806448"/>
      <w:bookmarkStart w:id="114" w:name="_Toc123806737"/>
      <w:r w:rsidRPr="004211B2">
        <w:rPr>
          <w:rFonts w:asciiTheme="minorHAnsi" w:hAnsiTheme="minorHAnsi" w:cstheme="minorHAnsi"/>
        </w:rPr>
        <w:t>Jak oznaczać dokumenty i działania informacyjno-promocyjne w projekcie?</w:t>
      </w:r>
      <w:bookmarkEnd w:id="110"/>
      <w:bookmarkEnd w:id="111"/>
      <w:bookmarkEnd w:id="112"/>
      <w:bookmarkEnd w:id="113"/>
      <w:bookmarkEnd w:id="114"/>
    </w:p>
    <w:p w14:paraId="7FDC1F14"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3AA14BAF" w14:textId="77777777" w:rsidR="00837F18" w:rsidRPr="004211B2" w:rsidDel="003306F5" w:rsidRDefault="00837F18" w:rsidP="00837F18">
      <w:pPr>
        <w:rPr>
          <w:rFonts w:asciiTheme="minorHAnsi" w:hAnsiTheme="minorHAnsi" w:cstheme="minorHAnsi"/>
        </w:rPr>
      </w:pPr>
      <w:bookmarkStart w:id="115" w:name="_Hlk126594892"/>
      <w:r w:rsidRPr="004211B2" w:rsidDel="003306F5">
        <w:rPr>
          <w:rFonts w:asciiTheme="minorHAnsi" w:hAnsiTheme="minorHAnsi" w:cstheme="minorHAnsi"/>
        </w:rPr>
        <w:t>Uw</w:t>
      </w:r>
      <w:bookmarkEnd w:id="115"/>
      <w:r w:rsidRPr="004211B2"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58E15782" w14:textId="77777777" w:rsidR="00837F18" w:rsidRPr="004211B2" w:rsidRDefault="00837F18" w:rsidP="00837F18">
      <w:pPr>
        <w:pStyle w:val="Nagwek3"/>
        <w:numPr>
          <w:ilvl w:val="1"/>
          <w:numId w:val="74"/>
        </w:numPr>
        <w:tabs>
          <w:tab w:val="num" w:pos="426"/>
        </w:tabs>
        <w:suppressAutoHyphens w:val="0"/>
        <w:spacing w:after="240"/>
        <w:ind w:left="426" w:hanging="69"/>
        <w:rPr>
          <w:rFonts w:asciiTheme="minorHAnsi" w:hAnsiTheme="minorHAnsi" w:cstheme="minorHAnsi"/>
          <w:sz w:val="22"/>
          <w:szCs w:val="22"/>
        </w:rPr>
      </w:pPr>
      <w:r w:rsidRPr="004211B2">
        <w:rPr>
          <w:rFonts w:asciiTheme="minorHAnsi" w:hAnsiTheme="minorHAnsi" w:cstheme="minorHAnsi"/>
          <w:sz w:val="22"/>
          <w:szCs w:val="22"/>
        </w:rPr>
        <w:t>Jakie znaki graficzne należy umieścić?</w:t>
      </w:r>
    </w:p>
    <w:p w14:paraId="57E6F562"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37F18" w:rsidRPr="004211B2" w14:paraId="4C0494DF" w14:textId="77777777" w:rsidTr="00AF1FC6">
        <w:tc>
          <w:tcPr>
            <w:tcW w:w="2792" w:type="dxa"/>
            <w:tcBorders>
              <w:bottom w:val="single" w:sz="4" w:space="0" w:color="auto"/>
            </w:tcBorders>
            <w:shd w:val="clear" w:color="auto" w:fill="auto"/>
          </w:tcPr>
          <w:p w14:paraId="5260A4AA" w14:textId="77777777" w:rsidR="00837F18" w:rsidRPr="004211B2" w:rsidRDefault="00837F18" w:rsidP="00AF1FC6">
            <w:pPr>
              <w:rPr>
                <w:rFonts w:asciiTheme="minorHAnsi" w:hAnsiTheme="minorHAnsi" w:cstheme="minorHAnsi"/>
              </w:rPr>
            </w:pPr>
            <w:r w:rsidRPr="004211B2">
              <w:rPr>
                <w:rFonts w:asciiTheme="minorHAnsi" w:hAnsiTheme="minorHAnsi" w:cstheme="minorHAnsi"/>
                <w:b/>
              </w:rPr>
              <w:t xml:space="preserve">Znak Funduszy Europejskich dla Rozwoju Społecznego </w:t>
            </w:r>
            <w:r w:rsidRPr="004211B2">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6099F575" w14:textId="77777777" w:rsidR="00837F18" w:rsidRPr="004211B2" w:rsidRDefault="00837F18" w:rsidP="00AF1FC6">
            <w:pPr>
              <w:rPr>
                <w:rFonts w:asciiTheme="minorHAnsi" w:hAnsiTheme="minorHAnsi" w:cstheme="minorHAnsi"/>
                <w:b/>
              </w:rPr>
            </w:pPr>
            <w:r w:rsidRPr="004211B2">
              <w:rPr>
                <w:rFonts w:asciiTheme="minorHAnsi" w:hAnsiTheme="minorHAnsi" w:cstheme="minorHAnsi"/>
                <w:b/>
              </w:rPr>
              <w:t>Znak barw Rzeczypospolitej Polskiej</w:t>
            </w:r>
          </w:p>
          <w:p w14:paraId="0D6A7255" w14:textId="77777777" w:rsidR="00837F18" w:rsidRPr="004211B2" w:rsidRDefault="00837F18" w:rsidP="00AF1FC6">
            <w:pPr>
              <w:rPr>
                <w:rFonts w:asciiTheme="minorHAnsi" w:hAnsiTheme="minorHAnsi" w:cstheme="minorHAnsi"/>
              </w:rPr>
            </w:pPr>
            <w:r w:rsidRPr="004211B2">
              <w:rPr>
                <w:rFonts w:asciiTheme="minorHAnsi" w:hAnsiTheme="minorHAnsi" w:cstheme="minorHAnsi"/>
              </w:rPr>
              <w:t>złożony z barw RP oraz nazwy Rzeczpospolita Polska</w:t>
            </w:r>
          </w:p>
        </w:tc>
        <w:tc>
          <w:tcPr>
            <w:tcW w:w="2610" w:type="dxa"/>
            <w:tcBorders>
              <w:bottom w:val="single" w:sz="4" w:space="0" w:color="auto"/>
            </w:tcBorders>
          </w:tcPr>
          <w:p w14:paraId="47B0DEC6" w14:textId="77777777" w:rsidR="00837F18" w:rsidRPr="004211B2" w:rsidRDefault="00837F18" w:rsidP="00AF1FC6">
            <w:pPr>
              <w:rPr>
                <w:rFonts w:asciiTheme="minorHAnsi" w:hAnsiTheme="minorHAnsi" w:cstheme="minorHAnsi"/>
              </w:rPr>
            </w:pPr>
            <w:r w:rsidRPr="004211B2">
              <w:rPr>
                <w:rFonts w:asciiTheme="minorHAnsi" w:hAnsiTheme="minorHAnsi" w:cstheme="minorHAnsi"/>
                <w:b/>
              </w:rPr>
              <w:t xml:space="preserve">Znak Unii Europejskiej </w:t>
            </w:r>
          </w:p>
          <w:p w14:paraId="675F3F19" w14:textId="77777777" w:rsidR="00837F18" w:rsidRPr="004211B2" w:rsidRDefault="00837F18" w:rsidP="00AF1FC6">
            <w:pPr>
              <w:rPr>
                <w:rFonts w:asciiTheme="minorHAnsi" w:hAnsiTheme="minorHAnsi" w:cstheme="minorHAnsi"/>
                <w:b/>
              </w:rPr>
            </w:pPr>
            <w:r w:rsidRPr="004211B2">
              <w:rPr>
                <w:rFonts w:asciiTheme="minorHAnsi" w:hAnsiTheme="minorHAnsi" w:cstheme="minorHAnsi"/>
              </w:rPr>
              <w:t>złożony z flagi UE i napisu „Dofinansowane przez Unię Europejską”</w:t>
            </w:r>
            <w:r w:rsidRPr="004211B2" w:rsidDel="00EB3C7C">
              <w:rPr>
                <w:rStyle w:val="Odwoanieprzypisudolnego"/>
                <w:rFonts w:asciiTheme="minorHAnsi" w:hAnsiTheme="minorHAnsi" w:cstheme="minorHAnsi"/>
              </w:rPr>
              <w:t xml:space="preserve"> </w:t>
            </w:r>
          </w:p>
        </w:tc>
      </w:tr>
      <w:tr w:rsidR="00837F18" w:rsidRPr="004211B2" w14:paraId="50DC5ABB" w14:textId="77777777" w:rsidTr="00AF1FC6">
        <w:tc>
          <w:tcPr>
            <w:tcW w:w="8679" w:type="dxa"/>
            <w:gridSpan w:val="3"/>
            <w:tcBorders>
              <w:top w:val="nil"/>
              <w:left w:val="nil"/>
              <w:bottom w:val="nil"/>
              <w:right w:val="nil"/>
            </w:tcBorders>
            <w:shd w:val="clear" w:color="auto" w:fill="auto"/>
          </w:tcPr>
          <w:p w14:paraId="66D01357" w14:textId="77777777" w:rsidR="00837F18" w:rsidRPr="004211B2" w:rsidRDefault="00837F18" w:rsidP="00AF1FC6">
            <w:pPr>
              <w:spacing w:after="0"/>
              <w:rPr>
                <w:rFonts w:asciiTheme="minorHAnsi" w:hAnsiTheme="minorHAnsi" w:cstheme="minorHAnsi"/>
              </w:rPr>
            </w:pPr>
          </w:p>
          <w:p w14:paraId="5782D2C3" w14:textId="77777777" w:rsidR="00837F18" w:rsidRPr="004211B2" w:rsidRDefault="00837F18" w:rsidP="00AF1FC6">
            <w:pPr>
              <w:spacing w:after="0"/>
              <w:rPr>
                <w:rFonts w:asciiTheme="minorHAnsi" w:hAnsiTheme="minorHAnsi" w:cstheme="minorHAnsi"/>
              </w:rPr>
            </w:pPr>
            <w:r w:rsidRPr="004211B2">
              <w:rPr>
                <w:rFonts w:asciiTheme="minorHAnsi" w:hAnsiTheme="minorHAnsi" w:cstheme="minorHAnsi"/>
                <w:noProof/>
                <w:lang w:eastAsia="pl-PL"/>
              </w:rPr>
              <w:drawing>
                <wp:inline distT="0" distB="0" distL="0" distR="0" wp14:anchorId="35EF3573" wp14:editId="34E25B7D">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3091943F" w14:textId="77777777" w:rsidR="00837F18" w:rsidRPr="004211B2" w:rsidRDefault="00837F18" w:rsidP="00837F18">
      <w:pPr>
        <w:pStyle w:val="Nagwek3"/>
        <w:numPr>
          <w:ilvl w:val="1"/>
          <w:numId w:val="74"/>
        </w:numPr>
        <w:tabs>
          <w:tab w:val="num" w:pos="360"/>
        </w:tabs>
        <w:suppressAutoHyphens w:val="0"/>
        <w:spacing w:after="240"/>
        <w:ind w:left="714" w:hanging="357"/>
        <w:rPr>
          <w:rFonts w:asciiTheme="minorHAnsi" w:hAnsiTheme="minorHAnsi" w:cstheme="minorHAnsi"/>
          <w:sz w:val="22"/>
          <w:szCs w:val="22"/>
        </w:rPr>
      </w:pPr>
      <w:bookmarkStart w:id="116" w:name="_Toc488324585"/>
      <w:bookmarkStart w:id="117" w:name="_Toc123805818"/>
      <w:bookmarkStart w:id="118" w:name="_Toc123806385"/>
      <w:bookmarkStart w:id="119" w:name="_Toc123806450"/>
      <w:bookmarkStart w:id="120" w:name="_Toc123806739"/>
      <w:r w:rsidRPr="004211B2">
        <w:rPr>
          <w:rFonts w:asciiTheme="minorHAnsi" w:hAnsiTheme="minorHAnsi" w:cstheme="minorHAnsi"/>
          <w:sz w:val="22"/>
          <w:szCs w:val="22"/>
        </w:rPr>
        <w:t xml:space="preserve"> Liczba znaków</w:t>
      </w:r>
      <w:bookmarkEnd w:id="116"/>
      <w:r w:rsidRPr="004211B2">
        <w:rPr>
          <w:rFonts w:asciiTheme="minorHAnsi" w:hAnsiTheme="minorHAnsi" w:cstheme="minorHAnsi"/>
          <w:sz w:val="22"/>
          <w:szCs w:val="22"/>
        </w:rPr>
        <w:t xml:space="preserve"> w zestawieniu</w:t>
      </w:r>
      <w:bookmarkEnd w:id="117"/>
      <w:bookmarkEnd w:id="118"/>
      <w:bookmarkEnd w:id="119"/>
      <w:bookmarkEnd w:id="120"/>
    </w:p>
    <w:p w14:paraId="5BF10655" w14:textId="77777777" w:rsidR="00837F18" w:rsidRPr="004211B2" w:rsidRDefault="00837F18" w:rsidP="00837F18">
      <w:pPr>
        <w:rPr>
          <w:rFonts w:asciiTheme="minorHAnsi" w:hAnsiTheme="minorHAnsi" w:cstheme="minorHAnsi"/>
          <w:color w:val="000000"/>
        </w:rPr>
      </w:pPr>
      <w:r w:rsidRPr="004211B2">
        <w:rPr>
          <w:rFonts w:asciiTheme="minorHAnsi" w:hAnsiTheme="minorHAnsi" w:cstheme="minorHAnsi"/>
          <w:color w:val="000000"/>
        </w:rPr>
        <w:t xml:space="preserve">Liczba znaków w zestawieniu (tzn. w jednej linii) </w:t>
      </w:r>
      <w:r w:rsidRPr="004211B2">
        <w:rPr>
          <w:rFonts w:asciiTheme="minorHAnsi" w:hAnsiTheme="minorHAnsi" w:cstheme="minorHAnsi"/>
          <w:b/>
          <w:bCs/>
          <w:color w:val="000000"/>
        </w:rPr>
        <w:t>nie może przekraczać czterech</w:t>
      </w:r>
      <w:r w:rsidRPr="004211B2">
        <w:rPr>
          <w:rStyle w:val="Odwoanieprzypisudolnego"/>
          <w:rFonts w:asciiTheme="minorHAnsi" w:hAnsiTheme="minorHAnsi" w:cstheme="minorHAnsi"/>
          <w:b/>
          <w:bCs/>
          <w:color w:val="000000"/>
        </w:rPr>
        <w:footnoteReference w:id="109"/>
      </w:r>
      <w:r w:rsidRPr="004211B2">
        <w:rPr>
          <w:rFonts w:asciiTheme="minorHAnsi" w:hAnsiTheme="minorHAnsi" w:cstheme="minorHAnsi"/>
          <w:color w:val="000000"/>
        </w:rPr>
        <w:t xml:space="preserve">, łącznie ze znakami FE, znakiem barw RP i znakiem UE. </w:t>
      </w:r>
    </w:p>
    <w:p w14:paraId="488CD5BA" w14:textId="77777777" w:rsidR="00837F18" w:rsidRPr="004211B2" w:rsidRDefault="00837F18" w:rsidP="00837F18">
      <w:pPr>
        <w:rPr>
          <w:rFonts w:asciiTheme="minorHAnsi" w:hAnsiTheme="minorHAnsi" w:cstheme="minorHAnsi"/>
          <w:color w:val="000000"/>
        </w:rPr>
      </w:pPr>
      <w:r w:rsidRPr="004211B2">
        <w:rPr>
          <w:rFonts w:asciiTheme="minorHAnsi" w:hAnsiTheme="minorHAnsi" w:cstheme="minorHAnsi"/>
          <w:b/>
          <w:bCs/>
          <w:color w:val="000000"/>
        </w:rPr>
        <w:t>Nie można</w:t>
      </w:r>
      <w:r w:rsidRPr="004211B2">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5DF01B28" w14:textId="77777777" w:rsidR="00837F18" w:rsidRPr="004211B2" w:rsidRDefault="00837F18" w:rsidP="00837F18">
      <w:pPr>
        <w:rPr>
          <w:rFonts w:asciiTheme="minorHAnsi" w:hAnsiTheme="minorHAnsi" w:cstheme="minorHAnsi"/>
          <w:color w:val="000000"/>
        </w:rPr>
      </w:pPr>
    </w:p>
    <w:p w14:paraId="5F4EBE86" w14:textId="77777777" w:rsidR="00837F18" w:rsidRPr="004211B2" w:rsidRDefault="00837F18" w:rsidP="00837F18">
      <w:pPr>
        <w:pStyle w:val="Nagwek2"/>
        <w:numPr>
          <w:ilvl w:val="0"/>
          <w:numId w:val="74"/>
        </w:numPr>
        <w:tabs>
          <w:tab w:val="clear" w:pos="180"/>
        </w:tabs>
        <w:suppressAutoHyphens w:val="0"/>
        <w:spacing w:before="240" w:after="240" w:line="240" w:lineRule="auto"/>
        <w:jc w:val="left"/>
        <w:rPr>
          <w:rFonts w:asciiTheme="minorHAnsi" w:hAnsiTheme="minorHAnsi" w:cstheme="minorHAnsi"/>
        </w:rPr>
      </w:pPr>
      <w:bookmarkStart w:id="121" w:name="_Toc488324559"/>
      <w:bookmarkStart w:id="122" w:name="_Toc123805819"/>
      <w:bookmarkStart w:id="123" w:name="_Toc123806386"/>
      <w:bookmarkStart w:id="124" w:name="_Toc123806451"/>
      <w:bookmarkStart w:id="125" w:name="_Toc123806740"/>
      <w:r w:rsidRPr="004211B2">
        <w:rPr>
          <w:rFonts w:asciiTheme="minorHAnsi" w:hAnsiTheme="minorHAnsi" w:cstheme="minorHAnsi"/>
        </w:rPr>
        <w:t>Jak oznaczać miejsce projektu?</w:t>
      </w:r>
      <w:bookmarkEnd w:id="121"/>
      <w:r w:rsidRPr="004211B2">
        <w:rPr>
          <w:rFonts w:asciiTheme="minorHAnsi" w:hAnsiTheme="minorHAnsi" w:cstheme="minorHAnsi"/>
        </w:rPr>
        <w:t xml:space="preserve"> Tablice i plakaty.</w:t>
      </w:r>
      <w:bookmarkEnd w:id="122"/>
      <w:bookmarkEnd w:id="123"/>
      <w:bookmarkEnd w:id="124"/>
      <w:bookmarkEnd w:id="125"/>
    </w:p>
    <w:p w14:paraId="6AEFF138" w14:textId="77777777" w:rsidR="00837F18" w:rsidRPr="004211B2" w:rsidRDefault="00837F18" w:rsidP="00837F18">
      <w:pPr>
        <w:rPr>
          <w:rFonts w:asciiTheme="minorHAnsi" w:hAnsiTheme="minorHAnsi" w:cstheme="minorHAnsi"/>
          <w:b/>
          <w:bCs/>
        </w:rPr>
      </w:pPr>
      <w:r w:rsidRPr="004211B2">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4211B2">
        <w:rPr>
          <w:rFonts w:asciiTheme="minorHAnsi" w:hAnsiTheme="minorHAnsi" w:cstheme="minorHAnsi"/>
          <w:b/>
          <w:bCs/>
        </w:rPr>
        <w:t>w miejscu dobrze widocznym.</w:t>
      </w:r>
    </w:p>
    <w:p w14:paraId="1205E9AF" w14:textId="77777777" w:rsidR="00837F18" w:rsidRPr="004211B2" w:rsidRDefault="00837F18" w:rsidP="00837F18">
      <w:pPr>
        <w:pStyle w:val="Nagwek3"/>
        <w:numPr>
          <w:ilvl w:val="1"/>
          <w:numId w:val="74"/>
        </w:numPr>
        <w:suppressAutoHyphens w:val="0"/>
        <w:spacing w:after="240"/>
        <w:ind w:left="714" w:hanging="357"/>
        <w:rPr>
          <w:rFonts w:asciiTheme="minorHAnsi" w:hAnsiTheme="minorHAnsi" w:cstheme="minorHAnsi"/>
          <w:sz w:val="22"/>
          <w:szCs w:val="22"/>
        </w:rPr>
      </w:pPr>
      <w:bookmarkStart w:id="126" w:name="_Toc488324560"/>
      <w:bookmarkStart w:id="127" w:name="_Toc123805820"/>
      <w:bookmarkStart w:id="128" w:name="_Toc123806387"/>
      <w:bookmarkStart w:id="129" w:name="_Toc123806452"/>
      <w:bookmarkStart w:id="130" w:name="_Toc123806741"/>
      <w:r w:rsidRPr="004211B2">
        <w:rPr>
          <w:rFonts w:asciiTheme="minorHAnsi" w:hAnsiTheme="minorHAnsi" w:cstheme="minorHAnsi"/>
          <w:sz w:val="22"/>
          <w:szCs w:val="22"/>
        </w:rPr>
        <w:t>Tablice informacyjne</w:t>
      </w:r>
      <w:bookmarkEnd w:id="126"/>
      <w:bookmarkEnd w:id="127"/>
      <w:bookmarkEnd w:id="128"/>
      <w:bookmarkEnd w:id="129"/>
      <w:bookmarkEnd w:id="130"/>
    </w:p>
    <w:p w14:paraId="07E28744" w14:textId="77777777" w:rsidR="00837F18" w:rsidRPr="004211B2" w:rsidRDefault="00837F18" w:rsidP="00837F18">
      <w:pPr>
        <w:numPr>
          <w:ilvl w:val="2"/>
          <w:numId w:val="74"/>
        </w:numPr>
        <w:suppressAutoHyphens w:val="0"/>
        <w:spacing w:before="120" w:after="120" w:line="240" w:lineRule="auto"/>
        <w:rPr>
          <w:rFonts w:asciiTheme="minorHAnsi" w:hAnsiTheme="minorHAnsi" w:cstheme="minorHAnsi"/>
          <w:b/>
          <w:bCs/>
        </w:rPr>
      </w:pPr>
      <w:r w:rsidRPr="004211B2">
        <w:rPr>
          <w:rFonts w:asciiTheme="minorHAnsi" w:hAnsiTheme="minorHAnsi" w:cstheme="minorHAnsi"/>
          <w:b/>
          <w:bCs/>
        </w:rPr>
        <w:t>Jak powinna wyglądać tablica informacyjna?</w:t>
      </w:r>
    </w:p>
    <w:p w14:paraId="186BE105" w14:textId="77777777" w:rsidR="00837F18" w:rsidRPr="004211B2" w:rsidRDefault="00837F18" w:rsidP="00837F18">
      <w:pPr>
        <w:spacing w:before="120" w:after="120" w:line="240" w:lineRule="auto"/>
        <w:ind w:left="1080"/>
        <w:rPr>
          <w:rFonts w:asciiTheme="minorHAnsi" w:hAnsiTheme="minorHAnsi" w:cstheme="minorHAnsi"/>
          <w:b/>
          <w:bCs/>
        </w:rPr>
      </w:pPr>
    </w:p>
    <w:p w14:paraId="7DA441D2"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Tablica musi zawierać:</w:t>
      </w:r>
    </w:p>
    <w:p w14:paraId="217E20A8" w14:textId="77777777" w:rsidR="00837F18" w:rsidRPr="004211B2" w:rsidRDefault="00837F18" w:rsidP="00837F18">
      <w:pPr>
        <w:numPr>
          <w:ilvl w:val="0"/>
          <w:numId w:val="77"/>
        </w:numPr>
        <w:suppressAutoHyphens w:val="0"/>
        <w:spacing w:after="0" w:line="240" w:lineRule="auto"/>
        <w:rPr>
          <w:rFonts w:asciiTheme="minorHAnsi" w:hAnsiTheme="minorHAnsi" w:cstheme="minorHAnsi"/>
        </w:rPr>
      </w:pPr>
      <w:r w:rsidRPr="004211B2">
        <w:rPr>
          <w:rFonts w:asciiTheme="minorHAnsi" w:hAnsiTheme="minorHAnsi" w:cstheme="minorHAnsi"/>
        </w:rPr>
        <w:t xml:space="preserve">znak FE oraz znak UE </w:t>
      </w:r>
    </w:p>
    <w:p w14:paraId="7EB7A12C" w14:textId="77777777" w:rsidR="00837F18" w:rsidRPr="004211B2" w:rsidRDefault="00837F18" w:rsidP="00837F18">
      <w:pPr>
        <w:numPr>
          <w:ilvl w:val="0"/>
          <w:numId w:val="77"/>
        </w:numPr>
        <w:suppressAutoHyphens w:val="0"/>
        <w:spacing w:after="0" w:line="240" w:lineRule="auto"/>
        <w:rPr>
          <w:rFonts w:asciiTheme="minorHAnsi" w:hAnsiTheme="minorHAnsi" w:cstheme="minorHAnsi"/>
        </w:rPr>
      </w:pPr>
      <w:r w:rsidRPr="004211B2">
        <w:rPr>
          <w:rFonts w:asciiTheme="minorHAnsi" w:hAnsiTheme="minorHAnsi" w:cstheme="minorHAnsi"/>
        </w:rPr>
        <w:t xml:space="preserve">nazwę beneficjenta, </w:t>
      </w:r>
    </w:p>
    <w:p w14:paraId="65AF1483" w14:textId="77777777" w:rsidR="00837F18" w:rsidRPr="004211B2" w:rsidRDefault="00837F18" w:rsidP="00837F18">
      <w:pPr>
        <w:numPr>
          <w:ilvl w:val="0"/>
          <w:numId w:val="77"/>
        </w:numPr>
        <w:suppressAutoHyphens w:val="0"/>
        <w:spacing w:after="0" w:line="240" w:lineRule="auto"/>
        <w:rPr>
          <w:rFonts w:asciiTheme="minorHAnsi" w:hAnsiTheme="minorHAnsi" w:cstheme="minorHAnsi"/>
        </w:rPr>
      </w:pPr>
      <w:r w:rsidRPr="004211B2">
        <w:rPr>
          <w:rFonts w:asciiTheme="minorHAnsi" w:hAnsiTheme="minorHAnsi" w:cstheme="minorHAnsi"/>
        </w:rPr>
        <w:t>tytuł projektu (maksymalnie 150 znaków),</w:t>
      </w:r>
    </w:p>
    <w:p w14:paraId="08B2C56D" w14:textId="77777777" w:rsidR="00837F18" w:rsidRPr="004211B2" w:rsidRDefault="00837F18" w:rsidP="00837F18">
      <w:pPr>
        <w:numPr>
          <w:ilvl w:val="0"/>
          <w:numId w:val="77"/>
        </w:numPr>
        <w:suppressAutoHyphens w:val="0"/>
        <w:spacing w:after="0" w:line="240" w:lineRule="auto"/>
        <w:rPr>
          <w:rFonts w:asciiTheme="minorHAnsi" w:hAnsiTheme="minorHAnsi" w:cstheme="minorHAnsi"/>
        </w:rPr>
      </w:pPr>
      <w:r w:rsidRPr="004211B2">
        <w:rPr>
          <w:rFonts w:asciiTheme="minorHAnsi" w:hAnsiTheme="minorHAnsi" w:cstheme="minorHAnsi"/>
        </w:rPr>
        <w:t xml:space="preserve">adres portalu </w:t>
      </w:r>
      <w:hyperlink r:id="rId22" w:history="1">
        <w:r w:rsidRPr="004211B2">
          <w:rPr>
            <w:rStyle w:val="Hipercze"/>
            <w:rFonts w:asciiTheme="minorHAnsi" w:hAnsiTheme="minorHAnsi" w:cstheme="minorHAnsi"/>
          </w:rPr>
          <w:t>www.mapadotacji.gov.pl</w:t>
        </w:r>
      </w:hyperlink>
      <w:r w:rsidRPr="004211B2">
        <w:rPr>
          <w:rFonts w:asciiTheme="minorHAnsi" w:hAnsiTheme="minorHAnsi" w:cstheme="minorHAnsi"/>
        </w:rPr>
        <w:t>.</w:t>
      </w:r>
    </w:p>
    <w:p w14:paraId="4D4CA649" w14:textId="77777777" w:rsidR="00837F18" w:rsidRPr="004211B2" w:rsidRDefault="00837F18" w:rsidP="00837F18">
      <w:pPr>
        <w:spacing w:after="0" w:line="240" w:lineRule="auto"/>
        <w:rPr>
          <w:rFonts w:asciiTheme="minorHAnsi" w:hAnsiTheme="minorHAnsi" w:cstheme="minorHAnsi"/>
        </w:rPr>
      </w:pPr>
    </w:p>
    <w:p w14:paraId="1094277F" w14:textId="77777777" w:rsidR="00837F18" w:rsidRPr="004211B2" w:rsidRDefault="00837F18" w:rsidP="00837F18">
      <w:pPr>
        <w:spacing w:after="0" w:line="240" w:lineRule="auto"/>
        <w:rPr>
          <w:rFonts w:asciiTheme="minorHAnsi" w:hAnsiTheme="minorHAnsi" w:cstheme="minorHAnsi"/>
        </w:rPr>
      </w:pPr>
    </w:p>
    <w:p w14:paraId="1EBBF8F9" w14:textId="77777777" w:rsidR="00837F18" w:rsidRPr="004211B2" w:rsidRDefault="00837F18" w:rsidP="00837F18">
      <w:pPr>
        <w:spacing w:after="0" w:line="240" w:lineRule="auto"/>
        <w:rPr>
          <w:rFonts w:asciiTheme="minorHAnsi" w:hAnsiTheme="minorHAnsi" w:cstheme="minorHAnsi"/>
          <w:b/>
          <w:bCs/>
        </w:rPr>
      </w:pPr>
      <w:r w:rsidRPr="004211B2">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2C4B2706" w14:textId="77777777" w:rsidR="00837F18" w:rsidRPr="004211B2" w:rsidRDefault="00837F18" w:rsidP="00837F18">
      <w:pPr>
        <w:spacing w:after="0"/>
        <w:ind w:left="720"/>
        <w:rPr>
          <w:rFonts w:asciiTheme="minorHAnsi" w:hAnsiTheme="minorHAnsi" w:cstheme="minorHAnsi"/>
        </w:rPr>
      </w:pPr>
    </w:p>
    <w:p w14:paraId="5A24DE5B"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Wzór tablicy dla programu:</w:t>
      </w:r>
    </w:p>
    <w:p w14:paraId="53732658" w14:textId="77777777" w:rsidR="00837F18" w:rsidRPr="004211B2" w:rsidRDefault="00837F18" w:rsidP="00837F18">
      <w:pPr>
        <w:rPr>
          <w:rFonts w:asciiTheme="minorHAnsi" w:hAnsiTheme="minorHAnsi" w:cstheme="minorHAnsi"/>
        </w:rPr>
      </w:pPr>
    </w:p>
    <w:p w14:paraId="0392DD48" w14:textId="77777777" w:rsidR="00837F18" w:rsidRPr="004211B2" w:rsidRDefault="00837F18" w:rsidP="00837F18">
      <w:pPr>
        <w:rPr>
          <w:rFonts w:asciiTheme="minorHAnsi" w:hAnsiTheme="minorHAnsi" w:cstheme="minorHAnsi"/>
        </w:rPr>
      </w:pPr>
      <w:r w:rsidRPr="004211B2">
        <w:rPr>
          <w:rFonts w:asciiTheme="minorHAnsi" w:hAnsiTheme="minorHAnsi" w:cstheme="minorHAnsi"/>
          <w:noProof/>
          <w:lang w:eastAsia="pl-PL"/>
        </w:rPr>
        <w:drawing>
          <wp:inline distT="0" distB="0" distL="0" distR="0" wp14:anchorId="6ADC94A9" wp14:editId="2B4017D3">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3FC86E" w14:textId="77777777" w:rsidR="00837F18" w:rsidRPr="004211B2" w:rsidRDefault="00837F18" w:rsidP="00837F18">
      <w:pPr>
        <w:rPr>
          <w:rFonts w:asciiTheme="minorHAnsi" w:hAnsiTheme="minorHAnsi" w:cstheme="minorHAnsi"/>
        </w:rPr>
      </w:pPr>
      <w:r w:rsidRPr="004211B2">
        <w:rPr>
          <w:rFonts w:asciiTheme="minorHAnsi" w:hAnsiTheme="minorHAnsi" w:cstheme="minorHAnsi"/>
          <w:color w:val="000000"/>
        </w:rPr>
        <w:t>Projekty tablic są przygotowane w trzech wymiarach: 80/40, 120/60 i 240/120 cm</w:t>
      </w:r>
      <w:r w:rsidRPr="004211B2">
        <w:rPr>
          <w:rFonts w:asciiTheme="minorHAnsi" w:hAnsiTheme="minorHAnsi" w:cstheme="minorHAnsi"/>
        </w:rPr>
        <w:t>.</w:t>
      </w:r>
    </w:p>
    <w:p w14:paraId="0DF9036C" w14:textId="77777777" w:rsidR="00837F18" w:rsidRPr="004211B2" w:rsidRDefault="00837F18" w:rsidP="00837F18">
      <w:pPr>
        <w:rPr>
          <w:rFonts w:asciiTheme="minorHAnsi" w:hAnsiTheme="minorHAnsi" w:cstheme="minorHAnsi"/>
          <w:b/>
          <w:color w:val="000000"/>
        </w:rPr>
      </w:pPr>
      <w:r w:rsidRPr="004211B2">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25050972" w14:textId="77777777" w:rsidR="00837F18" w:rsidRPr="004211B2" w:rsidRDefault="00837F18" w:rsidP="00837F18">
      <w:pPr>
        <w:rPr>
          <w:rFonts w:asciiTheme="minorHAnsi" w:hAnsiTheme="minorHAnsi" w:cstheme="minorHAnsi"/>
          <w:b/>
          <w:color w:val="000000"/>
        </w:rPr>
      </w:pPr>
    </w:p>
    <w:p w14:paraId="4D4831A1" w14:textId="77777777" w:rsidR="00837F18" w:rsidRPr="004211B2" w:rsidRDefault="00837F18" w:rsidP="00837F18">
      <w:pPr>
        <w:pStyle w:val="Nagwek3"/>
        <w:numPr>
          <w:ilvl w:val="2"/>
          <w:numId w:val="74"/>
        </w:numPr>
        <w:suppressAutoHyphens w:val="0"/>
        <w:spacing w:after="240"/>
        <w:ind w:left="714" w:hanging="357"/>
        <w:rPr>
          <w:rFonts w:asciiTheme="minorHAnsi" w:hAnsiTheme="minorHAnsi" w:cstheme="minorHAnsi"/>
          <w:sz w:val="22"/>
          <w:szCs w:val="22"/>
        </w:rPr>
      </w:pPr>
      <w:bookmarkStart w:id="131" w:name="_Toc123805821"/>
      <w:bookmarkStart w:id="132" w:name="_Toc123806388"/>
      <w:bookmarkStart w:id="133" w:name="_Toc123806453"/>
      <w:bookmarkStart w:id="134" w:name="_Toc123806742"/>
      <w:r w:rsidRPr="004211B2">
        <w:rPr>
          <w:rFonts w:asciiTheme="minorHAnsi" w:hAnsiTheme="minorHAnsi" w:cstheme="minorHAnsi"/>
          <w:sz w:val="22"/>
          <w:szCs w:val="22"/>
        </w:rPr>
        <w:t>Gdzie umieścić tablicę informacyjną?</w:t>
      </w:r>
      <w:bookmarkEnd w:id="131"/>
      <w:bookmarkEnd w:id="132"/>
      <w:bookmarkEnd w:id="133"/>
      <w:bookmarkEnd w:id="134"/>
    </w:p>
    <w:p w14:paraId="65A4D7CF"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Tablicę informacyjną umieść w miejscu realizacji projektu. </w:t>
      </w:r>
    </w:p>
    <w:p w14:paraId="7FF816BB"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Jeżeli realizujesz projekt,  i planujesz w nim inwestycje rzeczowe lub zakup sprzętu, to tablica powinna znajdować się na lub przed siedzibą beneficjenta.</w:t>
      </w:r>
    </w:p>
    <w:p w14:paraId="6B8D11C5"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Wybierz miejsce dobrze widoczne i ogólnie dostępne, gdzie największa liczba osób będzie miała możliwość zapoznać się z treścią tablicy.  </w:t>
      </w:r>
    </w:p>
    <w:p w14:paraId="1DEFACED"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Jeśli prowadzisz prace w kilku lokalizacjach, należy ustawić kilka tablic w kluczowych dla projektu miejscach. </w:t>
      </w:r>
    </w:p>
    <w:p w14:paraId="0EC9CB67"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Powierzchnia tablicy powinna być odpowiednio duża tak, aby była dobrze widoczna. </w:t>
      </w:r>
    </w:p>
    <w:p w14:paraId="6E8CF6F2" w14:textId="77777777" w:rsidR="00837F18" w:rsidRPr="004211B2" w:rsidRDefault="00837F18" w:rsidP="00837F18">
      <w:pPr>
        <w:rPr>
          <w:rFonts w:asciiTheme="minorHAnsi" w:hAnsiTheme="minorHAnsi" w:cstheme="minorHAnsi"/>
        </w:rPr>
      </w:pPr>
    </w:p>
    <w:p w14:paraId="30EA9B86" w14:textId="77777777" w:rsidR="00837F18" w:rsidRPr="004211B2" w:rsidRDefault="00837F18" w:rsidP="00837F18">
      <w:pPr>
        <w:pStyle w:val="Nagwek3"/>
        <w:numPr>
          <w:ilvl w:val="2"/>
          <w:numId w:val="78"/>
        </w:numPr>
        <w:suppressAutoHyphens w:val="0"/>
        <w:spacing w:after="240"/>
        <w:ind w:left="1077"/>
        <w:rPr>
          <w:rFonts w:asciiTheme="minorHAnsi" w:hAnsiTheme="minorHAnsi" w:cstheme="minorHAnsi"/>
          <w:sz w:val="22"/>
          <w:szCs w:val="22"/>
        </w:rPr>
      </w:pPr>
      <w:bookmarkStart w:id="135" w:name="_Toc123805822"/>
      <w:bookmarkStart w:id="136" w:name="_Toc123806389"/>
      <w:bookmarkStart w:id="137" w:name="_Toc123806454"/>
      <w:bookmarkStart w:id="138" w:name="_Toc123806743"/>
      <w:bookmarkStart w:id="139" w:name="_Toc488324564"/>
      <w:r w:rsidRPr="004211B2">
        <w:rPr>
          <w:rFonts w:asciiTheme="minorHAnsi" w:hAnsiTheme="minorHAnsi" w:cstheme="minorHAnsi"/>
          <w:sz w:val="22"/>
          <w:szCs w:val="22"/>
        </w:rPr>
        <w:t>Kiedy umieścić tablicę informacyjną i na jak długo?</w:t>
      </w:r>
      <w:bookmarkEnd w:id="135"/>
      <w:bookmarkEnd w:id="136"/>
      <w:bookmarkEnd w:id="137"/>
      <w:bookmarkEnd w:id="138"/>
      <w:r w:rsidRPr="004211B2">
        <w:rPr>
          <w:rFonts w:asciiTheme="minorHAnsi" w:hAnsiTheme="minorHAnsi" w:cstheme="minorHAnsi"/>
          <w:sz w:val="22"/>
          <w:szCs w:val="22"/>
        </w:rPr>
        <w:t xml:space="preserve"> </w:t>
      </w:r>
      <w:bookmarkEnd w:id="139"/>
    </w:p>
    <w:p w14:paraId="335D3607" w14:textId="77777777" w:rsidR="00837F18" w:rsidRPr="004211B2" w:rsidRDefault="00837F18" w:rsidP="00837F18">
      <w:pPr>
        <w:rPr>
          <w:rFonts w:asciiTheme="minorHAnsi" w:hAnsiTheme="minorHAnsi" w:cstheme="minorHAnsi"/>
        </w:rPr>
      </w:pPr>
      <w:bookmarkStart w:id="140" w:name="_Hlk124327465"/>
      <w:r w:rsidRPr="004211B2">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40"/>
      <w:r w:rsidRPr="004211B2">
        <w:rPr>
          <w:rFonts w:asciiTheme="minorHAnsi" w:hAnsiTheme="minorHAnsi" w:cstheme="minorHAnsi"/>
        </w:rPr>
        <w:t>Jeśli projekt rozpoczął się przed uzyskaniem dofinansowania, tablica powinna stanąć bezpośrednio po podpisaniu umowy lub uzyskaniu decyzji o dofinansowaniu (nie później niż dwa miesiące od tej daty).</w:t>
      </w:r>
    </w:p>
    <w:p w14:paraId="19EE75EC"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C2EAE3B" w14:textId="77777777" w:rsidR="00837F18" w:rsidRPr="004211B2" w:rsidRDefault="00837F18" w:rsidP="00837F18">
      <w:pPr>
        <w:rPr>
          <w:rFonts w:asciiTheme="minorHAnsi" w:hAnsiTheme="minorHAnsi" w:cstheme="minorHAnsi"/>
        </w:rPr>
      </w:pPr>
    </w:p>
    <w:p w14:paraId="55DF02EC" w14:textId="77777777" w:rsidR="00837F18" w:rsidRPr="004211B2" w:rsidRDefault="00837F18" w:rsidP="00837F18">
      <w:pPr>
        <w:numPr>
          <w:ilvl w:val="2"/>
          <w:numId w:val="78"/>
        </w:numPr>
        <w:suppressAutoHyphens w:val="0"/>
        <w:spacing w:before="120" w:after="120" w:line="240" w:lineRule="auto"/>
        <w:ind w:left="1081"/>
        <w:rPr>
          <w:rFonts w:asciiTheme="minorHAnsi" w:hAnsiTheme="minorHAnsi" w:cstheme="minorHAnsi"/>
          <w:b/>
          <w:bCs/>
        </w:rPr>
      </w:pPr>
      <w:r w:rsidRPr="004211B2">
        <w:rPr>
          <w:rFonts w:asciiTheme="minorHAnsi" w:hAnsiTheme="minorHAnsi" w:cstheme="minorHAnsi"/>
          <w:b/>
          <w:bCs/>
        </w:rPr>
        <w:t xml:space="preserve">Co zrobić, jeśli realizuję kilka projektów w tym samym miejscu? </w:t>
      </w:r>
    </w:p>
    <w:p w14:paraId="677FEA61"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4211B2">
        <w:rPr>
          <w:rFonts w:asciiTheme="minorHAnsi" w:hAnsiTheme="minorHAnsi" w:cstheme="minorHAnsi"/>
          <w:b/>
          <w:bCs/>
        </w:rPr>
        <w:t>wspólną tablicę</w:t>
      </w:r>
      <w:r w:rsidRPr="004211B2">
        <w:rPr>
          <w:rFonts w:asciiTheme="minorHAnsi" w:hAnsiTheme="minorHAnsi" w:cstheme="minorHAnsi"/>
        </w:rPr>
        <w:t xml:space="preserve"> </w:t>
      </w:r>
      <w:r w:rsidRPr="004211B2">
        <w:rPr>
          <w:rFonts w:asciiTheme="minorHAnsi" w:hAnsiTheme="minorHAnsi" w:cstheme="minorHAnsi"/>
          <w:b/>
          <w:bCs/>
        </w:rPr>
        <w:t xml:space="preserve">informacyjną. </w:t>
      </w:r>
      <w:r w:rsidRPr="004211B2">
        <w:rPr>
          <w:rFonts w:asciiTheme="minorHAnsi" w:hAnsiTheme="minorHAnsi" w:cstheme="minorHAnsi"/>
        </w:rPr>
        <w:t>Wygląd wspólnej tablicy musi być zgodny z zasadami określonymi w „Księdze Tożsamości Wizualnej marki Fundusze Europejskie 2021-2027”.</w:t>
      </w:r>
    </w:p>
    <w:p w14:paraId="314F727E" w14:textId="77777777" w:rsidR="00837F18" w:rsidRPr="004211B2" w:rsidRDefault="00837F18" w:rsidP="00837F18">
      <w:pPr>
        <w:pStyle w:val="Nagwek3"/>
        <w:numPr>
          <w:ilvl w:val="1"/>
          <w:numId w:val="78"/>
        </w:numPr>
        <w:suppressAutoHyphens w:val="0"/>
        <w:spacing w:after="240"/>
        <w:ind w:left="794" w:hanging="437"/>
        <w:rPr>
          <w:rFonts w:asciiTheme="minorHAnsi" w:hAnsiTheme="minorHAnsi" w:cstheme="minorHAnsi"/>
          <w:sz w:val="22"/>
          <w:szCs w:val="22"/>
        </w:rPr>
      </w:pPr>
      <w:bookmarkStart w:id="141" w:name="_Toc123805823"/>
      <w:bookmarkStart w:id="142" w:name="_Toc123806390"/>
      <w:bookmarkStart w:id="143" w:name="_Toc123806455"/>
      <w:bookmarkStart w:id="144" w:name="_Toc123806744"/>
      <w:bookmarkStart w:id="145" w:name="_Toc488324570"/>
      <w:r w:rsidRPr="004211B2">
        <w:rPr>
          <w:rFonts w:asciiTheme="minorHAnsi" w:hAnsiTheme="minorHAnsi" w:cstheme="minorHAnsi"/>
          <w:sz w:val="22"/>
          <w:szCs w:val="22"/>
        </w:rPr>
        <w:t>Plakaty informujące o projekcie</w:t>
      </w:r>
      <w:bookmarkEnd w:id="141"/>
      <w:bookmarkEnd w:id="142"/>
      <w:bookmarkEnd w:id="143"/>
      <w:bookmarkEnd w:id="144"/>
      <w:r w:rsidRPr="004211B2">
        <w:rPr>
          <w:rFonts w:asciiTheme="minorHAnsi" w:hAnsiTheme="minorHAnsi" w:cstheme="minorHAnsi"/>
          <w:sz w:val="22"/>
          <w:szCs w:val="22"/>
        </w:rPr>
        <w:t xml:space="preserve"> </w:t>
      </w:r>
    </w:p>
    <w:p w14:paraId="4FE80ACA" w14:textId="77777777" w:rsidR="00837F18" w:rsidRPr="004211B2" w:rsidRDefault="00837F18" w:rsidP="00837F18">
      <w:pPr>
        <w:pStyle w:val="Nagwek3"/>
        <w:numPr>
          <w:ilvl w:val="2"/>
          <w:numId w:val="79"/>
        </w:numPr>
        <w:suppressAutoHyphens w:val="0"/>
        <w:spacing w:after="240"/>
        <w:ind w:left="1077"/>
        <w:rPr>
          <w:rFonts w:asciiTheme="minorHAnsi" w:hAnsiTheme="minorHAnsi" w:cstheme="minorHAnsi"/>
          <w:sz w:val="22"/>
          <w:szCs w:val="22"/>
        </w:rPr>
      </w:pPr>
      <w:bookmarkStart w:id="146" w:name="_Toc123805824"/>
      <w:bookmarkStart w:id="147" w:name="_Toc123806391"/>
      <w:bookmarkStart w:id="148" w:name="_Toc123806456"/>
      <w:bookmarkStart w:id="149" w:name="_Toc123806745"/>
      <w:r w:rsidRPr="004211B2">
        <w:rPr>
          <w:rFonts w:asciiTheme="minorHAnsi" w:hAnsiTheme="minorHAnsi" w:cstheme="minorHAnsi"/>
          <w:sz w:val="22"/>
          <w:szCs w:val="22"/>
        </w:rPr>
        <w:t>Jak powinien wyglądać plakat?</w:t>
      </w:r>
      <w:bookmarkEnd w:id="146"/>
      <w:bookmarkEnd w:id="147"/>
      <w:bookmarkEnd w:id="148"/>
      <w:bookmarkEnd w:id="149"/>
      <w:r w:rsidRPr="004211B2">
        <w:rPr>
          <w:rFonts w:asciiTheme="minorHAnsi" w:hAnsiTheme="minorHAnsi" w:cstheme="minorHAnsi"/>
          <w:sz w:val="22"/>
          <w:szCs w:val="22"/>
        </w:rPr>
        <w:t xml:space="preserve"> </w:t>
      </w:r>
      <w:bookmarkEnd w:id="145"/>
    </w:p>
    <w:p w14:paraId="13F2B802"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Plakat musi zawierać:</w:t>
      </w:r>
    </w:p>
    <w:p w14:paraId="6189E949" w14:textId="77777777" w:rsidR="00837F18" w:rsidRPr="004211B2" w:rsidRDefault="00837F18" w:rsidP="00837F18">
      <w:pPr>
        <w:numPr>
          <w:ilvl w:val="0"/>
          <w:numId w:val="80"/>
        </w:numPr>
        <w:suppressAutoHyphens w:val="0"/>
        <w:spacing w:after="0" w:line="240" w:lineRule="auto"/>
        <w:rPr>
          <w:rFonts w:asciiTheme="minorHAnsi" w:hAnsiTheme="minorHAnsi" w:cstheme="minorHAnsi"/>
        </w:rPr>
      </w:pPr>
      <w:r w:rsidRPr="004211B2">
        <w:rPr>
          <w:rFonts w:asciiTheme="minorHAnsi" w:hAnsiTheme="minorHAnsi" w:cstheme="minorHAnsi"/>
        </w:rPr>
        <w:t xml:space="preserve">znak FE oraz znak UE </w:t>
      </w:r>
    </w:p>
    <w:p w14:paraId="02C77715" w14:textId="77777777" w:rsidR="00837F18" w:rsidRPr="004211B2" w:rsidRDefault="00837F18" w:rsidP="00837F18">
      <w:pPr>
        <w:numPr>
          <w:ilvl w:val="0"/>
          <w:numId w:val="80"/>
        </w:numPr>
        <w:suppressAutoHyphens w:val="0"/>
        <w:spacing w:after="0" w:line="240" w:lineRule="auto"/>
        <w:rPr>
          <w:rFonts w:asciiTheme="minorHAnsi" w:hAnsiTheme="minorHAnsi" w:cstheme="minorHAnsi"/>
        </w:rPr>
      </w:pPr>
      <w:r w:rsidRPr="004211B2">
        <w:rPr>
          <w:rFonts w:asciiTheme="minorHAnsi" w:hAnsiTheme="minorHAnsi" w:cstheme="minorHAnsi"/>
        </w:rPr>
        <w:t>nazwę beneficjenta,</w:t>
      </w:r>
    </w:p>
    <w:p w14:paraId="393000C6" w14:textId="77777777" w:rsidR="00837F18" w:rsidRPr="004211B2" w:rsidRDefault="00837F18" w:rsidP="00837F18">
      <w:pPr>
        <w:numPr>
          <w:ilvl w:val="0"/>
          <w:numId w:val="80"/>
        </w:numPr>
        <w:suppressAutoHyphens w:val="0"/>
        <w:spacing w:after="0" w:line="240" w:lineRule="auto"/>
        <w:rPr>
          <w:rFonts w:asciiTheme="minorHAnsi" w:hAnsiTheme="minorHAnsi" w:cstheme="minorHAnsi"/>
        </w:rPr>
      </w:pPr>
      <w:r w:rsidRPr="004211B2">
        <w:rPr>
          <w:rFonts w:asciiTheme="minorHAnsi" w:hAnsiTheme="minorHAnsi" w:cstheme="minorHAnsi"/>
        </w:rPr>
        <w:t>tytuł projektu (maksymalnie 150 znaków),</w:t>
      </w:r>
    </w:p>
    <w:p w14:paraId="019A82DA" w14:textId="77777777" w:rsidR="00837F18" w:rsidRPr="004211B2" w:rsidRDefault="00837F18" w:rsidP="00837F18">
      <w:pPr>
        <w:numPr>
          <w:ilvl w:val="0"/>
          <w:numId w:val="80"/>
        </w:numPr>
        <w:suppressAutoHyphens w:val="0"/>
        <w:spacing w:after="0" w:line="240" w:lineRule="auto"/>
        <w:rPr>
          <w:rFonts w:asciiTheme="minorHAnsi" w:hAnsiTheme="minorHAnsi" w:cstheme="minorHAnsi"/>
        </w:rPr>
      </w:pPr>
      <w:r w:rsidRPr="004211B2">
        <w:rPr>
          <w:rFonts w:asciiTheme="minorHAnsi" w:hAnsiTheme="minorHAnsi" w:cstheme="minorHAnsi"/>
        </w:rPr>
        <w:t>wysokość dofinansowania projektu z Unii Europejskiej,</w:t>
      </w:r>
    </w:p>
    <w:p w14:paraId="1F9AA44A" w14:textId="77777777" w:rsidR="00837F18" w:rsidRPr="004211B2" w:rsidRDefault="00837F18" w:rsidP="00837F18">
      <w:pPr>
        <w:numPr>
          <w:ilvl w:val="0"/>
          <w:numId w:val="80"/>
        </w:numPr>
        <w:suppressAutoHyphens w:val="0"/>
        <w:spacing w:after="0" w:line="240" w:lineRule="auto"/>
        <w:rPr>
          <w:rFonts w:asciiTheme="minorHAnsi" w:hAnsiTheme="minorHAnsi" w:cstheme="minorHAnsi"/>
        </w:rPr>
      </w:pPr>
      <w:r w:rsidRPr="004211B2">
        <w:rPr>
          <w:rFonts w:asciiTheme="minorHAnsi" w:hAnsiTheme="minorHAnsi" w:cstheme="minorHAnsi"/>
        </w:rPr>
        <w:t xml:space="preserve">adres portalu </w:t>
      </w:r>
      <w:hyperlink r:id="rId24" w:history="1">
        <w:r w:rsidRPr="004211B2">
          <w:rPr>
            <w:rStyle w:val="Hipercze"/>
            <w:rFonts w:asciiTheme="minorHAnsi" w:hAnsiTheme="minorHAnsi" w:cstheme="minorHAnsi"/>
          </w:rPr>
          <w:t>www.mapadotacji.gov.pl</w:t>
        </w:r>
      </w:hyperlink>
      <w:r w:rsidRPr="004211B2">
        <w:rPr>
          <w:rFonts w:asciiTheme="minorHAnsi" w:hAnsiTheme="minorHAnsi" w:cstheme="minorHAnsi"/>
        </w:rPr>
        <w:t xml:space="preserve"> </w:t>
      </w:r>
    </w:p>
    <w:p w14:paraId="0A9D5C1E" w14:textId="77777777" w:rsidR="00837F18" w:rsidRPr="004211B2" w:rsidRDefault="00837F18" w:rsidP="00837F18">
      <w:pPr>
        <w:spacing w:after="0"/>
        <w:ind w:left="720"/>
        <w:rPr>
          <w:rFonts w:asciiTheme="minorHAnsi" w:hAnsiTheme="minorHAnsi" w:cstheme="minorHAnsi"/>
        </w:rPr>
      </w:pPr>
    </w:p>
    <w:p w14:paraId="51E39079"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Wzór plakatu dla programu   </w:t>
      </w:r>
    </w:p>
    <w:p w14:paraId="222A628A" w14:textId="77777777" w:rsidR="00837F18" w:rsidRPr="004211B2" w:rsidRDefault="00837F18" w:rsidP="00837F18">
      <w:pPr>
        <w:rPr>
          <w:rFonts w:asciiTheme="minorHAnsi" w:hAnsiTheme="minorHAnsi" w:cstheme="minorHAnsi"/>
        </w:rPr>
      </w:pPr>
      <w:r w:rsidRPr="004211B2">
        <w:rPr>
          <w:rFonts w:asciiTheme="minorHAnsi" w:hAnsiTheme="minorHAnsi" w:cstheme="minorHAnsi"/>
          <w:noProof/>
          <w:lang w:eastAsia="pl-PL"/>
        </w:rPr>
        <w:drawing>
          <wp:inline distT="0" distB="0" distL="0" distR="0" wp14:anchorId="54DEBA04" wp14:editId="7F93066A">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F130B91" w14:textId="77777777" w:rsidR="00837F18" w:rsidRPr="004211B2" w:rsidRDefault="00837F18" w:rsidP="00837F18">
      <w:pPr>
        <w:rPr>
          <w:rFonts w:asciiTheme="minorHAnsi" w:hAnsiTheme="minorHAnsi" w:cstheme="minorHAnsi"/>
          <w:color w:val="000000"/>
        </w:rPr>
      </w:pPr>
      <w:r w:rsidRPr="004211B2">
        <w:rPr>
          <w:rFonts w:asciiTheme="minorHAnsi" w:hAnsiTheme="minorHAnsi" w:cstheme="minorHAnsi"/>
          <w:b/>
          <w:bCs/>
          <w:color w:val="000000"/>
        </w:rPr>
        <w:t>UWAGA: Wzór plakatu jest obowiązkowy, tzn. nie można go modyfikować, dodawać/usuwać znaków poza uzupełnieniem treści we wskazanych polach.</w:t>
      </w:r>
      <w:r w:rsidRPr="004211B2">
        <w:rPr>
          <w:rFonts w:asciiTheme="minorHAnsi" w:hAnsiTheme="minorHAnsi" w:cstheme="minorHAnsi"/>
          <w:color w:val="000000"/>
        </w:rPr>
        <w:t xml:space="preserve"> </w:t>
      </w:r>
    </w:p>
    <w:p w14:paraId="28AFA5CD" w14:textId="77777777" w:rsidR="00837F18" w:rsidRPr="004211B2" w:rsidRDefault="00837F18" w:rsidP="00837F18">
      <w:pPr>
        <w:pStyle w:val="Nagwek3"/>
        <w:numPr>
          <w:ilvl w:val="2"/>
          <w:numId w:val="79"/>
        </w:numPr>
        <w:suppressAutoHyphens w:val="0"/>
        <w:spacing w:after="240"/>
        <w:ind w:left="714" w:hanging="357"/>
        <w:rPr>
          <w:rFonts w:asciiTheme="minorHAnsi" w:hAnsiTheme="minorHAnsi" w:cstheme="minorHAnsi"/>
          <w:sz w:val="22"/>
          <w:szCs w:val="22"/>
        </w:rPr>
      </w:pPr>
      <w:bookmarkStart w:id="150" w:name="_Toc123805825"/>
      <w:bookmarkStart w:id="151" w:name="_Toc123806392"/>
      <w:bookmarkStart w:id="152" w:name="_Toc123806457"/>
      <w:bookmarkStart w:id="153" w:name="_Toc123806746"/>
      <w:r w:rsidRPr="004211B2">
        <w:rPr>
          <w:rFonts w:asciiTheme="minorHAnsi" w:hAnsiTheme="minorHAnsi" w:cstheme="minorHAnsi"/>
          <w:sz w:val="22"/>
          <w:szCs w:val="22"/>
        </w:rPr>
        <w:t>Gdzie umieścić plakat?</w:t>
      </w:r>
      <w:bookmarkEnd w:id="150"/>
      <w:bookmarkEnd w:id="151"/>
      <w:bookmarkEnd w:id="152"/>
      <w:bookmarkEnd w:id="153"/>
    </w:p>
    <w:p w14:paraId="75786111"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2630C0D7" w14:textId="77777777" w:rsidR="00837F18" w:rsidRPr="004211B2" w:rsidRDefault="00837F18" w:rsidP="00837F18">
      <w:pPr>
        <w:rPr>
          <w:rFonts w:asciiTheme="minorHAnsi" w:hAnsiTheme="minorHAnsi" w:cstheme="minorHAnsi"/>
        </w:rPr>
      </w:pPr>
    </w:p>
    <w:p w14:paraId="3762AEBB" w14:textId="77777777" w:rsidR="00837F18" w:rsidRPr="004211B2" w:rsidRDefault="00837F18" w:rsidP="00837F18">
      <w:pPr>
        <w:pStyle w:val="Nagwek3"/>
        <w:numPr>
          <w:ilvl w:val="2"/>
          <w:numId w:val="79"/>
        </w:numPr>
        <w:suppressAutoHyphens w:val="0"/>
        <w:spacing w:after="240"/>
        <w:ind w:left="714" w:hanging="357"/>
        <w:rPr>
          <w:rFonts w:asciiTheme="minorHAnsi" w:hAnsiTheme="minorHAnsi" w:cstheme="minorHAnsi"/>
          <w:sz w:val="22"/>
          <w:szCs w:val="22"/>
        </w:rPr>
      </w:pPr>
      <w:bookmarkStart w:id="154" w:name="_Toc488324572"/>
      <w:bookmarkStart w:id="155" w:name="_Toc123805826"/>
      <w:bookmarkStart w:id="156" w:name="_Toc123806393"/>
      <w:bookmarkStart w:id="157" w:name="_Toc123806458"/>
      <w:bookmarkStart w:id="158" w:name="_Toc123806747"/>
      <w:bookmarkStart w:id="159" w:name="_Hlk122089757"/>
      <w:r w:rsidRPr="004211B2">
        <w:rPr>
          <w:rFonts w:asciiTheme="minorHAnsi" w:hAnsiTheme="minorHAnsi" w:cstheme="minorHAnsi"/>
          <w:sz w:val="22"/>
          <w:szCs w:val="22"/>
        </w:rPr>
        <w:t>Kiedy  umieścić plakat i na jak długo?</w:t>
      </w:r>
      <w:bookmarkEnd w:id="154"/>
      <w:bookmarkEnd w:id="155"/>
      <w:bookmarkEnd w:id="156"/>
      <w:bookmarkEnd w:id="157"/>
      <w:bookmarkEnd w:id="158"/>
    </w:p>
    <w:p w14:paraId="5FD5FF5E"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2FB2A545" w14:textId="77777777" w:rsidR="00837F18" w:rsidRPr="004211B2" w:rsidRDefault="00837F18" w:rsidP="00837F18">
      <w:pPr>
        <w:rPr>
          <w:rFonts w:asciiTheme="minorHAnsi" w:hAnsiTheme="minorHAnsi" w:cstheme="minorHAnsi"/>
        </w:rPr>
      </w:pPr>
    </w:p>
    <w:p w14:paraId="737B2606" w14:textId="77777777" w:rsidR="00837F18" w:rsidRPr="004211B2" w:rsidRDefault="00837F18" w:rsidP="00837F18">
      <w:pPr>
        <w:pStyle w:val="Nagwek3"/>
        <w:numPr>
          <w:ilvl w:val="0"/>
          <w:numId w:val="74"/>
        </w:numPr>
        <w:suppressAutoHyphens w:val="0"/>
        <w:spacing w:after="240"/>
        <w:rPr>
          <w:rFonts w:asciiTheme="minorHAnsi" w:hAnsiTheme="minorHAnsi" w:cstheme="minorHAnsi"/>
          <w:sz w:val="22"/>
          <w:szCs w:val="22"/>
        </w:rPr>
      </w:pPr>
      <w:bookmarkStart w:id="160" w:name="_Toc123805827"/>
      <w:bookmarkStart w:id="161" w:name="_Toc123806394"/>
      <w:bookmarkStart w:id="162" w:name="_Toc123806459"/>
      <w:bookmarkStart w:id="163" w:name="_Toc123806748"/>
      <w:bookmarkEnd w:id="159"/>
      <w:r w:rsidRPr="004211B2">
        <w:rPr>
          <w:rFonts w:asciiTheme="minorHAnsi" w:hAnsiTheme="minorHAnsi" w:cstheme="minorHAnsi"/>
          <w:sz w:val="22"/>
          <w:szCs w:val="22"/>
        </w:rPr>
        <w:t>Jak oznaczyć sprzęt i wyposażenie zakupione/powstałe w projekcie</w:t>
      </w:r>
      <w:bookmarkEnd w:id="160"/>
      <w:bookmarkEnd w:id="161"/>
      <w:bookmarkEnd w:id="162"/>
      <w:bookmarkEnd w:id="163"/>
      <w:r w:rsidRPr="004211B2">
        <w:rPr>
          <w:rFonts w:asciiTheme="minorHAnsi" w:hAnsiTheme="minorHAnsi" w:cstheme="minorHAnsi"/>
          <w:sz w:val="22"/>
          <w:szCs w:val="22"/>
        </w:rPr>
        <w:t xml:space="preserve">? </w:t>
      </w:r>
    </w:p>
    <w:p w14:paraId="566EABD7" w14:textId="77777777" w:rsidR="00837F18" w:rsidRPr="004211B2" w:rsidRDefault="00837F18" w:rsidP="00837F18">
      <w:pPr>
        <w:pStyle w:val="Nagwek3"/>
        <w:numPr>
          <w:ilvl w:val="2"/>
          <w:numId w:val="74"/>
        </w:numPr>
        <w:suppressAutoHyphens w:val="0"/>
        <w:spacing w:after="240"/>
        <w:ind w:left="714" w:hanging="357"/>
        <w:rPr>
          <w:rFonts w:asciiTheme="minorHAnsi" w:hAnsiTheme="minorHAnsi" w:cstheme="minorHAnsi"/>
          <w:sz w:val="22"/>
          <w:szCs w:val="22"/>
        </w:rPr>
      </w:pPr>
      <w:bookmarkStart w:id="164" w:name="_Toc123805828"/>
      <w:bookmarkStart w:id="165" w:name="_Toc123806395"/>
      <w:bookmarkStart w:id="166" w:name="_Toc123806460"/>
      <w:bookmarkStart w:id="167" w:name="_Toc123806749"/>
      <w:r w:rsidRPr="004211B2">
        <w:rPr>
          <w:rFonts w:asciiTheme="minorHAnsi" w:hAnsiTheme="minorHAnsi" w:cstheme="minorHAnsi"/>
          <w:sz w:val="22"/>
          <w:szCs w:val="22"/>
        </w:rPr>
        <w:t>Jak powinna wyglądać naklejka?</w:t>
      </w:r>
      <w:bookmarkEnd w:id="164"/>
      <w:bookmarkEnd w:id="165"/>
      <w:bookmarkEnd w:id="166"/>
      <w:bookmarkEnd w:id="167"/>
    </w:p>
    <w:p w14:paraId="6EC33417" w14:textId="77777777" w:rsidR="00837F18" w:rsidRPr="004211B2" w:rsidRDefault="00837F18" w:rsidP="00837F18">
      <w:pPr>
        <w:rPr>
          <w:rFonts w:asciiTheme="minorHAnsi" w:hAnsiTheme="minorHAnsi" w:cstheme="minorHAnsi"/>
        </w:rPr>
      </w:pPr>
      <w:bookmarkStart w:id="168" w:name="_Hlk126665942"/>
      <w:r w:rsidRPr="004211B2">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4211B2">
        <w:rPr>
          <w:rFonts w:asciiTheme="minorHAnsi" w:hAnsiTheme="minorHAnsi" w:cstheme="minorHAnsi"/>
          <w:b/>
        </w:rPr>
        <w:t xml:space="preserve"> Naklejki powinny znajdować się </w:t>
      </w:r>
      <w:r w:rsidRPr="004211B2">
        <w:rPr>
          <w:rFonts w:asciiTheme="minorHAnsi" w:hAnsiTheme="minorHAnsi" w:cstheme="minorHAnsi"/>
          <w:b/>
        </w:rPr>
        <w:br/>
        <w:t>w dobrze widocznym miejscu.</w:t>
      </w:r>
    </w:p>
    <w:bookmarkEnd w:id="168"/>
    <w:p w14:paraId="51B24027"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Naklejka musi zawierać:</w:t>
      </w:r>
    </w:p>
    <w:p w14:paraId="3E54044A" w14:textId="77777777" w:rsidR="00837F18" w:rsidRPr="004211B2" w:rsidRDefault="00837F18" w:rsidP="00837F18">
      <w:pPr>
        <w:pStyle w:val="Akapitzlist"/>
        <w:numPr>
          <w:ilvl w:val="0"/>
          <w:numId w:val="73"/>
        </w:numPr>
        <w:suppressAutoHyphens w:val="0"/>
        <w:spacing w:before="120" w:after="120"/>
        <w:jc w:val="both"/>
        <w:rPr>
          <w:rFonts w:asciiTheme="minorHAnsi" w:hAnsiTheme="minorHAnsi" w:cstheme="minorHAnsi"/>
          <w:sz w:val="22"/>
          <w:szCs w:val="22"/>
        </w:rPr>
      </w:pPr>
      <w:r w:rsidRPr="004211B2">
        <w:rPr>
          <w:rFonts w:asciiTheme="minorHAnsi" w:hAnsiTheme="minorHAnsi" w:cstheme="minorHAnsi"/>
          <w:sz w:val="22"/>
          <w:szCs w:val="22"/>
        </w:rPr>
        <w:t>zestawienie znaków: Funduszy Europejskich (lub znaku Fundusze Europejskie dla Rozwoju Społecznego), barw Rzeczypospolitej Polskiej, Unii Europejskiej,</w:t>
      </w:r>
    </w:p>
    <w:p w14:paraId="383568D8" w14:textId="77777777" w:rsidR="00837F18" w:rsidRPr="004211B2" w:rsidRDefault="00837F18" w:rsidP="00837F18">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4211B2">
        <w:rPr>
          <w:rFonts w:asciiTheme="minorHAnsi" w:eastAsia="Calibri" w:hAnsiTheme="minorHAnsi" w:cstheme="minorHAnsi"/>
          <w:sz w:val="22"/>
          <w:szCs w:val="22"/>
          <w:lang w:eastAsia="en-US"/>
        </w:rPr>
        <w:t>tekst „Zakup współfinansowany ze środków Unii Europejskiej” .</w:t>
      </w:r>
    </w:p>
    <w:p w14:paraId="7403F7C3" w14:textId="77777777" w:rsidR="00837F18" w:rsidRPr="004211B2" w:rsidRDefault="00837F18" w:rsidP="00837F18">
      <w:pPr>
        <w:rPr>
          <w:rFonts w:asciiTheme="minorHAnsi" w:hAnsiTheme="minorHAnsi" w:cstheme="minorHAnsi"/>
          <w:bCs/>
        </w:rPr>
      </w:pPr>
      <w:r w:rsidRPr="004211B2">
        <w:rPr>
          <w:rFonts w:asciiTheme="minorHAnsi" w:hAnsiTheme="minorHAnsi" w:cstheme="minorHAnsi"/>
          <w:bCs/>
        </w:rPr>
        <w:t>Wzory naklejek:</w:t>
      </w:r>
    </w:p>
    <w:p w14:paraId="5744F71D" w14:textId="77777777" w:rsidR="00837F18" w:rsidRPr="004211B2" w:rsidRDefault="00837F18" w:rsidP="00837F18">
      <w:pPr>
        <w:rPr>
          <w:rFonts w:asciiTheme="minorHAnsi" w:hAnsiTheme="minorHAnsi" w:cstheme="minorHAnsi"/>
          <w:bCs/>
        </w:rPr>
      </w:pPr>
      <w:r w:rsidRPr="004211B2" w:rsidDel="003A66C4">
        <w:rPr>
          <w:rFonts w:asciiTheme="minorHAnsi" w:hAnsiTheme="minorHAnsi" w:cstheme="minorHAnsi"/>
          <w:bCs/>
        </w:rPr>
        <w:t xml:space="preserve"> </w:t>
      </w:r>
    </w:p>
    <w:p w14:paraId="0BC8F65E" w14:textId="77777777" w:rsidR="00837F18" w:rsidRPr="004211B2" w:rsidRDefault="00837F18" w:rsidP="00837F18">
      <w:pPr>
        <w:rPr>
          <w:rFonts w:asciiTheme="minorHAnsi" w:hAnsiTheme="minorHAnsi" w:cstheme="minorHAnsi"/>
          <w:bCs/>
        </w:rPr>
      </w:pPr>
      <w:r w:rsidRPr="004211B2">
        <w:rPr>
          <w:rFonts w:asciiTheme="minorHAnsi" w:hAnsiTheme="minorHAnsi" w:cstheme="minorHAnsi"/>
          <w:noProof/>
          <w:lang w:eastAsia="pl-PL"/>
        </w:rPr>
        <w:drawing>
          <wp:inline distT="0" distB="0" distL="0" distR="0" wp14:anchorId="4669FDFA" wp14:editId="6B414831">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37A03E07" w14:textId="77777777" w:rsidR="00837F18" w:rsidRPr="004211B2" w:rsidRDefault="00837F18" w:rsidP="00837F18">
      <w:pPr>
        <w:spacing w:before="240"/>
        <w:rPr>
          <w:rFonts w:asciiTheme="minorHAnsi" w:hAnsiTheme="minorHAnsi" w:cstheme="minorHAnsi"/>
          <w:color w:val="000000"/>
        </w:rPr>
      </w:pPr>
      <w:r w:rsidRPr="004211B2">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19787022" w14:textId="77777777" w:rsidR="00837F18" w:rsidRPr="004211B2" w:rsidRDefault="00837F18" w:rsidP="00837F18">
      <w:pPr>
        <w:rPr>
          <w:rFonts w:asciiTheme="minorHAnsi" w:hAnsiTheme="minorHAnsi" w:cstheme="minorHAnsi"/>
          <w:bCs/>
        </w:rPr>
      </w:pPr>
      <w:r w:rsidRPr="004211B2">
        <w:rPr>
          <w:rFonts w:asciiTheme="minorHAnsi" w:hAnsiTheme="minorHAnsi" w:cstheme="minorHAnsi"/>
          <w:color w:val="000000"/>
        </w:rPr>
        <w:t xml:space="preserve">Naklejki </w:t>
      </w:r>
      <w:r w:rsidRPr="004211B2">
        <w:rPr>
          <w:rFonts w:asciiTheme="minorHAnsi" w:hAnsiTheme="minorHAnsi" w:cstheme="minorHAnsi"/>
          <w:bCs/>
        </w:rPr>
        <w:t>należy umieścić na:</w:t>
      </w:r>
    </w:p>
    <w:p w14:paraId="3C7276CF" w14:textId="77777777" w:rsidR="00837F18" w:rsidRPr="004211B2" w:rsidRDefault="00837F18" w:rsidP="00837F18">
      <w:pPr>
        <w:numPr>
          <w:ilvl w:val="0"/>
          <w:numId w:val="75"/>
        </w:numPr>
        <w:suppressAutoHyphens w:val="0"/>
        <w:spacing w:before="120" w:after="120" w:line="240" w:lineRule="auto"/>
        <w:jc w:val="both"/>
        <w:rPr>
          <w:rFonts w:asciiTheme="minorHAnsi" w:hAnsiTheme="minorHAnsi" w:cstheme="minorHAnsi"/>
        </w:rPr>
      </w:pPr>
      <w:bookmarkStart w:id="169" w:name="_Hlk124339278"/>
      <w:r w:rsidRPr="004211B2">
        <w:rPr>
          <w:rFonts w:asciiTheme="minorHAnsi" w:hAnsiTheme="minorHAnsi" w:cstheme="minorHAnsi"/>
        </w:rPr>
        <w:t xml:space="preserve">sprzętach, maszynach, urządzeniach (np. maszyny, urządzenia produkcyjne, laboratoryjne, komputery, laptopy), </w:t>
      </w:r>
    </w:p>
    <w:p w14:paraId="0E44AE5B" w14:textId="77777777" w:rsidR="00837F18" w:rsidRPr="004211B2" w:rsidRDefault="00837F18" w:rsidP="00837F18">
      <w:pPr>
        <w:numPr>
          <w:ilvl w:val="0"/>
          <w:numId w:val="75"/>
        </w:numPr>
        <w:suppressAutoHyphens w:val="0"/>
        <w:spacing w:before="120" w:after="120" w:line="240" w:lineRule="auto"/>
        <w:jc w:val="both"/>
        <w:rPr>
          <w:rFonts w:asciiTheme="minorHAnsi" w:hAnsiTheme="minorHAnsi" w:cstheme="minorHAnsi"/>
        </w:rPr>
      </w:pPr>
      <w:r w:rsidRPr="004211B2">
        <w:rPr>
          <w:rFonts w:asciiTheme="minorHAnsi" w:hAnsiTheme="minorHAnsi" w:cstheme="minorHAnsi"/>
        </w:rPr>
        <w:t xml:space="preserve">środkach transportu (np. samochodach, radiowozach, tramwajach, autobusach, wagonach kolejowych), </w:t>
      </w:r>
    </w:p>
    <w:p w14:paraId="7BE193A6" w14:textId="77777777" w:rsidR="00837F18" w:rsidRPr="004211B2" w:rsidRDefault="00837F18" w:rsidP="00837F18">
      <w:pPr>
        <w:numPr>
          <w:ilvl w:val="0"/>
          <w:numId w:val="75"/>
        </w:numPr>
        <w:suppressAutoHyphens w:val="0"/>
        <w:spacing w:before="120" w:after="120" w:line="240" w:lineRule="auto"/>
        <w:jc w:val="both"/>
        <w:rPr>
          <w:rFonts w:asciiTheme="minorHAnsi" w:hAnsiTheme="minorHAnsi" w:cstheme="minorHAnsi"/>
        </w:rPr>
      </w:pPr>
      <w:r w:rsidRPr="004211B2">
        <w:rPr>
          <w:rFonts w:asciiTheme="minorHAnsi" w:hAnsiTheme="minorHAnsi" w:cstheme="minorHAnsi"/>
        </w:rPr>
        <w:t>aparaturze (np. laboratoryjnej, medycznej, modelach szkoleniowych),</w:t>
      </w:r>
    </w:p>
    <w:p w14:paraId="17EA4928" w14:textId="77777777" w:rsidR="00837F18" w:rsidRPr="004211B2" w:rsidRDefault="00837F18" w:rsidP="00837F18">
      <w:pPr>
        <w:numPr>
          <w:ilvl w:val="0"/>
          <w:numId w:val="75"/>
        </w:numPr>
        <w:suppressAutoHyphens w:val="0"/>
        <w:spacing w:before="120" w:after="120" w:line="240" w:lineRule="auto"/>
        <w:jc w:val="both"/>
        <w:rPr>
          <w:rFonts w:asciiTheme="minorHAnsi" w:hAnsiTheme="minorHAnsi" w:cstheme="minorHAnsi"/>
        </w:rPr>
      </w:pPr>
      <w:r w:rsidRPr="004211B2">
        <w:rPr>
          <w:rFonts w:asciiTheme="minorHAnsi" w:hAnsiTheme="minorHAnsi" w:cstheme="minorHAnsi"/>
        </w:rPr>
        <w:t>środkach i pomocach dydaktycznych (np. tablicach, maszynach edukacyjnych), itp.</w:t>
      </w:r>
    </w:p>
    <w:bookmarkEnd w:id="169"/>
    <w:p w14:paraId="12055522" w14:textId="77777777" w:rsidR="00837F18" w:rsidRPr="004211B2" w:rsidRDefault="00837F18" w:rsidP="00837F18">
      <w:pPr>
        <w:spacing w:before="120" w:after="120" w:line="240" w:lineRule="auto"/>
        <w:ind w:left="435"/>
        <w:jc w:val="both"/>
        <w:rPr>
          <w:rFonts w:asciiTheme="minorHAnsi" w:hAnsiTheme="minorHAnsi" w:cstheme="minorHAnsi"/>
        </w:rPr>
      </w:pPr>
    </w:p>
    <w:p w14:paraId="719FA568" w14:textId="77777777" w:rsidR="00837F18" w:rsidRPr="004211B2" w:rsidRDefault="00837F18" w:rsidP="00837F18">
      <w:pPr>
        <w:pStyle w:val="Nagwek2"/>
        <w:numPr>
          <w:ilvl w:val="0"/>
          <w:numId w:val="74"/>
        </w:numPr>
        <w:tabs>
          <w:tab w:val="clear" w:pos="180"/>
        </w:tabs>
        <w:suppressAutoHyphens w:val="0"/>
        <w:spacing w:before="240" w:after="240" w:line="240" w:lineRule="auto"/>
        <w:jc w:val="left"/>
        <w:rPr>
          <w:rFonts w:asciiTheme="minorHAnsi" w:hAnsiTheme="minorHAnsi" w:cstheme="minorHAnsi"/>
        </w:rPr>
      </w:pPr>
      <w:r w:rsidRPr="004211B2">
        <w:rPr>
          <w:rFonts w:asciiTheme="minorHAnsi" w:hAnsiTheme="minorHAnsi" w:cstheme="minorHAnsi"/>
        </w:rPr>
        <w:t>Jakie informacje musisz umieścić na oficjalnej stronie internetowej i w mediach społecznościowych?</w:t>
      </w:r>
    </w:p>
    <w:p w14:paraId="14997F7E" w14:textId="77777777" w:rsidR="00837F18" w:rsidRPr="004211B2" w:rsidRDefault="00837F18" w:rsidP="00837F18">
      <w:pPr>
        <w:rPr>
          <w:rFonts w:asciiTheme="minorHAnsi" w:hAnsiTheme="minorHAnsi" w:cstheme="minorHAnsi"/>
          <w:b/>
          <w:bCs/>
          <w:color w:val="FF0000"/>
        </w:rPr>
      </w:pPr>
      <w:bookmarkStart w:id="170" w:name="_Hlk126050720"/>
      <w:r w:rsidRPr="004211B2">
        <w:rPr>
          <w:rFonts w:asciiTheme="minorHAnsi" w:hAnsiTheme="minorHAnsi" w:cstheme="minorHAnsi"/>
        </w:rPr>
        <w:t>Jeśli posiadasz oficjalną stronę internetową, musisz zamieścić na niej opis projektu, który zawiera</w:t>
      </w:r>
      <w:r w:rsidRPr="004211B2">
        <w:rPr>
          <w:rFonts w:asciiTheme="minorHAnsi" w:hAnsiTheme="minorHAnsi" w:cstheme="minorHAnsi"/>
          <w:b/>
          <w:bCs/>
        </w:rPr>
        <w:t>:</w:t>
      </w:r>
    </w:p>
    <w:p w14:paraId="5FBCD03A"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tytuł projektu lub jego skróconą nazwę (maksymalnie 150 znaków),</w:t>
      </w:r>
    </w:p>
    <w:p w14:paraId="698D1789"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64CCD422"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zadania, działania, które będą realizowane w ramach projektu (opis, co zostanie zrobione, zakupione etc.),</w:t>
      </w:r>
    </w:p>
    <w:p w14:paraId="20F315BD"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grupy docelowe (do kogo skierowany jest projekt, kto z niego skorzysta),</w:t>
      </w:r>
    </w:p>
    <w:p w14:paraId="2895B107"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 xml:space="preserve">cel lub cele projektu, </w:t>
      </w:r>
    </w:p>
    <w:p w14:paraId="11B52A52"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efekty, rezultaty projektu (jeśli opis zadań, działań nie zawiera opisu efektów, rezultatów),</w:t>
      </w:r>
    </w:p>
    <w:p w14:paraId="6E2537EB"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wartość projektu (całkowity koszt projektu),</w:t>
      </w:r>
    </w:p>
    <w:p w14:paraId="24DF320D" w14:textId="77777777" w:rsidR="00837F18" w:rsidRPr="004211B2" w:rsidRDefault="00837F18" w:rsidP="00837F18">
      <w:pPr>
        <w:numPr>
          <w:ilvl w:val="0"/>
          <w:numId w:val="76"/>
        </w:numPr>
        <w:suppressAutoHyphens w:val="0"/>
        <w:spacing w:before="120" w:after="120" w:line="240" w:lineRule="auto"/>
        <w:rPr>
          <w:rFonts w:asciiTheme="minorHAnsi" w:hAnsiTheme="minorHAnsi" w:cstheme="minorHAnsi"/>
        </w:rPr>
      </w:pPr>
      <w:r w:rsidRPr="004211B2">
        <w:rPr>
          <w:rFonts w:asciiTheme="minorHAnsi" w:hAnsiTheme="minorHAnsi" w:cstheme="minorHAnsi"/>
        </w:rPr>
        <w:t>wysokość wkładu Funduszy Europejskich.</w:t>
      </w:r>
    </w:p>
    <w:p w14:paraId="218FE3FB" w14:textId="77777777" w:rsidR="00837F18" w:rsidRPr="004211B2" w:rsidRDefault="00837F18" w:rsidP="00837F18">
      <w:pPr>
        <w:spacing w:before="120" w:after="120" w:line="240" w:lineRule="auto"/>
        <w:rPr>
          <w:rFonts w:asciiTheme="minorHAnsi" w:hAnsiTheme="minorHAnsi" w:cstheme="minorHAnsi"/>
        </w:rPr>
      </w:pPr>
    </w:p>
    <w:p w14:paraId="2829E40F" w14:textId="77777777" w:rsidR="00837F18" w:rsidRPr="004211B2" w:rsidRDefault="00837F18" w:rsidP="00837F18">
      <w:pPr>
        <w:spacing w:before="120" w:after="120" w:line="240" w:lineRule="auto"/>
        <w:rPr>
          <w:rFonts w:asciiTheme="minorHAnsi" w:hAnsiTheme="minorHAnsi" w:cstheme="minorHAnsi"/>
        </w:rPr>
      </w:pPr>
      <w:r w:rsidRPr="004211B2">
        <w:rPr>
          <w:rFonts w:asciiTheme="minorHAnsi" w:hAnsiTheme="minorHAnsi" w:cstheme="minorHAnsi"/>
        </w:rPr>
        <w:t xml:space="preserve">Jest to minimalny zakres informacji, obowiązkowy dla każdego projektu. </w:t>
      </w:r>
    </w:p>
    <w:p w14:paraId="6A1EDF0D" w14:textId="77777777" w:rsidR="00837F18" w:rsidRPr="004211B2" w:rsidRDefault="00837F18" w:rsidP="00837F18">
      <w:pPr>
        <w:spacing w:before="120" w:after="120" w:line="240" w:lineRule="auto"/>
        <w:rPr>
          <w:rFonts w:asciiTheme="minorHAnsi" w:hAnsiTheme="minorHAnsi" w:cstheme="minorHAnsi"/>
        </w:rPr>
      </w:pPr>
      <w:r w:rsidRPr="004211B2">
        <w:rPr>
          <w:rFonts w:asciiTheme="minorHAnsi" w:hAnsiTheme="minorHAnsi" w:cstheme="minorHAnsi"/>
          <w:b/>
          <w:bCs/>
        </w:rPr>
        <w:t>Dodatkowo muszą znaleźć się hasztagi: #</w:t>
      </w:r>
      <w:proofErr w:type="spellStart"/>
      <w:r w:rsidRPr="004211B2">
        <w:rPr>
          <w:rFonts w:asciiTheme="minorHAnsi" w:hAnsiTheme="minorHAnsi" w:cstheme="minorHAnsi"/>
          <w:b/>
          <w:bCs/>
        </w:rPr>
        <w:t>FunduszeUE</w:t>
      </w:r>
      <w:proofErr w:type="spellEnd"/>
      <w:r w:rsidRPr="004211B2">
        <w:rPr>
          <w:rFonts w:asciiTheme="minorHAnsi" w:hAnsiTheme="minorHAnsi" w:cstheme="minorHAnsi"/>
          <w:b/>
          <w:bCs/>
        </w:rPr>
        <w:t xml:space="preserve"> lub #</w:t>
      </w:r>
      <w:proofErr w:type="spellStart"/>
      <w:r w:rsidRPr="004211B2">
        <w:rPr>
          <w:rFonts w:asciiTheme="minorHAnsi" w:hAnsiTheme="minorHAnsi" w:cstheme="minorHAnsi"/>
          <w:b/>
          <w:bCs/>
        </w:rPr>
        <w:t>FunduszeEuropejskie</w:t>
      </w:r>
      <w:proofErr w:type="spellEnd"/>
      <w:r w:rsidRPr="004211B2">
        <w:rPr>
          <w:rFonts w:asciiTheme="minorHAnsi" w:hAnsiTheme="minorHAnsi" w:cstheme="minorHAnsi"/>
          <w:b/>
          <w:bCs/>
        </w:rPr>
        <w:t xml:space="preserve"> w przypadku wszelkich informacji o projekcie. </w:t>
      </w:r>
      <w:r w:rsidRPr="004211B2">
        <w:rPr>
          <w:rFonts w:asciiTheme="minorHAnsi" w:hAnsiTheme="minorHAnsi" w:cstheme="minorHAnsi"/>
        </w:rPr>
        <w:t>Rekomendujemy też</w:t>
      </w:r>
      <w:r w:rsidRPr="004211B2">
        <w:rPr>
          <w:rFonts w:asciiTheme="minorHAnsi" w:hAnsiTheme="minorHAnsi" w:cstheme="minorHAnsi"/>
          <w:b/>
          <w:bCs/>
        </w:rPr>
        <w:t xml:space="preserve">  </w:t>
      </w:r>
      <w:r w:rsidRPr="004211B2">
        <w:rPr>
          <w:rFonts w:asciiTheme="minorHAnsi" w:hAnsiTheme="minorHAnsi" w:cstheme="minorHAnsi"/>
        </w:rPr>
        <w:t>zamieszczanie zdjęć, grafik, materiałów audiowizualnych oraz harmonogramu projektu, prezentującego jego główne etapy i postęp prac.</w:t>
      </w:r>
    </w:p>
    <w:p w14:paraId="3D5FDA21"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Powyższe informacje i oznaczenia (punkty 1-8) musisz także umieścić na profilu </w:t>
      </w:r>
      <w:r w:rsidRPr="004211B2">
        <w:rPr>
          <w:rFonts w:asciiTheme="minorHAnsi" w:hAnsiTheme="minorHAnsi" w:cstheme="minorHAnsi"/>
        </w:rPr>
        <w:br/>
        <w:t xml:space="preserve">w mediach społecznościowych. Pamiętaj także o hasztagach. </w:t>
      </w:r>
    </w:p>
    <w:p w14:paraId="213FE6C0"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Jeżeli nie posiadasz profilu w mediach społecznościowych, musisz go założyć. </w:t>
      </w:r>
    </w:p>
    <w:p w14:paraId="2B842785"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70"/>
    <w:p w14:paraId="07ECF602"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Pamiętaj, że oznaczenia na stronach internetowych i w mediach społecznościowych występują </w:t>
      </w:r>
      <w:r w:rsidRPr="004211B2">
        <w:rPr>
          <w:rFonts w:asciiTheme="minorHAnsi" w:hAnsiTheme="minorHAnsi" w:cstheme="minorHAnsi"/>
          <w:b/>
          <w:bCs/>
        </w:rPr>
        <w:t xml:space="preserve">zawsze w wariancie </w:t>
      </w:r>
      <w:proofErr w:type="spellStart"/>
      <w:r w:rsidRPr="004211B2">
        <w:rPr>
          <w:rFonts w:asciiTheme="minorHAnsi" w:hAnsiTheme="minorHAnsi" w:cstheme="minorHAnsi"/>
          <w:b/>
          <w:bCs/>
        </w:rPr>
        <w:t>pełnokolorowym</w:t>
      </w:r>
      <w:proofErr w:type="spellEnd"/>
      <w:r w:rsidRPr="004211B2">
        <w:rPr>
          <w:rFonts w:asciiTheme="minorHAnsi" w:hAnsiTheme="minorHAnsi" w:cstheme="minorHAnsi"/>
        </w:rPr>
        <w:t xml:space="preserve">. Nie można tu zastosować wersji achromatycznych. </w:t>
      </w:r>
    </w:p>
    <w:p w14:paraId="28A6524A" w14:textId="77777777" w:rsidR="00837F18" w:rsidRPr="004211B2" w:rsidRDefault="00837F18" w:rsidP="00837F18">
      <w:pPr>
        <w:rPr>
          <w:rFonts w:asciiTheme="minorHAnsi" w:hAnsiTheme="minorHAnsi" w:cstheme="minorHAnsi"/>
        </w:rPr>
      </w:pPr>
      <w:r w:rsidRPr="004211B2">
        <w:rPr>
          <w:rFonts w:asciiTheme="minorHAnsi" w:hAnsiTheme="minorHAnsi" w:cstheme="minorHAnsi"/>
          <w:b/>
          <w:bCs/>
        </w:rPr>
        <w:t>Uwaga! Jeżeli tworzysz nową stronę internetową</w:t>
      </w:r>
      <w:r w:rsidRPr="004211B2">
        <w:rPr>
          <w:rFonts w:asciiTheme="minorHAnsi" w:hAnsiTheme="minorHAnsi" w:cstheme="minorHAnsi"/>
        </w:rPr>
        <w:t xml:space="preserve">, </w:t>
      </w:r>
      <w:r w:rsidRPr="004211B2">
        <w:rPr>
          <w:rFonts w:asciiTheme="minorHAnsi" w:hAnsiTheme="minorHAnsi" w:cstheme="minorHAnsi"/>
          <w:b/>
          <w:bCs/>
        </w:rPr>
        <w:t>którą finansujesz w ramach projektu</w:t>
      </w:r>
      <w:r w:rsidRPr="004211B2">
        <w:rPr>
          <w:rFonts w:asciiTheme="minorHAnsi" w:hAnsiTheme="minorHAnsi" w:cstheme="minorHAnsi"/>
        </w:rPr>
        <w:t xml:space="preserve">, </w:t>
      </w:r>
      <w:r w:rsidRPr="004211B2">
        <w:rPr>
          <w:rFonts w:asciiTheme="minorHAnsi" w:hAnsiTheme="minorHAnsi" w:cstheme="minorHAnsi"/>
          <w:b/>
          <w:bCs/>
        </w:rPr>
        <w:t>oznaczenia graficzne</w:t>
      </w:r>
      <w:r w:rsidRPr="004211B2">
        <w:rPr>
          <w:rFonts w:asciiTheme="minorHAnsi" w:hAnsiTheme="minorHAnsi" w:cstheme="minorHAnsi"/>
        </w:rPr>
        <w:t xml:space="preserve"> </w:t>
      </w:r>
      <w:r w:rsidRPr="004211B2">
        <w:rPr>
          <w:rFonts w:asciiTheme="minorHAnsi" w:hAnsiTheme="minorHAnsi" w:cstheme="minorHAnsi"/>
          <w:b/>
          <w:bCs/>
        </w:rPr>
        <w:t>muszą znaleźć się na samej górze strony internetowej</w:t>
      </w:r>
      <w:r w:rsidRPr="004211B2">
        <w:rPr>
          <w:rFonts w:asciiTheme="minorHAnsi" w:hAnsiTheme="minorHAnsi" w:cstheme="minorHAnsi"/>
        </w:rPr>
        <w:t xml:space="preserve"> (szczegóły znajdziesz w </w:t>
      </w:r>
      <w:r w:rsidRPr="004211B2">
        <w:rPr>
          <w:rFonts w:asciiTheme="minorHAnsi" w:hAnsiTheme="minorHAnsi" w:cstheme="minorHAnsi"/>
          <w:i/>
          <w:iCs/>
        </w:rPr>
        <w:t>Podręczniku</w:t>
      </w:r>
      <w:r w:rsidRPr="004211B2">
        <w:rPr>
          <w:rFonts w:asciiTheme="minorHAnsi" w:hAnsiTheme="minorHAnsi" w:cstheme="minorHAnsi"/>
        </w:rPr>
        <w:t xml:space="preserve">). Taką stronę musisz utrzymywać do końca okresu trwałości projektu. </w:t>
      </w:r>
    </w:p>
    <w:p w14:paraId="0FAFB721" w14:textId="77777777" w:rsidR="00837F18" w:rsidRPr="004211B2" w:rsidRDefault="00837F18" w:rsidP="00837F18">
      <w:pPr>
        <w:rPr>
          <w:rFonts w:asciiTheme="minorHAnsi" w:hAnsiTheme="minorHAnsi" w:cstheme="minorHAnsi"/>
        </w:rPr>
      </w:pPr>
    </w:p>
    <w:p w14:paraId="63112316" w14:textId="77777777" w:rsidR="00837F18" w:rsidRPr="004211B2" w:rsidRDefault="00837F18" w:rsidP="00837F18">
      <w:pPr>
        <w:pStyle w:val="Akapitzlist"/>
        <w:numPr>
          <w:ilvl w:val="0"/>
          <w:numId w:val="74"/>
        </w:numPr>
        <w:suppressAutoHyphens w:val="0"/>
        <w:spacing w:before="120" w:after="120"/>
        <w:rPr>
          <w:rFonts w:asciiTheme="minorHAnsi" w:hAnsiTheme="minorHAnsi" w:cstheme="minorHAnsi"/>
          <w:b/>
          <w:bCs/>
          <w:sz w:val="22"/>
          <w:szCs w:val="22"/>
        </w:rPr>
      </w:pPr>
      <w:r w:rsidRPr="004211B2">
        <w:rPr>
          <w:rFonts w:asciiTheme="minorHAnsi" w:hAnsiTheme="minorHAnsi" w:cstheme="minorHAnsi"/>
          <w:b/>
          <w:bCs/>
          <w:sz w:val="22"/>
          <w:szCs w:val="22"/>
        </w:rPr>
        <w:t>Jak oznaczać projekty dofinansowane jednocześnie z Funduszy Europejskich oraz Krajowego Planu Odbudowy i Zwiększania Odporności?</w:t>
      </w:r>
    </w:p>
    <w:p w14:paraId="237BE261" w14:textId="77777777" w:rsidR="00837F18" w:rsidRPr="004211B2" w:rsidRDefault="00837F18" w:rsidP="00837F18">
      <w:pPr>
        <w:rPr>
          <w:rFonts w:asciiTheme="minorHAnsi" w:hAnsiTheme="minorHAnsi" w:cstheme="minorHAnsi"/>
        </w:rPr>
      </w:pPr>
    </w:p>
    <w:p w14:paraId="62A85F7B"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4211B2">
        <w:rPr>
          <w:rFonts w:asciiTheme="minorHAnsi" w:hAnsiTheme="minorHAnsi" w:cstheme="minorHAnsi"/>
        </w:rPr>
        <w:t>NextGenerationEU</w:t>
      </w:r>
      <w:proofErr w:type="spellEnd"/>
      <w:r w:rsidRPr="004211B2">
        <w:rPr>
          <w:rFonts w:asciiTheme="minorHAnsi" w:hAnsiTheme="minorHAnsi" w:cstheme="minorHAnsi"/>
        </w:rPr>
        <w:t>”.</w:t>
      </w:r>
    </w:p>
    <w:p w14:paraId="7063CD05"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Wzór wspólnego zestawienia znaków:</w:t>
      </w:r>
    </w:p>
    <w:p w14:paraId="3FBD22C4" w14:textId="77777777" w:rsidR="00837F18" w:rsidRPr="004211B2" w:rsidRDefault="00837F18" w:rsidP="00837F18">
      <w:pPr>
        <w:pStyle w:val="Akapitzlist"/>
        <w:ind w:left="720"/>
        <w:jc w:val="center"/>
        <w:rPr>
          <w:rFonts w:asciiTheme="minorHAnsi" w:hAnsiTheme="minorHAnsi" w:cstheme="minorHAnsi"/>
          <w:sz w:val="22"/>
          <w:szCs w:val="22"/>
        </w:rPr>
      </w:pPr>
      <w:r w:rsidRPr="004211B2">
        <w:rPr>
          <w:rFonts w:asciiTheme="minorHAnsi" w:hAnsiTheme="minorHAnsi" w:cstheme="minorHAnsi"/>
          <w:noProof/>
          <w:sz w:val="22"/>
          <w:szCs w:val="22"/>
        </w:rPr>
        <w:drawing>
          <wp:inline distT="0" distB="0" distL="0" distR="0" wp14:anchorId="427B80FA" wp14:editId="170FD65B">
            <wp:extent cx="5760720" cy="64833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55EB8D0C" w14:textId="77777777" w:rsidR="00837F18" w:rsidRPr="004211B2" w:rsidRDefault="00837F18" w:rsidP="00837F18">
      <w:pPr>
        <w:jc w:val="center"/>
        <w:rPr>
          <w:rFonts w:asciiTheme="minorHAnsi" w:hAnsiTheme="minorHAnsi" w:cstheme="minorHAnsi"/>
        </w:rPr>
      </w:pPr>
      <w:r w:rsidRPr="004211B2">
        <w:rPr>
          <w:rFonts w:asciiTheme="minorHAnsi" w:hAnsiTheme="minorHAnsi" w:cstheme="minorHAnsi"/>
        </w:rPr>
        <w:t xml:space="preserve">Dofinansowane przez Unię Europejską – </w:t>
      </w:r>
      <w:proofErr w:type="spellStart"/>
      <w:r w:rsidRPr="004211B2">
        <w:rPr>
          <w:rFonts w:asciiTheme="minorHAnsi" w:hAnsiTheme="minorHAnsi" w:cstheme="minorHAnsi"/>
        </w:rPr>
        <w:t>NextGenerationEU</w:t>
      </w:r>
      <w:proofErr w:type="spellEnd"/>
    </w:p>
    <w:p w14:paraId="488EE904" w14:textId="77777777" w:rsidR="00837F18" w:rsidRPr="004211B2" w:rsidRDefault="00837F18" w:rsidP="00837F18">
      <w:pPr>
        <w:pStyle w:val="Akapitzlist"/>
        <w:ind w:left="720"/>
        <w:jc w:val="center"/>
        <w:rPr>
          <w:rFonts w:asciiTheme="minorHAnsi" w:hAnsiTheme="minorHAnsi" w:cstheme="minorHAnsi"/>
          <w:sz w:val="22"/>
          <w:szCs w:val="22"/>
        </w:rPr>
      </w:pPr>
    </w:p>
    <w:p w14:paraId="2D8E0842"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4211B2">
        <w:rPr>
          <w:rFonts w:asciiTheme="minorHAnsi" w:hAnsiTheme="minorHAnsi" w:cstheme="minorHAnsi"/>
          <w:b/>
          <w:bCs/>
        </w:rPr>
        <w:t>albo</w:t>
      </w:r>
      <w:r w:rsidRPr="004211B2">
        <w:rPr>
          <w:rFonts w:asciiTheme="minorHAnsi" w:hAnsiTheme="minorHAnsi" w:cstheme="minorHAnsi"/>
        </w:rPr>
        <w:t xml:space="preserve"> możesz postawić jedną wspólną tablicę informacyjną. </w:t>
      </w:r>
    </w:p>
    <w:p w14:paraId="3CDFA298"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Jeśli w Twoim projekcie musisz umieścić plakaty informacyjne, możesz umieścić dwa oddzielne plakaty – jeden dla FE i drugi dla KPO </w:t>
      </w:r>
      <w:r w:rsidRPr="004211B2">
        <w:rPr>
          <w:rFonts w:asciiTheme="minorHAnsi" w:hAnsiTheme="minorHAnsi" w:cstheme="minorHAnsi"/>
          <w:b/>
          <w:bCs/>
        </w:rPr>
        <w:t>lub</w:t>
      </w:r>
      <w:r w:rsidRPr="004211B2">
        <w:rPr>
          <w:rFonts w:asciiTheme="minorHAnsi" w:hAnsiTheme="minorHAnsi" w:cstheme="minorHAnsi"/>
        </w:rPr>
        <w:t xml:space="preserve"> możesz umieścić co najmniej jeden wspólny plakat informacyjny.</w:t>
      </w:r>
    </w:p>
    <w:p w14:paraId="6A6D7A28"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Aby oznaczyć sprzęt i wyposażenie zakupione/ powstałe w ramach projektu finansowanego z FE i KPO, zastosuj wspólny wzór naklejek.</w:t>
      </w:r>
    </w:p>
    <w:p w14:paraId="04F441AD"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Wspólne </w:t>
      </w:r>
      <w:r w:rsidRPr="004211B2">
        <w:rPr>
          <w:rFonts w:asciiTheme="minorHAnsi" w:hAnsiTheme="minorHAnsi" w:cstheme="minorHAnsi"/>
          <w:b/>
          <w:bCs/>
        </w:rPr>
        <w:t xml:space="preserve">wzory tablicy, plakatu oraz naklejek, znajdziesz w </w:t>
      </w:r>
      <w:r w:rsidRPr="004211B2">
        <w:rPr>
          <w:rFonts w:asciiTheme="minorHAnsi" w:hAnsiTheme="minorHAnsi" w:cstheme="minorHAnsi"/>
          <w:b/>
          <w:bCs/>
          <w:i/>
          <w:iCs/>
        </w:rPr>
        <w:t>Podręczniku</w:t>
      </w:r>
      <w:r w:rsidRPr="004211B2">
        <w:rPr>
          <w:rFonts w:asciiTheme="minorHAnsi" w:hAnsiTheme="minorHAnsi" w:cstheme="minorHAnsi"/>
          <w:i/>
          <w:iCs/>
        </w:rPr>
        <w:t xml:space="preserve"> </w:t>
      </w:r>
      <w:r w:rsidRPr="004211B2">
        <w:rPr>
          <w:rFonts w:asciiTheme="minorHAnsi" w:hAnsiTheme="minorHAnsi" w:cstheme="minorHAnsi"/>
        </w:rPr>
        <w:t>i</w:t>
      </w:r>
      <w:r w:rsidRPr="004211B2">
        <w:rPr>
          <w:rFonts w:asciiTheme="minorHAnsi" w:hAnsiTheme="minorHAnsi" w:cstheme="minorHAnsi"/>
          <w:b/>
          <w:bCs/>
          <w:i/>
          <w:iCs/>
        </w:rPr>
        <w:t xml:space="preserve"> </w:t>
      </w:r>
      <w:r w:rsidRPr="004211B2">
        <w:rPr>
          <w:rFonts w:asciiTheme="minorHAnsi" w:hAnsiTheme="minorHAnsi" w:cstheme="minorHAnsi"/>
        </w:rPr>
        <w:t>na portalu www.funduszeeuropejskie.gov.pl.</w:t>
      </w:r>
    </w:p>
    <w:p w14:paraId="298847F7" w14:textId="77777777" w:rsidR="00837F18" w:rsidRPr="004211B2" w:rsidRDefault="00837F18" w:rsidP="00837F18">
      <w:pPr>
        <w:rPr>
          <w:rFonts w:asciiTheme="minorHAnsi" w:hAnsiTheme="minorHAnsi" w:cstheme="minorHAnsi"/>
        </w:rPr>
      </w:pPr>
    </w:p>
    <w:p w14:paraId="6C3D9875" w14:textId="77777777" w:rsidR="00837F18" w:rsidRPr="004211B2" w:rsidRDefault="00837F18" w:rsidP="00837F18">
      <w:pPr>
        <w:pStyle w:val="Nagwek3"/>
        <w:ind w:left="283"/>
        <w:rPr>
          <w:rFonts w:asciiTheme="minorHAnsi" w:hAnsiTheme="minorHAnsi" w:cstheme="minorHAnsi"/>
          <w:sz w:val="22"/>
          <w:szCs w:val="22"/>
        </w:rPr>
      </w:pPr>
      <w:bookmarkStart w:id="171" w:name="_Toc488324599"/>
      <w:bookmarkStart w:id="172" w:name="_Toc123805837"/>
      <w:bookmarkStart w:id="173" w:name="_Toc123806404"/>
      <w:bookmarkStart w:id="174" w:name="_Toc123806469"/>
      <w:bookmarkStart w:id="175" w:name="_Toc123806758"/>
      <w:r w:rsidRPr="004211B2">
        <w:rPr>
          <w:rFonts w:asciiTheme="minorHAnsi" w:hAnsiTheme="minorHAnsi" w:cstheme="minorHAnsi"/>
          <w:sz w:val="22"/>
          <w:szCs w:val="22"/>
        </w:rPr>
        <w:t>6. Gdzie znajdziesz znaki: FE, barw RP, UE i wzory materiałów?</w:t>
      </w:r>
      <w:bookmarkEnd w:id="171"/>
      <w:bookmarkEnd w:id="172"/>
      <w:bookmarkEnd w:id="173"/>
      <w:bookmarkEnd w:id="174"/>
      <w:bookmarkEnd w:id="175"/>
    </w:p>
    <w:p w14:paraId="120EB685"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 xml:space="preserve">Potrzebne znaki i zestawienia znaków zapisane w plikach programów graficznych, </w:t>
      </w:r>
      <w:r w:rsidRPr="004211B2">
        <w:rPr>
          <w:rFonts w:asciiTheme="minorHAnsi" w:hAnsiTheme="minorHAnsi" w:cstheme="minorHAnsi"/>
        </w:rPr>
        <w:br/>
        <w:t>a także wzory plakatów, tablic, naklejek i poglądowe wzory innych materiałów informacyjno-promocyjnych znajdziesz na portalu Funduszy Europejskich:</w:t>
      </w:r>
    </w:p>
    <w:p w14:paraId="597CC316" w14:textId="77777777" w:rsidR="00837F18" w:rsidRPr="004211B2" w:rsidRDefault="00837F18" w:rsidP="00837F18">
      <w:pPr>
        <w:rPr>
          <w:rFonts w:asciiTheme="minorHAnsi" w:hAnsiTheme="minorHAnsi" w:cstheme="minorHAnsi"/>
        </w:rPr>
      </w:pPr>
      <w:hyperlink r:id="rId28" w:history="1">
        <w:r w:rsidRPr="004211B2">
          <w:rPr>
            <w:rStyle w:val="Hipercze"/>
            <w:rFonts w:asciiTheme="minorHAnsi" w:hAnsiTheme="minorHAnsi" w:cstheme="minorHAnsi"/>
          </w:rPr>
          <w:t>https://www.funduszeeuropejskie.gov.pl/strony/o-funduszach/fundusze-2021-2027/prawo-i-dokumenty/zasady-komunikacji-fe/</w:t>
        </w:r>
      </w:hyperlink>
      <w:r w:rsidRPr="004211B2">
        <w:rPr>
          <w:rFonts w:asciiTheme="minorHAnsi" w:hAnsiTheme="minorHAnsi" w:cstheme="minorHAnsi"/>
        </w:rPr>
        <w:t xml:space="preserve"> oraz na stronach internetowych programów.</w:t>
      </w:r>
    </w:p>
    <w:p w14:paraId="22551ABB" w14:textId="77777777" w:rsidR="00837F18" w:rsidRPr="004211B2" w:rsidRDefault="00837F18" w:rsidP="00837F18">
      <w:pPr>
        <w:rPr>
          <w:rFonts w:asciiTheme="minorHAnsi" w:hAnsiTheme="minorHAnsi" w:cstheme="minorHAnsi"/>
        </w:rPr>
      </w:pPr>
      <w:r w:rsidRPr="004211B2">
        <w:rPr>
          <w:rFonts w:asciiTheme="minorHAnsi" w:hAnsiTheme="minorHAnsi" w:cstheme="minorHAnsi"/>
        </w:rPr>
        <w:t>Jest tam również dostępna „Księga Tożsamości Wizualnej marki Fundusze Europejskie 2021-2027”, w której znajdziesz</w:t>
      </w:r>
      <w:r w:rsidRPr="004211B2">
        <w:rPr>
          <w:rFonts w:asciiTheme="minorHAnsi" w:hAnsiTheme="minorHAnsi" w:cstheme="minorHAnsi"/>
          <w:i/>
          <w:iCs/>
        </w:rPr>
        <w:t xml:space="preserve"> </w:t>
      </w:r>
      <w:r w:rsidRPr="004211B2">
        <w:rPr>
          <w:rFonts w:asciiTheme="minorHAnsi" w:hAnsiTheme="minorHAnsi" w:cstheme="minorHAnsi"/>
        </w:rPr>
        <w:t>szczegółowe zasady tworzenia i używania oznaczeń projektów.</w:t>
      </w:r>
    </w:p>
    <w:p w14:paraId="5430DA89" w14:textId="3DE51802" w:rsidR="00000A47" w:rsidRDefault="00000A47">
      <w:pPr>
        <w:suppressAutoHyphens w:val="0"/>
        <w:spacing w:after="0" w:line="240" w:lineRule="auto"/>
        <w:rPr>
          <w:rFonts w:asciiTheme="minorHAnsi" w:hAnsiTheme="minorHAnsi" w:cstheme="minorHAnsi"/>
          <w:iCs/>
        </w:rPr>
      </w:pPr>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110"/>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CB5458">
        <w:trPr>
          <w:trHeight w:val="545"/>
        </w:trPr>
        <w:tc>
          <w:tcPr>
            <w:tcW w:w="523" w:type="dxa"/>
          </w:tcPr>
          <w:p w14:paraId="752E5F2D" w14:textId="77777777" w:rsidR="008008CE" w:rsidRPr="00FD46E3" w:rsidRDefault="008008CE" w:rsidP="00CB5458">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CB5458">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CB5458">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CB5458">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CB5458">
        <w:tc>
          <w:tcPr>
            <w:tcW w:w="523" w:type="dxa"/>
          </w:tcPr>
          <w:p w14:paraId="76D96BE9"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01BE2D72"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CB5458">
        <w:tc>
          <w:tcPr>
            <w:tcW w:w="523" w:type="dxa"/>
          </w:tcPr>
          <w:p w14:paraId="358E0757"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E7E95C5"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CB5458">
        <w:tc>
          <w:tcPr>
            <w:tcW w:w="523" w:type="dxa"/>
          </w:tcPr>
          <w:p w14:paraId="420DBC35"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65E67EBC"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CB5458">
        <w:tc>
          <w:tcPr>
            <w:tcW w:w="523" w:type="dxa"/>
            <w:vMerge w:val="restart"/>
          </w:tcPr>
          <w:p w14:paraId="1D4FEEC6"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CB5458">
            <w:pPr>
              <w:spacing w:before="120" w:after="120"/>
              <w:rPr>
                <w:rFonts w:asciiTheme="minorHAnsi" w:hAnsiTheme="minorHAnsi" w:cstheme="minorHAnsi"/>
              </w:rPr>
            </w:pPr>
          </w:p>
          <w:p w14:paraId="6EB1CE82" w14:textId="7A568888"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CB5458">
            <w:pPr>
              <w:spacing w:before="120" w:after="120"/>
              <w:rPr>
                <w:rFonts w:asciiTheme="minorHAnsi" w:hAnsiTheme="minorHAnsi" w:cstheme="minorHAnsi"/>
              </w:rPr>
            </w:pPr>
          </w:p>
        </w:tc>
        <w:tc>
          <w:tcPr>
            <w:tcW w:w="2552" w:type="dxa"/>
          </w:tcPr>
          <w:p w14:paraId="3F2D93C6"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CB5458">
        <w:tc>
          <w:tcPr>
            <w:tcW w:w="523" w:type="dxa"/>
            <w:vMerge/>
          </w:tcPr>
          <w:p w14:paraId="3506661F" w14:textId="77777777" w:rsidR="008008CE" w:rsidRPr="00742F26" w:rsidRDefault="008008CE" w:rsidP="00CB5458">
            <w:pPr>
              <w:spacing w:before="120" w:after="120"/>
              <w:rPr>
                <w:rFonts w:asciiTheme="minorHAnsi" w:hAnsiTheme="minorHAnsi" w:cstheme="minorHAnsi"/>
              </w:rPr>
            </w:pPr>
          </w:p>
        </w:tc>
        <w:tc>
          <w:tcPr>
            <w:tcW w:w="6319" w:type="dxa"/>
            <w:vMerge/>
          </w:tcPr>
          <w:p w14:paraId="51888083" w14:textId="77777777" w:rsidR="008008CE" w:rsidRPr="00742F26" w:rsidRDefault="008008CE" w:rsidP="00CB5458">
            <w:pPr>
              <w:spacing w:before="120" w:after="120"/>
              <w:rPr>
                <w:rFonts w:asciiTheme="minorHAnsi" w:hAnsiTheme="minorHAnsi" w:cstheme="minorHAnsi"/>
              </w:rPr>
            </w:pPr>
          </w:p>
        </w:tc>
        <w:tc>
          <w:tcPr>
            <w:tcW w:w="5349" w:type="dxa"/>
          </w:tcPr>
          <w:p w14:paraId="7CB705D7" w14:textId="25EDF0DB" w:rsidR="008008CE" w:rsidRPr="00FD46E3" w:rsidRDefault="008008CE" w:rsidP="00CB5458">
            <w:pPr>
              <w:spacing w:before="120" w:after="120"/>
              <w:rPr>
                <w:rFonts w:asciiTheme="minorHAnsi" w:hAnsiTheme="minorHAnsi" w:cstheme="minorHAnsi"/>
              </w:rPr>
            </w:pPr>
            <w:r w:rsidRPr="00742F26">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CB5458">
        <w:tc>
          <w:tcPr>
            <w:tcW w:w="523" w:type="dxa"/>
            <w:vMerge w:val="restart"/>
          </w:tcPr>
          <w:p w14:paraId="58FE260A"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9E82F36"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CB5458">
            <w:pPr>
              <w:spacing w:before="120" w:after="120"/>
              <w:rPr>
                <w:rFonts w:asciiTheme="minorHAnsi" w:hAnsiTheme="minorHAnsi" w:cstheme="minorHAnsi"/>
              </w:rPr>
            </w:pPr>
          </w:p>
        </w:tc>
        <w:tc>
          <w:tcPr>
            <w:tcW w:w="2552" w:type="dxa"/>
          </w:tcPr>
          <w:p w14:paraId="00EAEE7B"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CB5458">
        <w:tc>
          <w:tcPr>
            <w:tcW w:w="523" w:type="dxa"/>
            <w:vMerge/>
          </w:tcPr>
          <w:p w14:paraId="4FA1F9B0" w14:textId="77777777" w:rsidR="008008CE" w:rsidRPr="00742F26" w:rsidRDefault="008008CE" w:rsidP="00CB5458">
            <w:pPr>
              <w:spacing w:before="120" w:after="120"/>
              <w:rPr>
                <w:rFonts w:asciiTheme="minorHAnsi" w:hAnsiTheme="minorHAnsi" w:cstheme="minorHAnsi"/>
              </w:rPr>
            </w:pPr>
          </w:p>
        </w:tc>
        <w:tc>
          <w:tcPr>
            <w:tcW w:w="6319" w:type="dxa"/>
            <w:vMerge/>
          </w:tcPr>
          <w:p w14:paraId="13F4C2EF" w14:textId="77777777" w:rsidR="008008CE" w:rsidRPr="00742F26" w:rsidRDefault="008008CE" w:rsidP="00CB5458">
            <w:pPr>
              <w:spacing w:before="120" w:after="120"/>
              <w:rPr>
                <w:rFonts w:asciiTheme="minorHAnsi" w:hAnsiTheme="minorHAnsi" w:cstheme="minorHAnsi"/>
              </w:rPr>
            </w:pPr>
          </w:p>
        </w:tc>
        <w:tc>
          <w:tcPr>
            <w:tcW w:w="5349" w:type="dxa"/>
          </w:tcPr>
          <w:p w14:paraId="2FE7172D" w14:textId="24B0CA1D" w:rsidR="008008CE" w:rsidRPr="00FD46E3" w:rsidRDefault="008008CE" w:rsidP="00CB5458">
            <w:pPr>
              <w:spacing w:before="120" w:after="120"/>
              <w:rPr>
                <w:rFonts w:asciiTheme="minorHAnsi" w:hAnsiTheme="minorHAnsi" w:cstheme="minorHAnsi"/>
              </w:rPr>
            </w:pPr>
            <w:r w:rsidRPr="00742F26">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CB5458">
        <w:tc>
          <w:tcPr>
            <w:tcW w:w="523" w:type="dxa"/>
          </w:tcPr>
          <w:p w14:paraId="22EAB33B"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 udziału w  wydarzeniu informacyjno-promocyjnym należy zaprosić z co najmniej 4-tygodniowym wyprzedzeniem  przedstawicieli KE i IZ za pośrednictwem poczty elektronicznej</w:t>
            </w:r>
          </w:p>
          <w:p w14:paraId="25AD8383"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(dotyczy: art. 50 ust. 1 lit. e rozporządzenia ogólnego; §…ust 2 pkt 5 umowy)</w:t>
            </w:r>
          </w:p>
        </w:tc>
        <w:tc>
          <w:tcPr>
            <w:tcW w:w="5349" w:type="dxa"/>
          </w:tcPr>
          <w:p w14:paraId="0C9B0685"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informacyjno-promocyjnego</w:t>
            </w:r>
          </w:p>
          <w:p w14:paraId="3255CC32"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lub</w:t>
            </w:r>
          </w:p>
          <w:p w14:paraId="208776A1" w14:textId="77777777" w:rsidR="008008CE" w:rsidRPr="00FD46E3" w:rsidRDefault="008008CE" w:rsidP="00CB5458">
            <w:pPr>
              <w:spacing w:before="120" w:after="120"/>
              <w:rPr>
                <w:rFonts w:asciiTheme="minorHAnsi" w:hAnsiTheme="minorHAnsi" w:cstheme="minorHAnsi"/>
              </w:rPr>
            </w:pPr>
            <w:r w:rsidRPr="00FD46E3">
              <w:rPr>
                <w:rFonts w:asciiTheme="minorHAnsi" w:hAnsiTheme="minorHAnsi" w:cstheme="minorHAnsi"/>
              </w:rPr>
              <w:t>Niezaproszenie do udziału w wydarzeniu informacyjno-promocyjnym przedstawicieli KE</w:t>
            </w:r>
          </w:p>
          <w:p w14:paraId="07DEB783" w14:textId="77777777" w:rsidR="008008CE" w:rsidRPr="00FD46E3" w:rsidRDefault="008008CE" w:rsidP="00CB5458">
            <w:pPr>
              <w:spacing w:before="120" w:after="120"/>
              <w:rPr>
                <w:rFonts w:asciiTheme="minorHAnsi" w:hAnsiTheme="minorHAnsi" w:cstheme="minorHAnsi"/>
              </w:rPr>
            </w:pPr>
          </w:p>
        </w:tc>
        <w:tc>
          <w:tcPr>
            <w:tcW w:w="2552" w:type="dxa"/>
          </w:tcPr>
          <w:p w14:paraId="0632D8D6" w14:textId="77777777" w:rsidR="008008CE" w:rsidRPr="00FD46E3" w:rsidRDefault="008008CE" w:rsidP="00CB5458">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FABD6" w14:textId="77777777" w:rsidR="003245F9" w:rsidRDefault="003245F9">
      <w:pPr>
        <w:spacing w:after="0" w:line="240" w:lineRule="auto"/>
      </w:pPr>
      <w:r>
        <w:separator/>
      </w:r>
    </w:p>
  </w:endnote>
  <w:endnote w:type="continuationSeparator" w:id="0">
    <w:p w14:paraId="597FC6D2" w14:textId="77777777" w:rsidR="003245F9" w:rsidRDefault="003245F9">
      <w:pPr>
        <w:spacing w:after="0" w:line="240" w:lineRule="auto"/>
      </w:pPr>
      <w:r>
        <w:continuationSeparator/>
      </w:r>
    </w:p>
  </w:endnote>
  <w:endnote w:type="continuationNotice" w:id="1">
    <w:p w14:paraId="6644D337" w14:textId="77777777" w:rsidR="003245F9" w:rsidRDefault="0032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2F45" w14:textId="77777777" w:rsidR="005B5CB9" w:rsidRDefault="005B5CB9">
    <w:pPr>
      <w:pStyle w:val="Stopka"/>
      <w:jc w:val="right"/>
    </w:pPr>
    <w:r>
      <w:rPr>
        <w:rFonts w:cs="Calibri"/>
      </w:rPr>
      <w:fldChar w:fldCharType="begin"/>
    </w:r>
    <w:r>
      <w:rPr>
        <w:rFonts w:cs="Calibri"/>
      </w:rPr>
      <w:instrText xml:space="preserve"> PAGE </w:instrText>
    </w:r>
    <w:r>
      <w:rPr>
        <w:rFonts w:cs="Calibri"/>
      </w:rPr>
      <w:fldChar w:fldCharType="separate"/>
    </w:r>
    <w:r>
      <w:rPr>
        <w:rFonts w:cs="Calibri"/>
        <w:noProof/>
      </w:rPr>
      <w:t>2</w:t>
    </w:r>
    <w:r>
      <w:rPr>
        <w:rFonts w:cs="Calibri"/>
      </w:rPr>
      <w:fldChar w:fldCharType="end"/>
    </w:r>
  </w:p>
  <w:p w14:paraId="78A235BE" w14:textId="77777777" w:rsidR="005B5CB9" w:rsidRDefault="005B5C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F8C6" w14:textId="1B6D9CD0" w:rsidR="005B5CB9" w:rsidRDefault="005B5CB9">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5B5CB9" w:rsidRDefault="005B5CB9">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" stroked="f">
              <v:fill opacity="0"/>
              <v:textbox inset="0,0,0,0">
                <w:txbxContent>
                  <w:p w14:paraId="25D574E4" w14:textId="77777777" w:rsidR="005B5CB9" w:rsidRDefault="005B5CB9">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97FA" w14:textId="77777777" w:rsidR="005B5CB9" w:rsidRDefault="005B5CB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FC0C" w14:textId="73832FD0" w:rsidR="005B5CB9" w:rsidRPr="00451CC0" w:rsidRDefault="005B5CB9">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837F18">
      <w:rPr>
        <w:rFonts w:ascii="Calibri" w:hAnsi="Calibri" w:cs="Calibri"/>
        <w:noProof/>
        <w:sz w:val="22"/>
      </w:rPr>
      <w:t>25</w:t>
    </w:r>
    <w:r w:rsidRPr="00451CC0">
      <w:rPr>
        <w:rFonts w:ascii="Calibri" w:hAnsi="Calibri" w:cs="Calibri"/>
        <w:sz w:val="22"/>
      </w:rPr>
      <w:fldChar w:fldCharType="end"/>
    </w:r>
  </w:p>
  <w:p w14:paraId="151E3ECA" w14:textId="77777777" w:rsidR="005B5CB9" w:rsidRDefault="005B5CB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2554" w14:textId="77777777" w:rsidR="005B5CB9" w:rsidRDefault="005B5CB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93A9" w14:textId="77777777" w:rsidR="005B5CB9" w:rsidRDefault="005B5CB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0988" w14:textId="34D07711" w:rsidR="005B5CB9" w:rsidRPr="004D69C2" w:rsidRDefault="005B5CB9">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837F18">
      <w:rPr>
        <w:rFonts w:ascii="Calibri" w:hAnsi="Calibri" w:cs="Calibri"/>
        <w:noProof/>
        <w:sz w:val="22"/>
        <w:szCs w:val="22"/>
      </w:rPr>
      <w:t>54</w:t>
    </w:r>
    <w:r w:rsidRPr="004D69C2">
      <w:rPr>
        <w:rFonts w:ascii="Calibri" w:hAnsi="Calibri" w:cs="Calibri"/>
        <w:sz w:val="22"/>
        <w:szCs w:val="22"/>
      </w:rPr>
      <w:fldChar w:fldCharType="end"/>
    </w:r>
  </w:p>
  <w:p w14:paraId="362655B0" w14:textId="77777777" w:rsidR="005B5CB9" w:rsidRDefault="005B5CB9">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63B9" w14:textId="77777777" w:rsidR="005B5CB9" w:rsidRDefault="005B5C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CC6D" w14:textId="77777777" w:rsidR="003245F9" w:rsidRDefault="003245F9">
      <w:pPr>
        <w:spacing w:after="0" w:line="240" w:lineRule="auto"/>
      </w:pPr>
      <w:r>
        <w:separator/>
      </w:r>
    </w:p>
  </w:footnote>
  <w:footnote w:type="continuationSeparator" w:id="0">
    <w:p w14:paraId="1F5CC079" w14:textId="77777777" w:rsidR="003245F9" w:rsidRDefault="003245F9">
      <w:pPr>
        <w:spacing w:after="0" w:line="240" w:lineRule="auto"/>
      </w:pPr>
      <w:r>
        <w:continuationSeparator/>
      </w:r>
    </w:p>
  </w:footnote>
  <w:footnote w:type="continuationNotice" w:id="1">
    <w:p w14:paraId="67A8F9A2" w14:textId="77777777" w:rsidR="003245F9" w:rsidRDefault="003245F9">
      <w:pPr>
        <w:spacing w:after="0" w:line="240" w:lineRule="auto"/>
      </w:pPr>
    </w:p>
  </w:footnote>
  <w:footnote w:id="2">
    <w:p w14:paraId="2C3426E8" w14:textId="77777777" w:rsidR="005B5CB9" w:rsidRPr="00522260" w:rsidRDefault="005B5CB9"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7C54FA5" w14:textId="77777777" w:rsidR="005B5CB9" w:rsidRPr="00522260" w:rsidRDefault="005B5CB9"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14:paraId="178D6415" w14:textId="77777777" w:rsidR="005B5CB9" w:rsidRPr="00522260" w:rsidRDefault="005B5CB9"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14:paraId="264525C3" w14:textId="77777777" w:rsidR="005B5CB9" w:rsidRPr="00522260" w:rsidRDefault="005B5CB9"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6">
    <w:p w14:paraId="45C68328" w14:textId="77777777" w:rsidR="005B5CB9" w:rsidRPr="00522260" w:rsidRDefault="005B5CB9"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7">
    <w:p w14:paraId="6BA25CC9" w14:textId="0EC71216" w:rsidR="005B5CB9" w:rsidRPr="00522260" w:rsidRDefault="005B5CB9"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Pr>
          <w:rFonts w:ascii="Calibri" w:hAnsi="Calibri" w:cs="Calibri"/>
          <w:sz w:val="16"/>
          <w:szCs w:val="16"/>
        </w:rPr>
        <w:t>a</w:t>
      </w:r>
      <w:r w:rsidRPr="00522260">
        <w:rPr>
          <w:rFonts w:ascii="Calibri" w:hAnsi="Calibri" w:cs="Calibri"/>
          <w:sz w:val="16"/>
          <w:szCs w:val="16"/>
        </w:rPr>
        <w:t xml:space="preserve"> do umowy.</w:t>
      </w:r>
    </w:p>
  </w:footnote>
  <w:footnote w:id="8">
    <w:p w14:paraId="63418CBA" w14:textId="77777777" w:rsidR="005B5CB9" w:rsidRPr="00522260" w:rsidRDefault="005B5CB9"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9">
    <w:p w14:paraId="64C0ADE9" w14:textId="77777777" w:rsidR="005B5CB9" w:rsidRPr="00522260" w:rsidRDefault="005B5CB9"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0">
    <w:p w14:paraId="4EDCA487" w14:textId="77777777" w:rsidR="005B5CB9" w:rsidRPr="004D69C2" w:rsidRDefault="005B5CB9">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1">
    <w:p w14:paraId="458D31D2" w14:textId="4ECA2A23" w:rsidR="005B5CB9" w:rsidRPr="00522260" w:rsidRDefault="005B5CB9"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Jeżeli Projekt będzie realizowany wyłącznie przez podmiot wskazany jako Beneficjent, ust.</w:t>
      </w:r>
      <w:r>
        <w:rPr>
          <w:rFonts w:ascii="Calibri" w:hAnsi="Calibri" w:cs="Calibri"/>
          <w:sz w:val="16"/>
          <w:szCs w:val="16"/>
        </w:rPr>
        <w:t>2</w:t>
      </w:r>
      <w:r w:rsidRPr="00522260">
        <w:rPr>
          <w:rFonts w:ascii="Calibri" w:hAnsi="Calibri" w:cs="Calibri"/>
          <w:sz w:val="16"/>
          <w:szCs w:val="16"/>
        </w:rPr>
        <w:t xml:space="preserve"> należy wykreślić. W przypadku realizacji przez jednostkę organizacyjną Beneficjenta należy wpisać nazwę jednostki, adres, numer Regon lub/i NIP</w:t>
      </w:r>
      <w:r>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8435C5">
        <w:rPr>
          <w:rFonts w:ascii="Calibri" w:hAnsi="Calibri" w:cs="Calibri"/>
          <w:sz w:val="16"/>
          <w:szCs w:val="16"/>
        </w:rPr>
        <w:t xml:space="preserve"> </w:t>
      </w:r>
      <w:r w:rsidRPr="00522260">
        <w:rPr>
          <w:rFonts w:ascii="Calibri" w:hAnsi="Calibri" w:cs="Calibri"/>
          <w:sz w:val="16"/>
          <w:szCs w:val="16"/>
        </w:rPr>
        <w:t>Realizatorem nie może być jednostka posiadająca osobowość prawną.</w:t>
      </w:r>
    </w:p>
  </w:footnote>
  <w:footnote w:id="12">
    <w:p w14:paraId="0807309E" w14:textId="0E75734E" w:rsidR="005B5CB9" w:rsidRDefault="005B5CB9"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Pr>
          <w:rFonts w:ascii="Calibri" w:hAnsi="Calibri" w:cs="Calibri"/>
          <w:sz w:val="16"/>
          <w:szCs w:val="16"/>
        </w:rPr>
        <w:t>,</w:t>
      </w:r>
      <w:r w:rsidRPr="004D69C2">
        <w:rPr>
          <w:rFonts w:ascii="Calibri" w:hAnsi="Calibri" w:cs="Calibri"/>
          <w:sz w:val="16"/>
          <w:szCs w:val="16"/>
        </w:rPr>
        <w:t xml:space="preserve"> gdy Beneficjent lub Partnerzy są zobowiązani do wniesienia wkładu własnego.</w:t>
      </w:r>
    </w:p>
  </w:footnote>
  <w:footnote w:id="13">
    <w:p w14:paraId="592D9467" w14:textId="77777777" w:rsidR="005B5CB9" w:rsidRPr="004D69C2" w:rsidRDefault="005B5CB9"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0EBEA216" w14:textId="77777777" w:rsidR="005B5CB9" w:rsidRPr="004D69C2" w:rsidRDefault="005B5CB9">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425CE51F" w14:textId="77777777" w:rsidR="005B5CB9" w:rsidRPr="004D69C2" w:rsidRDefault="005B5CB9">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6">
    <w:p w14:paraId="00CE9E29" w14:textId="77777777" w:rsidR="005B5CB9" w:rsidRPr="004D69C2" w:rsidRDefault="005B5CB9">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Partnerzy są zobowiązani do wniesienia wkładu własnego.</w:t>
      </w:r>
    </w:p>
  </w:footnote>
  <w:footnote w:id="17">
    <w:p w14:paraId="1196360E" w14:textId="77777777"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8">
    <w:p w14:paraId="4AA4828A" w14:textId="716EAD92"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 nie będzie kwalifikował kosztu podatku od towarów i usług</w:t>
      </w:r>
      <w:r>
        <w:rPr>
          <w:rFonts w:ascii="Calibri" w:hAnsi="Calibri" w:cs="Calibri"/>
          <w:sz w:val="16"/>
          <w:szCs w:val="16"/>
        </w:rPr>
        <w:t xml:space="preserve"> lub jeżeli całkowita wartość Projektu nie przekracza stanowiącej równowartość w PLN kwoty 5 mln EUR, przeliczonej zgodnie z kursem określonym w regulaminie wyboru projektów</w:t>
      </w:r>
      <w:r w:rsidRPr="00522260">
        <w:rPr>
          <w:rFonts w:ascii="Calibri" w:hAnsi="Calibri" w:cs="Calibri"/>
          <w:sz w:val="16"/>
          <w:szCs w:val="16"/>
        </w:rPr>
        <w:t>.</w:t>
      </w:r>
      <w:r>
        <w:rPr>
          <w:rFonts w:ascii="Calibri" w:hAnsi="Calibri" w:cs="Calibri"/>
          <w:sz w:val="16"/>
          <w:szCs w:val="16"/>
        </w:rPr>
        <w:t xml:space="preserve"> </w:t>
      </w:r>
    </w:p>
  </w:footnote>
  <w:footnote w:id="19">
    <w:p w14:paraId="28213163" w14:textId="77777777" w:rsidR="005B5CB9" w:rsidRPr="004D69C2" w:rsidRDefault="005B5CB9"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0">
    <w:p w14:paraId="2719C043" w14:textId="77777777" w:rsidR="005B5CB9" w:rsidRPr="00522260" w:rsidRDefault="005B5CB9"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1">
    <w:p w14:paraId="2430CA1B" w14:textId="77777777"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2">
    <w:p w14:paraId="02FAE120" w14:textId="4F6FD9AB" w:rsidR="005B5CB9" w:rsidRPr="004D69C2" w:rsidRDefault="005B5CB9"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Pr>
          <w:rFonts w:ascii="Calibri" w:hAnsi="Calibri" w:cs="Calibri"/>
          <w:sz w:val="16"/>
          <w:szCs w:val="16"/>
        </w:rPr>
        <w:t>przed podpisaniem umowy</w:t>
      </w:r>
      <w:r w:rsidRPr="004D69C2">
        <w:rPr>
          <w:rFonts w:ascii="Calibri" w:hAnsi="Calibri" w:cs="Calibri"/>
          <w:sz w:val="16"/>
          <w:szCs w:val="16"/>
        </w:rPr>
        <w:t xml:space="preserve">. </w:t>
      </w:r>
    </w:p>
  </w:footnote>
  <w:footnote w:id="23">
    <w:p w14:paraId="00BDA41F" w14:textId="7E54208D" w:rsidR="005B5CB9" w:rsidRPr="004D69C2" w:rsidDel="00045FFC" w:rsidRDefault="005B5CB9" w:rsidP="003D2C45">
      <w:pPr>
        <w:pStyle w:val="Tekstprzypisudolnego"/>
        <w:spacing w:after="60"/>
        <w:rPr>
          <w:del w:id="2"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4">
    <w:p w14:paraId="064DEB2B" w14:textId="429280C9" w:rsidR="005B5CB9" w:rsidRPr="004D69C2" w:rsidDel="00045FFC" w:rsidRDefault="005B5CB9" w:rsidP="003D2C45">
      <w:pPr>
        <w:pStyle w:val="Tekstprzypisudolnego"/>
        <w:spacing w:after="60"/>
        <w:rPr>
          <w:del w:id="3"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5">
    <w:p w14:paraId="7F282581" w14:textId="77777777" w:rsidR="005B5CB9" w:rsidRPr="00451CC0" w:rsidRDefault="005B5CB9"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6">
    <w:p w14:paraId="1DEDE9D1" w14:textId="77777777" w:rsidR="005B5CB9" w:rsidRPr="00907FC8" w:rsidRDefault="005B5CB9"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7">
    <w:p w14:paraId="3178FCEA" w14:textId="5C785FB6" w:rsidR="005B5CB9" w:rsidRPr="00522260" w:rsidRDefault="005B5CB9"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8">
    <w:p w14:paraId="098B732E" w14:textId="60B92E2A" w:rsidR="005B5CB9" w:rsidRPr="00522260" w:rsidRDefault="005B5CB9"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9">
    <w:p w14:paraId="5238DF65" w14:textId="05DA93D0" w:rsidR="005B5CB9" w:rsidRPr="00675CED" w:rsidRDefault="005B5CB9"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0">
    <w:p w14:paraId="23F73FE1" w14:textId="231E4ABE" w:rsidR="005B5CB9" w:rsidRPr="00675CED" w:rsidRDefault="005B5CB9"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1">
    <w:p w14:paraId="0F74156D" w14:textId="77777777" w:rsidR="005B5CB9" w:rsidRPr="00675CED" w:rsidRDefault="005B5CB9"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2">
    <w:p w14:paraId="7366AA4C" w14:textId="77777777" w:rsidR="005B5CB9" w:rsidRPr="00522260" w:rsidRDefault="005B5CB9"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3">
    <w:p w14:paraId="75302FC6" w14:textId="68BFEC3F" w:rsidR="005B5CB9" w:rsidRPr="00486043" w:rsidRDefault="005B5CB9"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4">
    <w:p w14:paraId="4B005A8A" w14:textId="77777777" w:rsidR="005B5CB9" w:rsidRPr="00522260" w:rsidRDefault="005B5CB9"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5">
    <w:p w14:paraId="3B9BBD35" w14:textId="77777777" w:rsidR="005B5CB9" w:rsidRPr="00522260" w:rsidRDefault="005B5CB9"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6">
    <w:p w14:paraId="60B67584" w14:textId="15C23716" w:rsidR="005B5CB9" w:rsidRPr="00522260" w:rsidRDefault="005B5CB9"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Pr>
          <w:rFonts w:ascii="Calibri" w:hAnsi="Calibri" w:cs="Calibri"/>
          <w:sz w:val="16"/>
          <w:szCs w:val="16"/>
        </w:rPr>
        <w:t xml:space="preserve"> do swoich potrzeb</w:t>
      </w:r>
      <w:r w:rsidRPr="00522260">
        <w:rPr>
          <w:rFonts w:ascii="Calibri" w:hAnsi="Calibri" w:cs="Calibri"/>
          <w:sz w:val="16"/>
          <w:szCs w:val="16"/>
        </w:rPr>
        <w:t>.</w:t>
      </w:r>
    </w:p>
  </w:footnote>
  <w:footnote w:id="37">
    <w:p w14:paraId="52C72BEF" w14:textId="77777777"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Pr>
          <w:rFonts w:ascii="Calibri" w:hAnsi="Calibri" w:cs="Calibri"/>
          <w:sz w:val="16"/>
          <w:szCs w:val="16"/>
        </w:rPr>
        <w:t xml:space="preserve">Nie dotyczy beneficjentów zwolnionych na podstawie art. 206 ust 4 </w:t>
      </w:r>
      <w:proofErr w:type="spellStart"/>
      <w:r>
        <w:rPr>
          <w:rFonts w:ascii="Calibri" w:hAnsi="Calibri" w:cs="Calibri"/>
          <w:sz w:val="16"/>
          <w:szCs w:val="16"/>
        </w:rPr>
        <w:t>ufp</w:t>
      </w:r>
      <w:proofErr w:type="spellEnd"/>
      <w:r>
        <w:rPr>
          <w:rFonts w:ascii="Calibri" w:hAnsi="Calibri" w:cs="Calibri"/>
          <w:sz w:val="16"/>
          <w:szCs w:val="16"/>
        </w:rPr>
        <w:t xml:space="preserve"> z obowiązku ustanawiania zabezpieczenia wykonania umowy</w:t>
      </w:r>
      <w:r w:rsidRPr="00EB3305">
        <w:rPr>
          <w:rFonts w:ascii="Calibri" w:hAnsi="Calibri" w:cs="Calibri"/>
          <w:sz w:val="16"/>
          <w:szCs w:val="16"/>
        </w:rPr>
        <w:t>.</w:t>
      </w:r>
      <w:r w:rsidRPr="00522260">
        <w:rPr>
          <w:rFonts w:ascii="Calibri" w:hAnsi="Calibri" w:cs="Calibri"/>
          <w:sz w:val="16"/>
          <w:szCs w:val="16"/>
        </w:rPr>
        <w:t>.</w:t>
      </w:r>
    </w:p>
  </w:footnote>
  <w:footnote w:id="38">
    <w:p w14:paraId="3DED47A4" w14:textId="77777777"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39">
    <w:p w14:paraId="52E233EC" w14:textId="5F08C21A"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w:t>
      </w:r>
      <w:r>
        <w:rPr>
          <w:rFonts w:ascii="Calibri" w:hAnsi="Calibri" w:cs="Calibri"/>
          <w:sz w:val="16"/>
          <w:szCs w:val="16"/>
        </w:rPr>
        <w:t>.</w:t>
      </w:r>
    </w:p>
  </w:footnote>
  <w:footnote w:id="40">
    <w:p w14:paraId="4AEEBA4D" w14:textId="56C8034F" w:rsidR="005B5CB9" w:rsidRDefault="005B5CB9">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7 dni roboczych.</w:t>
      </w:r>
    </w:p>
  </w:footnote>
  <w:footnote w:id="41">
    <w:p w14:paraId="436E0672" w14:textId="6DDE27EF" w:rsidR="005B5CB9" w:rsidRDefault="005B5CB9" w:rsidP="00E61D88">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W przypadku gdy ze względu na sposób wdrażania Projektu Beneficjent nie jest w stanie pozyskać dokumentacji niezbędnej do terminowego sporządzenia wniosku o płatność, Instytucja Pośrednicząca może określić termin do 15 dni roboczych.</w:t>
      </w:r>
    </w:p>
  </w:footnote>
  <w:footnote w:id="42">
    <w:p w14:paraId="46A6E80E" w14:textId="4408447F" w:rsidR="005B5CB9" w:rsidRDefault="005B5CB9"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Pr>
          <w:rFonts w:ascii="Calibri" w:hAnsi="Calibri" w:cs="Calibri"/>
          <w:sz w:val="16"/>
          <w:szCs w:val="16"/>
        </w:rPr>
        <w:t>Jako rozliczenie należy również rozumieć zwrot zaliczki na rachunek płatniczy Instytucji Pośredniczącej</w:t>
      </w:r>
      <w:r w:rsidRPr="001B30D0">
        <w:rPr>
          <w:rFonts w:ascii="Calibri" w:hAnsi="Calibri" w:cs="Calibri"/>
          <w:sz w:val="16"/>
          <w:szCs w:val="16"/>
        </w:rPr>
        <w:t>.</w:t>
      </w:r>
    </w:p>
  </w:footnote>
  <w:footnote w:id="43">
    <w:p w14:paraId="1AD121FC" w14:textId="074833AD" w:rsidR="005B5CB9" w:rsidRPr="00F02BC6" w:rsidRDefault="005B5CB9" w:rsidP="00876977">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 W przypadku końcowego wniosku o płatność – Beneficjent ma obowiązek rozliczenia całości otrzymanego dofinansowania.</w:t>
      </w:r>
    </w:p>
  </w:footnote>
  <w:footnote w:id="44">
    <w:p w14:paraId="3DEDDE4D" w14:textId="468A32F0" w:rsidR="005B5CB9" w:rsidRDefault="005B5CB9">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5">
    <w:p w14:paraId="6EFA2185" w14:textId="77777777" w:rsidR="005B5CB9" w:rsidRDefault="005B5CB9">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 i odnosi się do wydatków bezpośrednich projektu.</w:t>
      </w:r>
    </w:p>
  </w:footnote>
  <w:footnote w:id="46">
    <w:p w14:paraId="0CE4F0EB" w14:textId="77777777" w:rsidR="005B5CB9" w:rsidRPr="00522260" w:rsidRDefault="005B5CB9"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7">
    <w:p w14:paraId="45FB15C0" w14:textId="77777777" w:rsidR="005B5CB9" w:rsidRPr="00522260" w:rsidRDefault="005B5CB9"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8">
    <w:p w14:paraId="4C7E514C" w14:textId="5233D001" w:rsidR="005B5CB9" w:rsidRPr="00522260" w:rsidRDefault="005B5CB9"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Pr>
          <w:rFonts w:ascii="Calibri" w:hAnsi="Calibri" w:cs="Calibri"/>
          <w:sz w:val="16"/>
          <w:szCs w:val="16"/>
        </w:rPr>
        <w:t>10</w:t>
      </w:r>
      <w:r w:rsidRPr="00522260">
        <w:rPr>
          <w:rFonts w:ascii="Calibri" w:hAnsi="Calibri" w:cs="Calibri"/>
          <w:sz w:val="16"/>
          <w:szCs w:val="16"/>
        </w:rPr>
        <w:t xml:space="preserve"> ust. 4.</w:t>
      </w:r>
    </w:p>
  </w:footnote>
  <w:footnote w:id="49">
    <w:p w14:paraId="2501B5B1" w14:textId="77777777" w:rsidR="005B5CB9" w:rsidRPr="00522260" w:rsidRDefault="005B5CB9"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0">
    <w:p w14:paraId="5228696F" w14:textId="77777777" w:rsidR="005B5CB9" w:rsidRPr="00522260" w:rsidRDefault="005B5CB9">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1">
    <w:p w14:paraId="7361B4A4" w14:textId="77777777"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Pr="00C3177B">
        <w:rPr>
          <w:rFonts w:ascii="Calibri" w:hAnsi="Calibri" w:cs="Calibri"/>
          <w:sz w:val="16"/>
          <w:szCs w:val="16"/>
        </w:rPr>
        <w:t xml:space="preserve">zwolnionych na podstawie art. 206 ust. 4 </w:t>
      </w:r>
      <w:proofErr w:type="spellStart"/>
      <w:r w:rsidRPr="00C3177B">
        <w:rPr>
          <w:rFonts w:ascii="Calibri" w:hAnsi="Calibri" w:cs="Calibri"/>
          <w:sz w:val="16"/>
          <w:szCs w:val="16"/>
        </w:rPr>
        <w:t>ufp</w:t>
      </w:r>
      <w:proofErr w:type="spellEnd"/>
      <w:r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52">
    <w:p w14:paraId="065BF84F" w14:textId="77777777" w:rsidR="005B5CB9" w:rsidRPr="00522260" w:rsidRDefault="005B5CB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3">
    <w:p w14:paraId="1151A493" w14:textId="59D7D7DE" w:rsidR="005B5CB9" w:rsidRPr="00522260" w:rsidRDefault="005B5CB9">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4 pkt 2 rozporządzenia Ministra </w:t>
      </w:r>
      <w:r>
        <w:rPr>
          <w:rFonts w:ascii="Calibri" w:hAnsi="Calibri" w:cs="Calibri"/>
          <w:sz w:val="16"/>
          <w:szCs w:val="16"/>
        </w:rPr>
        <w:t xml:space="preserve">Funduszy i Polityki Regionalnej </w:t>
      </w:r>
      <w:r w:rsidRPr="00A0438D">
        <w:rPr>
          <w:rFonts w:ascii="Calibri" w:hAnsi="Calibri" w:cs="Calibri"/>
          <w:sz w:val="16"/>
          <w:szCs w:val="16"/>
        </w:rPr>
        <w:t xml:space="preserve">z dnia </w:t>
      </w:r>
      <w:r>
        <w:rPr>
          <w:rFonts w:ascii="Calibri" w:hAnsi="Calibri" w:cs="Calibri"/>
          <w:sz w:val="16"/>
          <w:szCs w:val="16"/>
        </w:rPr>
        <w:t>21 września 2022</w:t>
      </w:r>
      <w:r w:rsidRPr="00A0438D">
        <w:rPr>
          <w:rFonts w:ascii="Calibri" w:hAnsi="Calibri" w:cs="Calibri"/>
          <w:sz w:val="16"/>
          <w:szCs w:val="16"/>
        </w:rPr>
        <w:t xml:space="preserve"> r. w sprawie zaliczek w ramach programów finansowanych z udziałem środków europejskich (Dz. U. poz. </w:t>
      </w:r>
      <w:r>
        <w:rPr>
          <w:rFonts w:ascii="Calibri" w:hAnsi="Calibri" w:cs="Calibri"/>
          <w:sz w:val="16"/>
          <w:szCs w:val="16"/>
        </w:rPr>
        <w:t>2055</w:t>
      </w:r>
      <w:r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Pr="00031E9C">
        <w:rPr>
          <w:rFonts w:ascii="Calibri" w:hAnsi="Calibri" w:cs="Calibri"/>
          <w:sz w:val="16"/>
          <w:szCs w:val="16"/>
        </w:rPr>
        <w:t>3 ww. rozporządzenia.</w:t>
      </w:r>
      <w:r>
        <w:rPr>
          <w:rFonts w:ascii="Calibri" w:hAnsi="Calibri" w:cs="Calibri"/>
          <w:sz w:val="16"/>
          <w:szCs w:val="16"/>
        </w:rPr>
        <w:t xml:space="preserve"> </w:t>
      </w:r>
      <w:r w:rsidRPr="001974FC">
        <w:rPr>
          <w:rFonts w:ascii="Calibri" w:hAnsi="Calibri" w:cs="Calibri"/>
          <w:sz w:val="16"/>
          <w:szCs w:val="16"/>
        </w:rPr>
        <w:t>W przypadku gdy Wniosek przewiduje trwałość Projektu lub rezultatów, okres, na jaki ustanowione zostało zabezpieczenie powinien uwzględniać ww. okres trwałości</w:t>
      </w:r>
      <w:r>
        <w:rPr>
          <w:rFonts w:ascii="Calibri" w:hAnsi="Calibri" w:cs="Calibri"/>
          <w:sz w:val="16"/>
          <w:szCs w:val="16"/>
        </w:rPr>
        <w:t>.</w:t>
      </w:r>
    </w:p>
  </w:footnote>
  <w:footnote w:id="54">
    <w:p w14:paraId="1A852357" w14:textId="61D9CF39" w:rsidR="005B5CB9" w:rsidRPr="0009572A" w:rsidRDefault="005B5CB9">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55">
    <w:p w14:paraId="35EEEBE8" w14:textId="77777777" w:rsidR="005B5CB9" w:rsidRPr="00522260" w:rsidRDefault="005B5CB9"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6">
    <w:p w14:paraId="29DCF867" w14:textId="77777777" w:rsidR="005B5CB9" w:rsidRPr="00522260" w:rsidRDefault="005B5CB9"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7">
    <w:p w14:paraId="1D324815" w14:textId="77777777" w:rsidR="005B5CB9" w:rsidRPr="00522260" w:rsidRDefault="005B5CB9"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8">
    <w:p w14:paraId="2D041E1A" w14:textId="77777777" w:rsidR="005B5CB9" w:rsidRPr="00522260" w:rsidRDefault="005B5CB9"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9">
    <w:p w14:paraId="3E30E98A" w14:textId="44618EA0" w:rsidR="005B5CB9" w:rsidRPr="00876977" w:rsidRDefault="005B5CB9">
      <w:pPr>
        <w:pStyle w:val="Tekstprzypisudolnego"/>
        <w:rPr>
          <w:rFonts w:asciiTheme="minorHAnsi" w:hAnsiTheme="minorHAnsi" w:cstheme="minorHAnsi"/>
          <w:sz w:val="16"/>
          <w:szCs w:val="16"/>
        </w:rPr>
      </w:pPr>
      <w:r w:rsidRPr="00876977">
        <w:rPr>
          <w:rStyle w:val="Odwoanieprzypisudolnego"/>
          <w:rFonts w:asciiTheme="minorHAnsi" w:hAnsiTheme="minorHAnsi" w:cstheme="minorHAnsi"/>
          <w:sz w:val="16"/>
          <w:szCs w:val="16"/>
        </w:rPr>
        <w:footnoteRef/>
      </w:r>
      <w:r w:rsidRPr="00876977">
        <w:rPr>
          <w:rFonts w:asciiTheme="minorHAnsi" w:hAnsiTheme="minorHAnsi" w:cstheme="minorHAnsi"/>
          <w:sz w:val="16"/>
          <w:szCs w:val="16"/>
        </w:rPr>
        <w:t xml:space="preserve"> Ust. 2 będzie obowiązywał od dnia wejścia w życie Wytycznych </w:t>
      </w:r>
      <w:r w:rsidRPr="00876977">
        <w:rPr>
          <w:rFonts w:asciiTheme="minorHAnsi" w:hAnsiTheme="minorHAnsi" w:cstheme="minorHAnsi"/>
          <w:i/>
          <w:iCs/>
          <w:sz w:val="16"/>
          <w:szCs w:val="16"/>
        </w:rPr>
        <w:t>Wytycznymi w zakresie sposobu korygowania i odzyskiwania nieprawidłowych wydatków oraz zgłaszania nieprawidłowości w ramach programów polityki spójności na lata 2021-2027.</w:t>
      </w:r>
    </w:p>
  </w:footnote>
  <w:footnote w:id="60">
    <w:p w14:paraId="01BC979A" w14:textId="77777777" w:rsidR="005B5CB9" w:rsidRPr="00522260" w:rsidRDefault="005B5CB9"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1">
    <w:p w14:paraId="4C07E884" w14:textId="73FAB87D" w:rsidR="005B5CB9" w:rsidRPr="00E60E08" w:rsidRDefault="005B5CB9">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7C5618">
        <w:rPr>
          <w:rFonts w:asciiTheme="minorHAnsi" w:hAnsiTheme="minorHAnsi" w:cstheme="minorHAnsi"/>
          <w:sz w:val="18"/>
          <w:szCs w:val="18"/>
        </w:rPr>
        <w:t>Zapisy mogą ulec zmianie w związku ze zgłoszonymi uwagami przez pozostałe IZ do propozycji zapisów opracowanej przez IK UP.</w:t>
      </w:r>
      <w:r>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 realizowanego Projektu</w:t>
      </w:r>
      <w:r>
        <w:rPr>
          <w:rFonts w:asciiTheme="minorHAnsi" w:hAnsiTheme="minorHAnsi" w:cstheme="minorHAnsi"/>
          <w:sz w:val="18"/>
          <w:szCs w:val="18"/>
        </w:rPr>
        <w:t>, zgodnie z przypisami do tego paragrafu</w:t>
      </w:r>
      <w:r w:rsidRPr="00E60E08">
        <w:rPr>
          <w:rFonts w:asciiTheme="minorHAnsi" w:hAnsiTheme="minorHAnsi" w:cstheme="minorHAnsi"/>
          <w:sz w:val="18"/>
          <w:szCs w:val="18"/>
        </w:rPr>
        <w:t>. Zapisy</w:t>
      </w:r>
      <w:r>
        <w:rPr>
          <w:rFonts w:asciiTheme="minorHAnsi" w:hAnsiTheme="minorHAnsi" w:cstheme="minorHAnsi"/>
          <w:sz w:val="18"/>
          <w:szCs w:val="18"/>
        </w:rPr>
        <w:t xml:space="preserve">, które nie dotyczą danego Projektu, należy wykreślić. </w:t>
      </w:r>
    </w:p>
  </w:footnote>
  <w:footnote w:id="62">
    <w:p w14:paraId="34D309C3" w14:textId="25B58286" w:rsidR="005B5CB9" w:rsidRDefault="005B5CB9">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3">
    <w:p w14:paraId="7846C8DA" w14:textId="77777777" w:rsidR="005B5CB9" w:rsidRDefault="005B5CB9"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4">
    <w:p w14:paraId="0EA809A3" w14:textId="48815835" w:rsidR="005B5CB9" w:rsidRPr="00E60E08" w:rsidRDefault="005B5CB9">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5">
    <w:p w14:paraId="314A07E8" w14:textId="4236B423" w:rsidR="005B5CB9" w:rsidRPr="00E60E08" w:rsidRDefault="005B5CB9"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projektów strategiczny</w:t>
      </w:r>
      <w:r>
        <w:rPr>
          <w:rFonts w:asciiTheme="minorHAnsi" w:hAnsiTheme="minorHAnsi" w:cstheme="minorHAnsi"/>
          <w:sz w:val="18"/>
          <w:szCs w:val="18"/>
        </w:rPr>
        <w:t>ch (wskazanych w załączniku nr … do Programu)</w:t>
      </w:r>
      <w:r w:rsidRPr="00E60E08">
        <w:rPr>
          <w:rFonts w:asciiTheme="minorHAnsi" w:hAnsiTheme="minorHAnsi" w:cstheme="minorHAnsi"/>
          <w:sz w:val="18"/>
          <w:szCs w:val="18"/>
        </w:rPr>
        <w:t xml:space="preserve">  i projektów, których </w:t>
      </w:r>
      <w:r>
        <w:rPr>
          <w:rFonts w:asciiTheme="minorHAnsi" w:hAnsiTheme="minorHAnsi" w:cstheme="minorHAnsi"/>
          <w:sz w:val="18"/>
          <w:szCs w:val="18"/>
        </w:rPr>
        <w:t xml:space="preserve">całkowity </w:t>
      </w:r>
      <w:r w:rsidRPr="00E60E08">
        <w:rPr>
          <w:rFonts w:asciiTheme="minorHAnsi" w:hAnsiTheme="minorHAnsi" w:cstheme="minorHAnsi"/>
          <w:sz w:val="18"/>
          <w:szCs w:val="18"/>
        </w:rPr>
        <w:t xml:space="preserve">koszt przekracza 10 000 000 EUR.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6">
    <w:p w14:paraId="23935BC4" w14:textId="47A98492" w:rsidR="005B5CB9" w:rsidRPr="00BE3FA5" w:rsidRDefault="005B5CB9">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t>
      </w:r>
    </w:p>
  </w:footnote>
  <w:footnote w:id="67">
    <w:p w14:paraId="23B882AE" w14:textId="08B83D57" w:rsidR="005B5CB9" w:rsidRPr="00BE3FA5" w:rsidRDefault="005B5CB9"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8">
    <w:p w14:paraId="70D15093" w14:textId="7D50A48C" w:rsidR="005B5CB9" w:rsidRPr="00E60E08" w:rsidRDefault="005B5CB9">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9">
    <w:p w14:paraId="5F71EC77" w14:textId="4F79BA9C" w:rsidR="005B5CB9" w:rsidRPr="00E60E08" w:rsidRDefault="005B5CB9">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70">
    <w:p w14:paraId="1921B31B" w14:textId="77777777" w:rsidR="005B5CB9" w:rsidRPr="00907FC8" w:rsidRDefault="005B5CB9"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1">
    <w:p w14:paraId="3CE0DB7D" w14:textId="77777777" w:rsidR="005B5CB9" w:rsidRPr="00907FC8" w:rsidRDefault="005B5CB9"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2">
    <w:p w14:paraId="03D9AA98" w14:textId="77777777" w:rsidR="005B5CB9" w:rsidRPr="008529C9" w:rsidRDefault="005B5CB9"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Nie dotyczy beneficjentów sektora finansów publicznych 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73">
    <w:p w14:paraId="50723760" w14:textId="0EAD431D"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74">
    <w:p w14:paraId="48C33385" w14:textId="77777777" w:rsidR="005B5CB9" w:rsidRPr="00907FC8" w:rsidRDefault="005B5CB9"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5">
    <w:p w14:paraId="039C4066" w14:textId="77777777" w:rsidR="005B5CB9" w:rsidRPr="00907FC8" w:rsidRDefault="005B5CB9"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6">
    <w:p w14:paraId="1A504F70" w14:textId="77777777" w:rsidR="005B5CB9" w:rsidRDefault="005B5CB9" w:rsidP="00820772">
      <w:pPr>
        <w:pStyle w:val="Tekstprzypisudolnego"/>
        <w:spacing w:after="60"/>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77">
    <w:p w14:paraId="16044AAA" w14:textId="77777777" w:rsidR="005B5CB9" w:rsidRPr="00D01F09" w:rsidRDefault="005B5CB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78">
    <w:p w14:paraId="3DB12078" w14:textId="77777777" w:rsidR="005B5CB9" w:rsidRPr="00907FC8" w:rsidRDefault="005B5CB9"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79">
    <w:p w14:paraId="4F3764B9" w14:textId="7131F140" w:rsidR="005B5CB9" w:rsidRPr="00907FC8" w:rsidRDefault="005B5CB9"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80">
    <w:p w14:paraId="338D7669" w14:textId="27F47273" w:rsidR="005B5CB9" w:rsidRDefault="005B5CB9" w:rsidP="007A3A46">
      <w:pPr>
        <w:spacing w:after="120" w:line="240" w:lineRule="auto"/>
        <w:jc w:val="both"/>
      </w:pPr>
      <w:r w:rsidRPr="00522260">
        <w:rPr>
          <w:rStyle w:val="Znakiprzypiswdolnych"/>
          <w:sz w:val="16"/>
          <w:szCs w:val="16"/>
        </w:rPr>
        <w:footnoteRef/>
      </w:r>
      <w:r>
        <w:rPr>
          <w:rFonts w:cs="Calibri"/>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81">
    <w:p w14:paraId="5504618D" w14:textId="4CB5B6B5" w:rsidR="005B5CB9" w:rsidRPr="000D7362" w:rsidRDefault="005B5CB9"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Pr>
          <w:rFonts w:ascii="Calibri" w:hAnsi="Calibri" w:cs="Calibri"/>
          <w:sz w:val="16"/>
          <w:szCs w:val="16"/>
        </w:rPr>
        <w:t>22</w:t>
      </w:r>
      <w:r w:rsidRPr="000D7362">
        <w:rPr>
          <w:rFonts w:ascii="Calibri" w:hAnsi="Calibri" w:cs="Calibri"/>
          <w:sz w:val="16"/>
          <w:szCs w:val="16"/>
        </w:rPr>
        <w:t xml:space="preserve"> r. poz. </w:t>
      </w:r>
      <w:r>
        <w:rPr>
          <w:rFonts w:ascii="Calibri" w:hAnsi="Calibri" w:cs="Calibri"/>
          <w:sz w:val="16"/>
          <w:szCs w:val="16"/>
        </w:rPr>
        <w:t xml:space="preserve">931, z </w:t>
      </w:r>
      <w:proofErr w:type="spellStart"/>
      <w:r>
        <w:rPr>
          <w:rFonts w:ascii="Calibri" w:hAnsi="Calibri" w:cs="Calibri"/>
          <w:sz w:val="16"/>
          <w:szCs w:val="16"/>
        </w:rPr>
        <w:t>późn</w:t>
      </w:r>
      <w:proofErr w:type="spellEnd"/>
      <w:r>
        <w:rPr>
          <w:rFonts w:ascii="Calibri" w:hAnsi="Calibri" w:cs="Calibri"/>
          <w:sz w:val="16"/>
          <w:szCs w:val="16"/>
        </w:rPr>
        <w:t>. zm.</w:t>
      </w:r>
      <w:r w:rsidRPr="000D7362">
        <w:rPr>
          <w:rFonts w:ascii="Calibri" w:hAnsi="Calibri" w:cs="Calibri"/>
          <w:sz w:val="16"/>
          <w:szCs w:val="16"/>
        </w:rPr>
        <w:t>).</w:t>
      </w:r>
    </w:p>
  </w:footnote>
  <w:footnote w:id="82">
    <w:p w14:paraId="241F3C09" w14:textId="77777777" w:rsidR="005B5CB9" w:rsidRPr="00254A87" w:rsidRDefault="005B5CB9"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3">
    <w:p w14:paraId="5D4EE8A1" w14:textId="722F0C6D" w:rsidR="005B5CB9" w:rsidRPr="00AD5553" w:rsidRDefault="005B5CB9"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Pr>
          <w:rFonts w:ascii="Calibri" w:hAnsi="Calibri" w:cs="Arial"/>
          <w:sz w:val="16"/>
          <w:szCs w:val="16"/>
        </w:rPr>
        <w:t>6</w:t>
      </w:r>
      <w:r w:rsidRPr="00AD5553">
        <w:rPr>
          <w:rFonts w:ascii="Calibri" w:hAnsi="Calibri" w:cs="Arial"/>
          <w:sz w:val="16"/>
          <w:szCs w:val="16"/>
        </w:rPr>
        <w:t xml:space="preserve"> umowy. </w:t>
      </w:r>
    </w:p>
  </w:footnote>
  <w:footnote w:id="84">
    <w:p w14:paraId="2B7106EA" w14:textId="2A22F795" w:rsidR="005B5CB9" w:rsidRPr="00D62069" w:rsidRDefault="005B5CB9">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5">
    <w:p w14:paraId="59829CCC" w14:textId="253E60AC" w:rsidR="005B5CB9" w:rsidRDefault="005B5CB9">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6">
    <w:p w14:paraId="4C7CB795" w14:textId="77777777" w:rsidR="005B5CB9" w:rsidRPr="00D62069" w:rsidRDefault="005B5CB9"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87">
    <w:p w14:paraId="679B9A48" w14:textId="77777777" w:rsidR="005B5CB9" w:rsidRPr="00077A65" w:rsidRDefault="005B5CB9"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88">
    <w:p w14:paraId="577A9D1D" w14:textId="77777777" w:rsidR="005B5CB9" w:rsidRPr="00077A65" w:rsidRDefault="005B5CB9"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9">
    <w:p w14:paraId="15EA3D07" w14:textId="77777777" w:rsidR="005B5CB9" w:rsidRPr="00D62069" w:rsidRDefault="005B5CB9"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90">
    <w:p w14:paraId="0A44A6AC" w14:textId="2D9C86EB" w:rsidR="005B5CB9" w:rsidRPr="00FD46E3" w:rsidRDefault="005B5CB9">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91">
    <w:p w14:paraId="12926EAA" w14:textId="77777777"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92">
    <w:p w14:paraId="16AC1A52" w14:textId="77777777"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93">
    <w:p w14:paraId="637A75DB" w14:textId="77777777"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4">
    <w:p w14:paraId="6C0849FE" w14:textId="77777777"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5">
    <w:p w14:paraId="150B83A5" w14:textId="77777777"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6">
    <w:p w14:paraId="75C619D8" w14:textId="77777777" w:rsidR="005B5CB9" w:rsidRPr="00907FC8" w:rsidRDefault="005B5CB9">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7">
    <w:p w14:paraId="5593E152" w14:textId="77777777" w:rsidR="005B5CB9" w:rsidRPr="00C819A0" w:rsidRDefault="005B5CB9"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8">
    <w:p w14:paraId="71F691CB" w14:textId="77777777" w:rsidR="005B5CB9" w:rsidRPr="00E60E08" w:rsidRDefault="005B5CB9"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9">
    <w:p w14:paraId="1B440E29" w14:textId="24010EBA" w:rsidR="005B5CB9" w:rsidRPr="00E60E08" w:rsidRDefault="005B5CB9"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00">
    <w:p w14:paraId="1CE006A6" w14:textId="77777777" w:rsidR="005B5CB9" w:rsidRPr="00E60E08" w:rsidRDefault="005B5CB9"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01">
    <w:p w14:paraId="596BDA48" w14:textId="77777777" w:rsidR="005B5CB9" w:rsidRPr="00FD5304" w:rsidRDefault="005B5CB9"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02">
    <w:p w14:paraId="19A1DD0B" w14:textId="77777777" w:rsidR="005B5CB9" w:rsidRPr="00E60E08" w:rsidRDefault="005B5CB9"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3">
    <w:p w14:paraId="1057B4C4" w14:textId="158B92A5" w:rsidR="005B5CB9" w:rsidRPr="00337643" w:rsidRDefault="005B5CB9">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4">
    <w:p w14:paraId="6C1A6FA2" w14:textId="77777777" w:rsidR="005B5CB9" w:rsidRPr="00E60E08" w:rsidRDefault="005B5CB9" w:rsidP="00742F26">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5">
    <w:p w14:paraId="4D397E08" w14:textId="77777777" w:rsidR="005B5CB9" w:rsidRPr="00E60E08" w:rsidRDefault="005B5CB9" w:rsidP="00742F26">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06">
    <w:p w14:paraId="326FAC00" w14:textId="1C637BB9" w:rsidR="005B5CB9" w:rsidRDefault="005B5CB9">
      <w:pPr>
        <w:pStyle w:val="Tekstprzypisudolnego"/>
      </w:pPr>
      <w:r>
        <w:rPr>
          <w:rStyle w:val="Odwoanieprzypisudolnego"/>
        </w:rPr>
        <w:footnoteRef/>
      </w:r>
      <w:r>
        <w:t xml:space="preserve"> </w:t>
      </w:r>
      <w:r w:rsidRPr="00E60E08">
        <w:rPr>
          <w:rFonts w:asciiTheme="minorHAnsi" w:hAnsiTheme="minorHAnsi" w:cstheme="minorHAnsi"/>
          <w:sz w:val="18"/>
          <w:szCs w:val="18"/>
        </w:rPr>
        <w:t>Dotyczy wyłącznie projektów aktywizujących osoby odbywające karę pozbawienia wolności</w:t>
      </w:r>
      <w:r>
        <w:rPr>
          <w:rFonts w:asciiTheme="minorHAnsi" w:hAnsiTheme="minorHAnsi" w:cstheme="minorHAnsi"/>
          <w:sz w:val="18"/>
          <w:szCs w:val="18"/>
        </w:rPr>
        <w:t>.</w:t>
      </w:r>
    </w:p>
  </w:footnote>
  <w:footnote w:id="107">
    <w:p w14:paraId="16FB6BEF" w14:textId="77777777" w:rsidR="005B5CB9" w:rsidRPr="00E60E08" w:rsidRDefault="005B5CB9" w:rsidP="00742F26">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8">
    <w:p w14:paraId="7FEA33E0" w14:textId="77777777" w:rsidR="00837F18" w:rsidRDefault="00837F18" w:rsidP="00837F18">
      <w:pPr>
        <w:pStyle w:val="Tekstprzypisudolnego"/>
      </w:pPr>
      <w:r>
        <w:rPr>
          <w:rStyle w:val="Odwoanieprzypisudolnego"/>
        </w:rPr>
        <w:footnoteRef/>
      </w:r>
      <w:r>
        <w:t xml:space="preserve"> Pełna wersja podręcznika znajduje się na stronie: </w:t>
      </w:r>
      <w:hyperlink r:id="rId1" w:history="1">
        <w:r w:rsidRPr="0099563F">
          <w:rPr>
            <w:rStyle w:val="Hipercze"/>
            <w:rFonts w:cs="Calibri"/>
          </w:rPr>
          <w:t>https://www.funduszeeuropejskie.gov.pl/strony/o-funduszach/fundusze-2021-2027/prawo-i-dokumenty/zasady-komunikacji-fe/</w:t>
        </w:r>
      </w:hyperlink>
    </w:p>
  </w:footnote>
  <w:footnote w:id="109">
    <w:p w14:paraId="559F2B3D" w14:textId="77777777" w:rsidR="00837F18" w:rsidRDefault="00837F18" w:rsidP="00837F18">
      <w:pPr>
        <w:pStyle w:val="Tekstprzypisudolnego"/>
      </w:pPr>
      <w:r>
        <w:rPr>
          <w:rStyle w:val="Odwoanieprzypisudolnego"/>
        </w:rPr>
        <w:footnoteRef/>
      </w:r>
      <w:r>
        <w:t xml:space="preserve"> Nie dotyczy tablic, plakatów, naklejek, których wzory nie mogą być zmieniane</w:t>
      </w:r>
    </w:p>
  </w:footnote>
  <w:footnote w:id="110">
    <w:p w14:paraId="4FCBEF71" w14:textId="07547B38" w:rsidR="005B5CB9" w:rsidRPr="007C5618" w:rsidRDefault="005B5CB9">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7D92" w14:textId="183C0B08" w:rsidR="005B5CB9" w:rsidRDefault="005B5CB9">
    <w:pPr>
      <w:pStyle w:val="Nagwek"/>
    </w:pPr>
    <w:r>
      <w:rPr>
        <w:noProof/>
        <w:lang w:eastAsia="pl-PL"/>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79743" w14:textId="77777777" w:rsidR="005B5CB9" w:rsidRDefault="005B5CB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2083" w14:textId="77777777" w:rsidR="005B5CB9" w:rsidRDefault="005B5CB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1B8D" w14:textId="77777777" w:rsidR="005B5CB9" w:rsidRDefault="005B5CB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792D" w14:textId="77777777" w:rsidR="005B5CB9" w:rsidRDefault="005B5CB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2C88" w14:textId="77777777" w:rsidR="005B5CB9" w:rsidRDefault="005B5CB9">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0B8F" w14:textId="77777777" w:rsidR="005B5CB9" w:rsidRDefault="005B5C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6"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8"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89" w15:restartNumberingAfterBreak="0">
    <w:nsid w:val="27F23ADE"/>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2"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5"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6"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7"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3235653"/>
    <w:multiLevelType w:val="hybridMultilevel"/>
    <w:tmpl w:val="C8AE69E6"/>
    <w:lvl w:ilvl="0" w:tplc="A9ACC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481762A0"/>
    <w:multiLevelType w:val="hybridMultilevel"/>
    <w:tmpl w:val="A68AAE4A"/>
    <w:lvl w:ilvl="0" w:tplc="9C10B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4"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6"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4"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8"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0"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1"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7EA26939"/>
    <w:multiLevelType w:val="hybridMultilevel"/>
    <w:tmpl w:val="0FE04B8C"/>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4"/>
  </w:num>
  <w:num w:numId="35">
    <w:abstractNumId w:val="87"/>
  </w:num>
  <w:num w:numId="36">
    <w:abstractNumId w:val="112"/>
  </w:num>
  <w:num w:numId="37">
    <w:abstractNumId w:val="119"/>
  </w:num>
  <w:num w:numId="38">
    <w:abstractNumId w:val="85"/>
  </w:num>
  <w:num w:numId="39">
    <w:abstractNumId w:val="107"/>
  </w:num>
  <w:num w:numId="40">
    <w:abstractNumId w:val="91"/>
  </w:num>
  <w:num w:numId="41">
    <w:abstractNumId w:val="88"/>
  </w:num>
  <w:num w:numId="42">
    <w:abstractNumId w:val="105"/>
  </w:num>
  <w:num w:numId="43">
    <w:abstractNumId w:val="79"/>
  </w:num>
  <w:num w:numId="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num>
  <w:num w:numId="46">
    <w:abstractNumId w:val="117"/>
  </w:num>
  <w:num w:numId="47">
    <w:abstractNumId w:val="99"/>
  </w:num>
  <w:num w:numId="48">
    <w:abstractNumId w:val="80"/>
  </w:num>
  <w:num w:numId="49">
    <w:abstractNumId w:val="76"/>
  </w:num>
  <w:num w:numId="50">
    <w:abstractNumId w:val="78"/>
  </w:num>
  <w:num w:numId="51">
    <w:abstractNumId w:val="121"/>
  </w:num>
  <w:num w:numId="52">
    <w:abstractNumId w:val="84"/>
  </w:num>
  <w:num w:numId="53">
    <w:abstractNumId w:val="94"/>
  </w:num>
  <w:num w:numId="54">
    <w:abstractNumId w:val="96"/>
  </w:num>
  <w:num w:numId="55">
    <w:abstractNumId w:val="95"/>
  </w:num>
  <w:num w:numId="56">
    <w:abstractNumId w:val="123"/>
  </w:num>
  <w:num w:numId="57">
    <w:abstractNumId w:val="122"/>
  </w:num>
  <w:num w:numId="58">
    <w:abstractNumId w:val="102"/>
  </w:num>
  <w:num w:numId="59">
    <w:abstractNumId w:val="126"/>
  </w:num>
  <w:num w:numId="60">
    <w:abstractNumId w:val="124"/>
  </w:num>
  <w:num w:numId="61">
    <w:abstractNumId w:val="86"/>
  </w:num>
  <w:num w:numId="62">
    <w:abstractNumId w:val="82"/>
  </w:num>
  <w:num w:numId="63">
    <w:abstractNumId w:val="115"/>
  </w:num>
  <w:num w:numId="64">
    <w:abstractNumId w:val="77"/>
  </w:num>
  <w:num w:numId="65">
    <w:abstractNumId w:val="113"/>
  </w:num>
  <w:num w:numId="66">
    <w:abstractNumId w:val="93"/>
  </w:num>
  <w:num w:numId="67">
    <w:abstractNumId w:val="120"/>
  </w:num>
  <w:num w:numId="68">
    <w:abstractNumId w:val="110"/>
  </w:num>
  <w:num w:numId="69">
    <w:abstractNumId w:val="103"/>
  </w:num>
  <w:num w:numId="70">
    <w:abstractNumId w:val="108"/>
  </w:num>
  <w:num w:numId="71">
    <w:abstractNumId w:val="97"/>
  </w:num>
  <w:num w:numId="72">
    <w:abstractNumId w:val="114"/>
  </w:num>
  <w:num w:numId="73">
    <w:abstractNumId w:val="75"/>
  </w:num>
  <w:num w:numId="74">
    <w:abstractNumId w:val="125"/>
  </w:num>
  <w:num w:numId="75">
    <w:abstractNumId w:val="109"/>
  </w:num>
  <w:num w:numId="76">
    <w:abstractNumId w:val="90"/>
  </w:num>
  <w:num w:numId="77">
    <w:abstractNumId w:val="111"/>
  </w:num>
  <w:num w:numId="78">
    <w:abstractNumId w:val="81"/>
  </w:num>
  <w:num w:numId="79">
    <w:abstractNumId w:val="74"/>
  </w:num>
  <w:num w:numId="80">
    <w:abstractNumId w:val="116"/>
  </w:num>
  <w:num w:numId="81">
    <w:abstractNumId w:val="106"/>
  </w:num>
  <w:num w:numId="82">
    <w:abstractNumId w:val="92"/>
  </w:num>
  <w:num w:numId="83">
    <w:abstractNumId w:val="118"/>
  </w:num>
  <w:num w:numId="84">
    <w:abstractNumId w:val="100"/>
  </w:num>
  <w:num w:numId="85">
    <w:abstractNumId w:val="98"/>
  </w:num>
  <w:num w:numId="86">
    <w:abstractNumId w:val="89"/>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E52"/>
    <w:rsid w:val="000951C2"/>
    <w:rsid w:val="0009572A"/>
    <w:rsid w:val="00096798"/>
    <w:rsid w:val="000A019C"/>
    <w:rsid w:val="000A089A"/>
    <w:rsid w:val="000A12DD"/>
    <w:rsid w:val="000A17B8"/>
    <w:rsid w:val="000A31A6"/>
    <w:rsid w:val="000A794A"/>
    <w:rsid w:val="000B0237"/>
    <w:rsid w:val="000C3F71"/>
    <w:rsid w:val="000C5F49"/>
    <w:rsid w:val="000D0ECB"/>
    <w:rsid w:val="000D11FC"/>
    <w:rsid w:val="000D16A4"/>
    <w:rsid w:val="000D54DC"/>
    <w:rsid w:val="000D656F"/>
    <w:rsid w:val="000D7362"/>
    <w:rsid w:val="000E0099"/>
    <w:rsid w:val="000E04DA"/>
    <w:rsid w:val="000E288A"/>
    <w:rsid w:val="000E6265"/>
    <w:rsid w:val="000E655B"/>
    <w:rsid w:val="00102193"/>
    <w:rsid w:val="00104344"/>
    <w:rsid w:val="00105074"/>
    <w:rsid w:val="00105090"/>
    <w:rsid w:val="001054E3"/>
    <w:rsid w:val="0010762D"/>
    <w:rsid w:val="00107734"/>
    <w:rsid w:val="0011053A"/>
    <w:rsid w:val="00112FCD"/>
    <w:rsid w:val="00114932"/>
    <w:rsid w:val="00114DE0"/>
    <w:rsid w:val="001156D4"/>
    <w:rsid w:val="00121BD2"/>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7904"/>
    <w:rsid w:val="001B30D0"/>
    <w:rsid w:val="001B7932"/>
    <w:rsid w:val="001C1A47"/>
    <w:rsid w:val="001C1F96"/>
    <w:rsid w:val="001C3F68"/>
    <w:rsid w:val="001C4290"/>
    <w:rsid w:val="001C463C"/>
    <w:rsid w:val="001C671B"/>
    <w:rsid w:val="001C7105"/>
    <w:rsid w:val="001C732E"/>
    <w:rsid w:val="001D0053"/>
    <w:rsid w:val="001D2877"/>
    <w:rsid w:val="001D3C8C"/>
    <w:rsid w:val="001D3E7E"/>
    <w:rsid w:val="001D5343"/>
    <w:rsid w:val="001D62A2"/>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2638"/>
    <w:rsid w:val="002C31F4"/>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5F9"/>
    <w:rsid w:val="00324DCA"/>
    <w:rsid w:val="00331D4B"/>
    <w:rsid w:val="00331EF7"/>
    <w:rsid w:val="003325B6"/>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1C60"/>
    <w:rsid w:val="00384D61"/>
    <w:rsid w:val="00387433"/>
    <w:rsid w:val="00392415"/>
    <w:rsid w:val="00393293"/>
    <w:rsid w:val="003936C6"/>
    <w:rsid w:val="00393FEB"/>
    <w:rsid w:val="00396D92"/>
    <w:rsid w:val="003974FE"/>
    <w:rsid w:val="00397E9D"/>
    <w:rsid w:val="003A3CE3"/>
    <w:rsid w:val="003A42F4"/>
    <w:rsid w:val="003A7215"/>
    <w:rsid w:val="003B354C"/>
    <w:rsid w:val="003B6800"/>
    <w:rsid w:val="003C156E"/>
    <w:rsid w:val="003C55AD"/>
    <w:rsid w:val="003C5CB4"/>
    <w:rsid w:val="003C66C2"/>
    <w:rsid w:val="003C7250"/>
    <w:rsid w:val="003D1E1F"/>
    <w:rsid w:val="003D2C45"/>
    <w:rsid w:val="003D3769"/>
    <w:rsid w:val="003D4B79"/>
    <w:rsid w:val="003E4141"/>
    <w:rsid w:val="003E5D99"/>
    <w:rsid w:val="003E7707"/>
    <w:rsid w:val="003F2479"/>
    <w:rsid w:val="003F47AD"/>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206E3"/>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5226"/>
    <w:rsid w:val="00466C73"/>
    <w:rsid w:val="0046789F"/>
    <w:rsid w:val="0047639E"/>
    <w:rsid w:val="0047689E"/>
    <w:rsid w:val="00476BAA"/>
    <w:rsid w:val="00481813"/>
    <w:rsid w:val="00481F46"/>
    <w:rsid w:val="004830FE"/>
    <w:rsid w:val="004859A8"/>
    <w:rsid w:val="00486043"/>
    <w:rsid w:val="00486CDD"/>
    <w:rsid w:val="00493094"/>
    <w:rsid w:val="0049778E"/>
    <w:rsid w:val="004A01C5"/>
    <w:rsid w:val="004A465F"/>
    <w:rsid w:val="004A4B76"/>
    <w:rsid w:val="004A63BC"/>
    <w:rsid w:val="004A67F7"/>
    <w:rsid w:val="004B4170"/>
    <w:rsid w:val="004B6C3E"/>
    <w:rsid w:val="004B6F1C"/>
    <w:rsid w:val="004C042E"/>
    <w:rsid w:val="004D0723"/>
    <w:rsid w:val="004D3098"/>
    <w:rsid w:val="004D4A4B"/>
    <w:rsid w:val="004D5F6E"/>
    <w:rsid w:val="004D649E"/>
    <w:rsid w:val="004D69C2"/>
    <w:rsid w:val="004E4A4D"/>
    <w:rsid w:val="004E7987"/>
    <w:rsid w:val="004F1CF8"/>
    <w:rsid w:val="004F3B0C"/>
    <w:rsid w:val="00502393"/>
    <w:rsid w:val="00502B32"/>
    <w:rsid w:val="00504E82"/>
    <w:rsid w:val="00506F77"/>
    <w:rsid w:val="005073A7"/>
    <w:rsid w:val="00511452"/>
    <w:rsid w:val="00512252"/>
    <w:rsid w:val="0051691C"/>
    <w:rsid w:val="00517DB6"/>
    <w:rsid w:val="0052132A"/>
    <w:rsid w:val="00522260"/>
    <w:rsid w:val="005250B1"/>
    <w:rsid w:val="00525E51"/>
    <w:rsid w:val="005274DB"/>
    <w:rsid w:val="005302CF"/>
    <w:rsid w:val="00531299"/>
    <w:rsid w:val="00532ACD"/>
    <w:rsid w:val="005337F8"/>
    <w:rsid w:val="00537663"/>
    <w:rsid w:val="0053779C"/>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E1A"/>
    <w:rsid w:val="0059753F"/>
    <w:rsid w:val="005976C2"/>
    <w:rsid w:val="00597EC7"/>
    <w:rsid w:val="005A2886"/>
    <w:rsid w:val="005A49AD"/>
    <w:rsid w:val="005A5B74"/>
    <w:rsid w:val="005A5CF5"/>
    <w:rsid w:val="005A6170"/>
    <w:rsid w:val="005A7BAB"/>
    <w:rsid w:val="005B46F5"/>
    <w:rsid w:val="005B5CB9"/>
    <w:rsid w:val="005B7868"/>
    <w:rsid w:val="005C0C6A"/>
    <w:rsid w:val="005C1736"/>
    <w:rsid w:val="005C34EE"/>
    <w:rsid w:val="005C6C2B"/>
    <w:rsid w:val="005C7CD0"/>
    <w:rsid w:val="005D1E2F"/>
    <w:rsid w:val="005D2B5E"/>
    <w:rsid w:val="005D4532"/>
    <w:rsid w:val="005D4755"/>
    <w:rsid w:val="005D5A92"/>
    <w:rsid w:val="005D61AE"/>
    <w:rsid w:val="005D738B"/>
    <w:rsid w:val="005E1E01"/>
    <w:rsid w:val="005F0163"/>
    <w:rsid w:val="005F29A8"/>
    <w:rsid w:val="005F3997"/>
    <w:rsid w:val="005F3E7E"/>
    <w:rsid w:val="005F5B42"/>
    <w:rsid w:val="005F738C"/>
    <w:rsid w:val="005F7655"/>
    <w:rsid w:val="00600938"/>
    <w:rsid w:val="00601062"/>
    <w:rsid w:val="00602049"/>
    <w:rsid w:val="006028D7"/>
    <w:rsid w:val="00604BFF"/>
    <w:rsid w:val="00612B9D"/>
    <w:rsid w:val="00615AC9"/>
    <w:rsid w:val="006163ED"/>
    <w:rsid w:val="006204FC"/>
    <w:rsid w:val="0062201C"/>
    <w:rsid w:val="0062602A"/>
    <w:rsid w:val="006313CD"/>
    <w:rsid w:val="00631F99"/>
    <w:rsid w:val="00632E42"/>
    <w:rsid w:val="00633D9F"/>
    <w:rsid w:val="0063567D"/>
    <w:rsid w:val="00636916"/>
    <w:rsid w:val="00636F8D"/>
    <w:rsid w:val="00637577"/>
    <w:rsid w:val="006415CD"/>
    <w:rsid w:val="006439EB"/>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68D4"/>
    <w:rsid w:val="006668D6"/>
    <w:rsid w:val="00671D6F"/>
    <w:rsid w:val="00674318"/>
    <w:rsid w:val="00675B91"/>
    <w:rsid w:val="00675CED"/>
    <w:rsid w:val="00680A90"/>
    <w:rsid w:val="00681535"/>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40E27"/>
    <w:rsid w:val="007425A7"/>
    <w:rsid w:val="0074283D"/>
    <w:rsid w:val="00742F26"/>
    <w:rsid w:val="007432F7"/>
    <w:rsid w:val="0074389A"/>
    <w:rsid w:val="0074455C"/>
    <w:rsid w:val="00747239"/>
    <w:rsid w:val="00751A36"/>
    <w:rsid w:val="00751BDE"/>
    <w:rsid w:val="00751EE7"/>
    <w:rsid w:val="00754ABD"/>
    <w:rsid w:val="007577B4"/>
    <w:rsid w:val="00762216"/>
    <w:rsid w:val="00763AD4"/>
    <w:rsid w:val="0076696A"/>
    <w:rsid w:val="007675C7"/>
    <w:rsid w:val="007716D0"/>
    <w:rsid w:val="007719C2"/>
    <w:rsid w:val="007815C4"/>
    <w:rsid w:val="0078303C"/>
    <w:rsid w:val="00783280"/>
    <w:rsid w:val="00784ABE"/>
    <w:rsid w:val="007856EE"/>
    <w:rsid w:val="00785A37"/>
    <w:rsid w:val="007910E0"/>
    <w:rsid w:val="007915DA"/>
    <w:rsid w:val="00791CA8"/>
    <w:rsid w:val="00792E9C"/>
    <w:rsid w:val="0079372B"/>
    <w:rsid w:val="00795101"/>
    <w:rsid w:val="00796D2C"/>
    <w:rsid w:val="007A1620"/>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78C2"/>
    <w:rsid w:val="00837F18"/>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6977"/>
    <w:rsid w:val="0087784D"/>
    <w:rsid w:val="00880667"/>
    <w:rsid w:val="00881428"/>
    <w:rsid w:val="00881F0E"/>
    <w:rsid w:val="008926B2"/>
    <w:rsid w:val="008934F5"/>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32D3"/>
    <w:rsid w:val="009664E9"/>
    <w:rsid w:val="00967278"/>
    <w:rsid w:val="0096770D"/>
    <w:rsid w:val="009705D5"/>
    <w:rsid w:val="009746DC"/>
    <w:rsid w:val="00974F49"/>
    <w:rsid w:val="009751D3"/>
    <w:rsid w:val="00976DC5"/>
    <w:rsid w:val="009812FD"/>
    <w:rsid w:val="00983CEF"/>
    <w:rsid w:val="00984D4E"/>
    <w:rsid w:val="009875BA"/>
    <w:rsid w:val="00991AB0"/>
    <w:rsid w:val="00995D6C"/>
    <w:rsid w:val="00997A32"/>
    <w:rsid w:val="009A09E1"/>
    <w:rsid w:val="009A1AB2"/>
    <w:rsid w:val="009A32EB"/>
    <w:rsid w:val="009A5D42"/>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222C"/>
    <w:rsid w:val="009D7110"/>
    <w:rsid w:val="009D7585"/>
    <w:rsid w:val="009D76A6"/>
    <w:rsid w:val="009D7A80"/>
    <w:rsid w:val="009E1F3A"/>
    <w:rsid w:val="009E7B2D"/>
    <w:rsid w:val="009F22D5"/>
    <w:rsid w:val="009F34C1"/>
    <w:rsid w:val="009F5A50"/>
    <w:rsid w:val="009F75E2"/>
    <w:rsid w:val="009F7638"/>
    <w:rsid w:val="009F79BD"/>
    <w:rsid w:val="009FA13D"/>
    <w:rsid w:val="00A042B5"/>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B0557"/>
    <w:rsid w:val="00AB162A"/>
    <w:rsid w:val="00AB4140"/>
    <w:rsid w:val="00AB56D8"/>
    <w:rsid w:val="00AB6609"/>
    <w:rsid w:val="00AB7A55"/>
    <w:rsid w:val="00AC0719"/>
    <w:rsid w:val="00AC2569"/>
    <w:rsid w:val="00AC29DF"/>
    <w:rsid w:val="00AC3755"/>
    <w:rsid w:val="00AC4C54"/>
    <w:rsid w:val="00AC4F7D"/>
    <w:rsid w:val="00AC6F75"/>
    <w:rsid w:val="00AD2018"/>
    <w:rsid w:val="00AD2A42"/>
    <w:rsid w:val="00AD332D"/>
    <w:rsid w:val="00AD33F2"/>
    <w:rsid w:val="00AD3422"/>
    <w:rsid w:val="00AD52FC"/>
    <w:rsid w:val="00AD5553"/>
    <w:rsid w:val="00AD59E1"/>
    <w:rsid w:val="00AE565A"/>
    <w:rsid w:val="00AE5EBF"/>
    <w:rsid w:val="00AE610D"/>
    <w:rsid w:val="00AE6431"/>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500E"/>
    <w:rsid w:val="00B37741"/>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45C5"/>
    <w:rsid w:val="00BA6869"/>
    <w:rsid w:val="00BA6F98"/>
    <w:rsid w:val="00BA70B7"/>
    <w:rsid w:val="00BB628A"/>
    <w:rsid w:val="00BB7D6E"/>
    <w:rsid w:val="00BC052B"/>
    <w:rsid w:val="00BC2FC4"/>
    <w:rsid w:val="00BD3A37"/>
    <w:rsid w:val="00BD5E0F"/>
    <w:rsid w:val="00BD64D8"/>
    <w:rsid w:val="00BD70E1"/>
    <w:rsid w:val="00BD7B52"/>
    <w:rsid w:val="00BE045C"/>
    <w:rsid w:val="00BE0FD0"/>
    <w:rsid w:val="00BE20E3"/>
    <w:rsid w:val="00BE3FA5"/>
    <w:rsid w:val="00BE4122"/>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70B4"/>
    <w:rsid w:val="00C17CEA"/>
    <w:rsid w:val="00C20D62"/>
    <w:rsid w:val="00C226A6"/>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FB2"/>
    <w:rsid w:val="00C6450B"/>
    <w:rsid w:val="00C65E0B"/>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B5458"/>
    <w:rsid w:val="00CC00AB"/>
    <w:rsid w:val="00CC1276"/>
    <w:rsid w:val="00CC20F2"/>
    <w:rsid w:val="00CC3BC1"/>
    <w:rsid w:val="00CC435A"/>
    <w:rsid w:val="00CC4C13"/>
    <w:rsid w:val="00CD080F"/>
    <w:rsid w:val="00CD17A8"/>
    <w:rsid w:val="00CD437A"/>
    <w:rsid w:val="00CD4A1B"/>
    <w:rsid w:val="00CD7769"/>
    <w:rsid w:val="00CE0749"/>
    <w:rsid w:val="00CE1535"/>
    <w:rsid w:val="00CE5A4D"/>
    <w:rsid w:val="00CE655A"/>
    <w:rsid w:val="00CF1666"/>
    <w:rsid w:val="00CF234F"/>
    <w:rsid w:val="00CF3744"/>
    <w:rsid w:val="00CF449E"/>
    <w:rsid w:val="00CF666C"/>
    <w:rsid w:val="00CF723A"/>
    <w:rsid w:val="00CF7625"/>
    <w:rsid w:val="00CF79B7"/>
    <w:rsid w:val="00D014AB"/>
    <w:rsid w:val="00D14297"/>
    <w:rsid w:val="00D1507A"/>
    <w:rsid w:val="00D16275"/>
    <w:rsid w:val="00D17446"/>
    <w:rsid w:val="00D216B7"/>
    <w:rsid w:val="00D2294F"/>
    <w:rsid w:val="00D23316"/>
    <w:rsid w:val="00D23DFB"/>
    <w:rsid w:val="00D27E88"/>
    <w:rsid w:val="00D306FC"/>
    <w:rsid w:val="00D322E1"/>
    <w:rsid w:val="00D335FB"/>
    <w:rsid w:val="00D4156A"/>
    <w:rsid w:val="00D4187A"/>
    <w:rsid w:val="00D437FD"/>
    <w:rsid w:val="00D44D5F"/>
    <w:rsid w:val="00D467CC"/>
    <w:rsid w:val="00D538CE"/>
    <w:rsid w:val="00D54D8F"/>
    <w:rsid w:val="00D558BB"/>
    <w:rsid w:val="00D60B80"/>
    <w:rsid w:val="00D62069"/>
    <w:rsid w:val="00D6496A"/>
    <w:rsid w:val="00D658FA"/>
    <w:rsid w:val="00D66FB2"/>
    <w:rsid w:val="00D6CDC4"/>
    <w:rsid w:val="00D73D27"/>
    <w:rsid w:val="00D77318"/>
    <w:rsid w:val="00D77E30"/>
    <w:rsid w:val="00D81367"/>
    <w:rsid w:val="00D82049"/>
    <w:rsid w:val="00D84E3E"/>
    <w:rsid w:val="00D853D1"/>
    <w:rsid w:val="00D932B6"/>
    <w:rsid w:val="00D95E94"/>
    <w:rsid w:val="00D9C9D0"/>
    <w:rsid w:val="00DA218C"/>
    <w:rsid w:val="00DA45F5"/>
    <w:rsid w:val="00DA53CB"/>
    <w:rsid w:val="00DA639B"/>
    <w:rsid w:val="00DB490E"/>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7E6"/>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7181"/>
    <w:rsid w:val="00E4075B"/>
    <w:rsid w:val="00E43681"/>
    <w:rsid w:val="00E44229"/>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2297"/>
    <w:rsid w:val="00ED26DE"/>
    <w:rsid w:val="00ED3D32"/>
    <w:rsid w:val="00ED410D"/>
    <w:rsid w:val="00ED6161"/>
    <w:rsid w:val="00ED7676"/>
    <w:rsid w:val="00ED7EA9"/>
    <w:rsid w:val="00EE0C66"/>
    <w:rsid w:val="00EE297F"/>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26D6"/>
    <w:rsid w:val="00F22EC0"/>
    <w:rsid w:val="00F23483"/>
    <w:rsid w:val="00F24949"/>
    <w:rsid w:val="00F309E2"/>
    <w:rsid w:val="00F35BCA"/>
    <w:rsid w:val="00F35C7E"/>
    <w:rsid w:val="00F37338"/>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33F4"/>
    <w:rsid w:val="00F75CF1"/>
    <w:rsid w:val="00F84473"/>
    <w:rsid w:val="00F852F9"/>
    <w:rsid w:val="00F8669E"/>
    <w:rsid w:val="00F8705A"/>
    <w:rsid w:val="00F8727A"/>
    <w:rsid w:val="00F87E90"/>
    <w:rsid w:val="00F9015A"/>
    <w:rsid w:val="00F91AC8"/>
    <w:rsid w:val="00F9347A"/>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E49EF"/>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customStyle="1" w:styleId="UnresolvedMention">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kprm.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5FE42-CE79-4369-862A-F91A01C1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14967</Words>
  <Characters>89804</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Misiura Andrzej</cp:lastModifiedBy>
  <cp:revision>4</cp:revision>
  <cp:lastPrinted>2022-11-28T11:55:00Z</cp:lastPrinted>
  <dcterms:created xsi:type="dcterms:W3CDTF">2023-05-26T11:16:00Z</dcterms:created>
  <dcterms:modified xsi:type="dcterms:W3CDTF">2023-05-26T11:51:00Z</dcterms:modified>
</cp:coreProperties>
</file>