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3040C2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862970">
        <w:rPr>
          <w:rFonts w:ascii="Arial" w:hAnsi="Arial" w:cs="Arial"/>
          <w:b/>
          <w:lang w:eastAsia="en-GB"/>
        </w:rPr>
        <w:t>202</w:t>
      </w:r>
      <w:r>
        <w:rPr>
          <w:rFonts w:ascii="Arial" w:hAnsi="Arial" w:cs="Arial"/>
          <w:b/>
          <w:lang w:eastAsia="en-GB"/>
        </w:rPr>
        <w:t>], data [</w:t>
      </w:r>
      <w:r w:rsidR="00862970">
        <w:rPr>
          <w:rFonts w:ascii="Arial" w:hAnsi="Arial" w:cs="Arial"/>
          <w:b/>
          <w:lang w:eastAsia="en-GB"/>
        </w:rPr>
        <w:t>16.10.2024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6CC48BD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</w:t>
      </w:r>
      <w:r w:rsidR="00862970" w:rsidRPr="00862970">
        <w:rPr>
          <w:rFonts w:ascii="Arial" w:hAnsi="Arial" w:cs="Arial"/>
          <w:b/>
          <w:lang w:eastAsia="en-GB"/>
        </w:rPr>
        <w:t>626305-2024</w:t>
      </w:r>
      <w:ins w:id="0" w:author="Zapała Paweł" w:date="2024-10-16T10:21:00Z">
        <w:r w:rsidR="00862970">
          <w:rPr>
            <w:rFonts w:ascii="Arial" w:hAnsi="Arial" w:cs="Arial"/>
            <w:b/>
            <w:lang w:eastAsia="en-GB"/>
          </w:rPr>
          <w:t xml:space="preserve"> </w:t>
        </w:r>
      </w:ins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BE1B4CF" w:rsidR="00D111BC" w:rsidRDefault="00092D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PGL Lasy Państwowe Nadleśnictwo Gniezno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0E7DCDC" w:rsidR="00D111BC" w:rsidRDefault="00092D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0694">
              <w:rPr>
                <w:rFonts w:ascii="Arial" w:hAnsi="Arial" w:cs="Arial"/>
                <w:b/>
                <w:bCs/>
              </w:rPr>
              <w:t>„Wykonywanie usług z zakresu gospodarki leśnej na terenie Nadleśnictwa Gniezno w roku 202</w:t>
            </w:r>
            <w:del w:id="1" w:author="Gross Andrzej" w:date="2024-10-07T11:52:00Z">
              <w:r w:rsidDel="00092DE9">
                <w:rPr>
                  <w:rFonts w:ascii="Arial" w:hAnsi="Arial" w:cs="Arial"/>
                  <w:b/>
                  <w:bCs/>
                </w:rPr>
                <w:delText>5</w:delText>
              </w:r>
              <w:r w:rsidRPr="00EB0694" w:rsidDel="00092DE9">
                <w:rPr>
                  <w:rFonts w:ascii="Arial" w:hAnsi="Arial" w:cs="Arial"/>
                  <w:b/>
                  <w:bCs/>
                </w:rPr>
                <w:delText>”</w:delText>
              </w:r>
            </w:del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2645394" w:rsidR="00D111BC" w:rsidRDefault="00092D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SA.270.16.2024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  <w:del w:id="2" w:author="Gross Andrzej" w:date="2024-10-07T11:52:00Z">
              <w:r w:rsidR="00D111BC" w:rsidDel="00092DE9">
                <w:rPr>
                  <w:rFonts w:ascii="Arial" w:hAnsi="Arial" w:cs="Arial"/>
                  <w:lang w:eastAsia="en-GB"/>
                </w:rPr>
                <w:delText>]</w:delText>
              </w:r>
            </w:del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55F7" w14:textId="77777777" w:rsidR="00742A7B" w:rsidRDefault="00742A7B">
      <w:r>
        <w:separator/>
      </w:r>
    </w:p>
  </w:endnote>
  <w:endnote w:type="continuationSeparator" w:id="0">
    <w:p w14:paraId="43105A56" w14:textId="77777777" w:rsidR="00742A7B" w:rsidRDefault="0074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4D50E810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92DE9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CD61" w14:textId="77777777" w:rsidR="00742A7B" w:rsidRDefault="00742A7B">
      <w:r>
        <w:separator/>
      </w:r>
    </w:p>
  </w:footnote>
  <w:footnote w:type="continuationSeparator" w:id="0">
    <w:p w14:paraId="56971F73" w14:textId="77777777" w:rsidR="00742A7B" w:rsidRDefault="00742A7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3" w:name="_DV_C939"/>
      <w:r>
        <w:rPr>
          <w:rFonts w:ascii="Arial" w:hAnsi="Arial" w:cs="Arial"/>
          <w:sz w:val="16"/>
          <w:szCs w:val="16"/>
        </w:rPr>
        <w:t>osób</w:t>
      </w:r>
      <w:bookmarkEnd w:id="3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pała Paweł">
    <w15:presenceInfo w15:providerId="AD" w15:userId="S::pawel.zapala@ad.lasy.gov.pl::c0704f70-6e41-4c34-a5d0-eac5fa94e84a"/>
  </w15:person>
  <w15:person w15:author="Gross Andrzej">
    <w15:presenceInfo w15:providerId="AD" w15:userId="S-1-5-21-1258824510-3303949563-3469234235-41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2DE9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A7B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2970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7F0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4504</Words>
  <Characters>27028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Zapała Paweł</cp:lastModifiedBy>
  <cp:revision>3</cp:revision>
  <cp:lastPrinted>2017-05-23T10:32:00Z</cp:lastPrinted>
  <dcterms:created xsi:type="dcterms:W3CDTF">2024-10-07T09:54:00Z</dcterms:created>
  <dcterms:modified xsi:type="dcterms:W3CDTF">2024-10-16T08:22:00Z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