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30556" w14:textId="77777777" w:rsidR="006C35BD" w:rsidRPr="00BB0F24" w:rsidRDefault="00DB7E96" w:rsidP="006C35BD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BB0F24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</w:t>
      </w:r>
    </w:p>
    <w:p w14:paraId="3D208397" w14:textId="77777777" w:rsidR="006C35BD" w:rsidRPr="00BB0F24" w:rsidRDefault="006C35BD" w:rsidP="006C35BD">
      <w:pPr>
        <w:spacing w:line="276" w:lineRule="auto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16"/>
          <w:szCs w:val="16"/>
        </w:rPr>
      </w:pPr>
    </w:p>
    <w:p w14:paraId="23651F69" w14:textId="77777777" w:rsidR="00675DD6" w:rsidRPr="00BB0F24" w:rsidRDefault="00675DD6">
      <w:pPr>
        <w:jc w:val="center"/>
        <w:rPr>
          <w:rFonts w:asciiTheme="minorHAnsi" w:eastAsiaTheme="minorHAnsi" w:hAnsiTheme="minorHAnsi" w:cstheme="minorHAnsi"/>
          <w:b/>
          <w:sz w:val="23"/>
          <w:szCs w:val="23"/>
          <w:highlight w:val="yellow"/>
          <w:u w:val="single"/>
          <w:lang w:eastAsia="en-US"/>
        </w:rPr>
      </w:pPr>
      <w:r w:rsidRPr="00BB0F24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>OPIS PRZEDMIOTU ZA</w:t>
      </w:r>
      <w:r w:rsidR="00A93B81" w:rsidRPr="00BB0F24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>PYTANIA</w:t>
      </w:r>
      <w:r w:rsidRPr="00BB0F24">
        <w:rPr>
          <w:rFonts w:asciiTheme="minorHAnsi" w:eastAsiaTheme="minorHAnsi" w:hAnsiTheme="minorHAnsi" w:cstheme="minorHAnsi"/>
          <w:b/>
          <w:sz w:val="23"/>
          <w:szCs w:val="23"/>
          <w:u w:val="single"/>
          <w:lang w:eastAsia="en-US"/>
        </w:rPr>
        <w:t xml:space="preserve"> (OPZ)</w:t>
      </w:r>
    </w:p>
    <w:p w14:paraId="7972B3AB" w14:textId="1A8F68FE" w:rsidR="00AF5E21" w:rsidRPr="00BB0F24" w:rsidRDefault="00C4368F" w:rsidP="00A9171A">
      <w:pPr>
        <w:widowControl/>
        <w:suppressAutoHyphens/>
        <w:autoSpaceDE w:val="0"/>
        <w:adjustRightInd/>
        <w:spacing w:before="240" w:line="240" w:lineRule="auto"/>
        <w:jc w:val="center"/>
        <w:textAlignment w:val="auto"/>
        <w:rPr>
          <w:rFonts w:asciiTheme="minorHAnsi" w:hAnsiTheme="minorHAnsi" w:cstheme="minorHAnsi"/>
          <w:b/>
          <w:color w:val="000000"/>
          <w:sz w:val="24"/>
          <w:szCs w:val="23"/>
          <w:lang w:eastAsia="zh-CN"/>
        </w:rPr>
      </w:pPr>
      <w:r w:rsidRPr="00BB0F24">
        <w:rPr>
          <w:rFonts w:asciiTheme="minorHAnsi" w:hAnsiTheme="minorHAnsi" w:cstheme="minorHAnsi"/>
          <w:b/>
          <w:color w:val="000000"/>
          <w:sz w:val="28"/>
          <w:lang w:eastAsia="zh-CN"/>
        </w:rPr>
        <w:t>Zapewnienie wsparcia technicznego dla urządzeń HPE wraz z dostawą elementów</w:t>
      </w:r>
    </w:p>
    <w:p w14:paraId="40638DA0" w14:textId="77777777" w:rsidR="009B57E4" w:rsidRPr="00BB0F24" w:rsidRDefault="009B57E4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3"/>
          <w:szCs w:val="23"/>
          <w:lang w:eastAsia="zh-CN"/>
        </w:rPr>
      </w:pPr>
    </w:p>
    <w:p w14:paraId="463CF92F" w14:textId="3C07F004" w:rsidR="00AF5E21" w:rsidRPr="00BB0F24" w:rsidRDefault="00AF5E21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color w:val="000000"/>
          <w:sz w:val="24"/>
          <w:lang w:eastAsia="zh-CN"/>
        </w:rPr>
        <w:t xml:space="preserve">Przedmiotem </w:t>
      </w:r>
      <w:r w:rsidR="00A93B81" w:rsidRPr="00BB0F24">
        <w:rPr>
          <w:rFonts w:asciiTheme="minorHAnsi" w:hAnsiTheme="minorHAnsi" w:cstheme="minorHAnsi"/>
          <w:color w:val="000000"/>
          <w:sz w:val="24"/>
          <w:lang w:eastAsia="zh-CN"/>
        </w:rPr>
        <w:t xml:space="preserve">planowanego </w:t>
      </w:r>
      <w:r w:rsidR="00DB4E92">
        <w:rPr>
          <w:rFonts w:asciiTheme="minorHAnsi" w:hAnsiTheme="minorHAnsi" w:cstheme="minorHAnsi"/>
          <w:color w:val="000000"/>
          <w:sz w:val="24"/>
          <w:lang w:eastAsia="zh-CN"/>
        </w:rPr>
        <w:t xml:space="preserve">zamówienia </w:t>
      </w:r>
      <w:r w:rsidRPr="00BB0F24">
        <w:rPr>
          <w:rFonts w:asciiTheme="minorHAnsi" w:hAnsiTheme="minorHAnsi" w:cstheme="minorHAnsi"/>
          <w:color w:val="000000"/>
          <w:sz w:val="24"/>
          <w:lang w:eastAsia="zh-CN"/>
        </w:rPr>
        <w:t>jest:</w:t>
      </w:r>
    </w:p>
    <w:p w14:paraId="2C30538C" w14:textId="238EC78B" w:rsidR="00AF5E21" w:rsidRPr="00BB0F24" w:rsidRDefault="00C4368F" w:rsidP="00F63F9E">
      <w:pPr>
        <w:widowControl/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color w:val="000000"/>
          <w:sz w:val="28"/>
          <w:lang w:eastAsia="zh-CN"/>
        </w:rPr>
      </w:pPr>
      <w:r w:rsidRPr="00BB0F24">
        <w:rPr>
          <w:rFonts w:asciiTheme="minorHAnsi" w:hAnsiTheme="minorHAnsi" w:cstheme="minorHAnsi"/>
          <w:b/>
          <w:color w:val="000000"/>
          <w:sz w:val="28"/>
          <w:lang w:eastAsia="zh-CN"/>
        </w:rPr>
        <w:t>Zapewnienie wsparcia technicznego dla urządzeń HPE wraz z dostawą elementów</w:t>
      </w:r>
      <w:r w:rsidR="00AF5E21" w:rsidRPr="00BB0F24">
        <w:rPr>
          <w:rFonts w:asciiTheme="minorHAnsi" w:hAnsiTheme="minorHAnsi" w:cstheme="minorHAnsi"/>
          <w:b/>
          <w:color w:val="000000"/>
          <w:sz w:val="28"/>
          <w:lang w:eastAsia="zh-CN"/>
        </w:rPr>
        <w:t>.</w:t>
      </w:r>
    </w:p>
    <w:p w14:paraId="5501E2AC" w14:textId="77777777" w:rsidR="00AF5E21" w:rsidRPr="00BB0F24" w:rsidRDefault="00AF5E21" w:rsidP="00BB0F24">
      <w:pPr>
        <w:pStyle w:val="Nagwek1"/>
      </w:pPr>
      <w:r w:rsidRPr="00BB0F24">
        <w:t>Podstawowe definicje:</w:t>
      </w:r>
    </w:p>
    <w:p w14:paraId="63F8D83C" w14:textId="0C2FC4C8" w:rsidR="00C4368F" w:rsidRPr="00966575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bookmarkStart w:id="0" w:name="_Hlk53333948"/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dni robocze - </w:t>
      </w:r>
      <w:r w:rsidR="00A74736" w:rsidRPr="00966575">
        <w:rPr>
          <w:rFonts w:asciiTheme="minorHAnsi" w:hAnsiTheme="minorHAnsi" w:cstheme="minorHAnsi"/>
          <w:bCs/>
          <w:sz w:val="24"/>
        </w:rPr>
        <w:t>dni od poniedziałku do piątku, z wyłączeniem dni ustawowo wolnych od pracy oraz dni przyjętych przez Zamawiającego za dni wolne od pracy, o których Zamawiający powiadomi Wykonawcę pisemnie</w:t>
      </w:r>
      <w:r w:rsidR="00966575" w:rsidRPr="00966575">
        <w:rPr>
          <w:rFonts w:asciiTheme="minorHAnsi" w:hAnsiTheme="minorHAnsi" w:cstheme="minorHAnsi"/>
          <w:bCs/>
          <w:sz w:val="24"/>
        </w:rPr>
        <w:t>,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</w:p>
    <w:p w14:paraId="5C8C5B06" w14:textId="77777777" w:rsidR="00C4368F" w:rsidRPr="00966575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godziny robocze - godziny pomiędzy 8:15 - 16:15 w dni robocze,</w:t>
      </w:r>
    </w:p>
    <w:p w14:paraId="14D8DA9C" w14:textId="78359942" w:rsidR="00CE231F" w:rsidRPr="00966575" w:rsidRDefault="00C4368F" w:rsidP="00CE231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urządzenia – serwery HP o numerach seryjnych: 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CZ3747640C, CZ3747640E, CZ27470KJD, CZ37508XMN, CZ37508XMM, CZJ747403G, CZJ747403F,</w:t>
      </w:r>
      <w:r w:rsidR="00E65241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CZJ7491QRM,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CZJ74740S8, CZJ74740S9, CZJ7474036, GB8946920L,, GB8946921C, CZ2948078R, CZ2948078Q, CZ2948078T, CZ2948078S, CZ2948078M, CZ2948078N 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oraz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obudowa blade HP o numerze seryjnym CZ37475RYJ</w:t>
      </w:r>
      <w:r w:rsidR="00D74ECE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.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D74ECE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Informacje o konfiguracji urządzeń dostępne na stronie </w:t>
      </w:r>
      <w:hyperlink r:id="rId8" w:history="1">
        <w:r w:rsidR="00CE231F" w:rsidRPr="00966575">
          <w:rPr>
            <w:rStyle w:val="Hipercze"/>
            <w:rFonts w:asciiTheme="minorHAnsi" w:hAnsiTheme="minorHAnsi" w:cstheme="minorHAnsi"/>
            <w:bCs/>
            <w:sz w:val="24"/>
            <w:lang w:eastAsia="zh-CN"/>
          </w:rPr>
          <w:t>https://partsurfer.hpe.com/</w:t>
        </w:r>
      </w:hyperlink>
      <w:r w:rsidR="00CA04DA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</w:p>
    <w:p w14:paraId="2A364A3D" w14:textId="3486C629" w:rsidR="00C4368F" w:rsidRPr="00966575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elementy - dyski i inne podzespoły urządzeń, </w:t>
      </w:r>
    </w:p>
    <w:p w14:paraId="7FCAC09A" w14:textId="7BE53169" w:rsidR="00C4368F" w:rsidRPr="00966575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now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e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urządzenie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– wymieniony w ramach naprawy serwer HP </w:t>
      </w:r>
      <w:proofErr w:type="spellStart"/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rack</w:t>
      </w:r>
      <w:proofErr w:type="spellEnd"/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/blade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lub obudowa blade HP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o parametrach nie gorszych niż naprawian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e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urządzenie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użytkowan</w:t>
      </w:r>
      <w:r w:rsidR="00CE231F"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e</w:t>
      </w: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przez Zamawiającego,</w:t>
      </w:r>
    </w:p>
    <w:p w14:paraId="204BC7DD" w14:textId="22A5830F" w:rsidR="00C4368F" w:rsidRPr="00966575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966575">
        <w:rPr>
          <w:rFonts w:asciiTheme="minorHAnsi" w:hAnsiTheme="minorHAnsi" w:cstheme="minorHAnsi"/>
          <w:bCs/>
          <w:color w:val="000000"/>
          <w:sz w:val="24"/>
          <w:lang w:eastAsia="zh-CN"/>
        </w:rPr>
        <w:t>nowy element – wymieniony w ramach naprawy element o parametrach nie gorszych niż element naprawiany,</w:t>
      </w:r>
    </w:p>
    <w:p w14:paraId="163F1CC4" w14:textId="740A9971" w:rsidR="00C4368F" w:rsidRPr="00BB0F24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awaria - stan niesprawności urządzenia uniemożliwiający prawidłowe jego funkcjonowanie, występujący nagle i powodujący niewłaściwe działanie lub całkowite unieruchomienie </w:t>
      </w:r>
      <w:r w:rsidR="009A5A71">
        <w:rPr>
          <w:rFonts w:asciiTheme="minorHAnsi" w:hAnsiTheme="minorHAnsi" w:cstheme="minorHAnsi"/>
          <w:bCs/>
          <w:color w:val="000000"/>
          <w:sz w:val="24"/>
          <w:lang w:eastAsia="zh-CN"/>
        </w:rPr>
        <w:t>urządzenia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14:paraId="0E3F3684" w14:textId="3D34F0E2" w:rsidR="00C4368F" w:rsidRPr="00BB0F24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usterka - stan, w którym urządzenie realizuje swoje zadania, ale sygnalizuje nieprawidłowe działanie,</w:t>
      </w:r>
    </w:p>
    <w:p w14:paraId="2A1B18FB" w14:textId="4676ACDE" w:rsidR="00C4368F" w:rsidRPr="00BB0F24" w:rsidRDefault="00C4368F" w:rsidP="00C4368F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wsparcie techniczne - wszelkie czynności podejmowane przez Wykonawcę w celu zapewnienia realizacji serwisu urządzeń zgodnie z wymaganiami </w:t>
      </w:r>
      <w:r w:rsidRPr="00031977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określonymi w pkt </w:t>
      </w:r>
      <w:r w:rsidR="00031977" w:rsidRPr="00031977">
        <w:rPr>
          <w:rFonts w:asciiTheme="minorHAnsi" w:hAnsiTheme="minorHAnsi" w:cstheme="minorHAnsi"/>
          <w:bCs/>
          <w:color w:val="000000"/>
          <w:sz w:val="24"/>
          <w:lang w:eastAsia="zh-CN"/>
        </w:rPr>
        <w:t>4</w:t>
      </w:r>
      <w:r w:rsidRPr="00031977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OPZ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14:paraId="5A0B0BA9" w14:textId="55A0D9D8" w:rsidR="00C4368F" w:rsidRPr="000B038E" w:rsidRDefault="00C4368F" w:rsidP="0025667B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val="en-US" w:eastAsia="zh-CN"/>
        </w:rPr>
      </w:pP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serwer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HP - </w:t>
      </w: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serwer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</w:t>
      </w: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firmy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Hewlett Packard Enterprise,</w:t>
      </w:r>
    </w:p>
    <w:p w14:paraId="16D207D7" w14:textId="23129217" w:rsidR="00CE231F" w:rsidRPr="000B038E" w:rsidRDefault="00CE231F" w:rsidP="0025667B">
      <w:pPr>
        <w:widowControl/>
        <w:numPr>
          <w:ilvl w:val="0"/>
          <w:numId w:val="101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val="en-US" w:eastAsia="zh-CN"/>
        </w:rPr>
      </w:pP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obudowa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blade HP – </w:t>
      </w: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obudowa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blade </w:t>
      </w: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BladeSystem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c7000 Enclosure G3 </w:t>
      </w:r>
      <w:proofErr w:type="spellStart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>firmy</w:t>
      </w:r>
      <w:proofErr w:type="spellEnd"/>
      <w:r w:rsidRPr="000B038E">
        <w:rPr>
          <w:rFonts w:asciiTheme="minorHAnsi" w:hAnsiTheme="minorHAnsi" w:cstheme="minorHAnsi"/>
          <w:bCs/>
          <w:color w:val="000000"/>
          <w:sz w:val="24"/>
          <w:lang w:val="en-US" w:eastAsia="zh-CN"/>
        </w:rPr>
        <w:t xml:space="preserve"> Hewlett Packard Enterprise,</w:t>
      </w:r>
    </w:p>
    <w:bookmarkEnd w:id="0"/>
    <w:p w14:paraId="4DC0BE84" w14:textId="77777777" w:rsidR="00E74B33" w:rsidRPr="000B038E" w:rsidRDefault="00E74B33" w:rsidP="00E74B33">
      <w:pPr>
        <w:widowControl/>
        <w:suppressAutoHyphens/>
        <w:autoSpaceDE w:val="0"/>
        <w:adjustRightInd/>
        <w:spacing w:line="240" w:lineRule="auto"/>
        <w:ind w:firstLine="360"/>
        <w:textAlignment w:val="auto"/>
        <w:rPr>
          <w:rFonts w:asciiTheme="minorHAnsi" w:hAnsiTheme="minorHAnsi" w:cstheme="minorHAnsi"/>
          <w:bCs/>
          <w:color w:val="000000"/>
          <w:sz w:val="24"/>
          <w:lang w:val="en-US" w:eastAsia="zh-CN"/>
        </w:rPr>
      </w:pPr>
    </w:p>
    <w:p w14:paraId="545FA480" w14:textId="05CE1322" w:rsidR="00E74B33" w:rsidRPr="00BB0F24" w:rsidRDefault="00E74B33" w:rsidP="00E74B33">
      <w:pPr>
        <w:widowControl/>
        <w:suppressAutoHyphens/>
        <w:autoSpaceDE w:val="0"/>
        <w:adjustRightInd/>
        <w:spacing w:line="240" w:lineRule="auto"/>
        <w:ind w:firstLine="360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Ilekroć w OPZ jest mowa o dniach bez sprecyzowania czy dotyczą dni roboczych, należy przez te dni rozumieć dni kalendarzowe,</w:t>
      </w:r>
    </w:p>
    <w:p w14:paraId="4453FE68" w14:textId="77777777" w:rsidR="00E74B33" w:rsidRPr="00BB0F24" w:rsidRDefault="00E74B33" w:rsidP="00E74B33">
      <w:pPr>
        <w:widowControl/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</w:p>
    <w:p w14:paraId="54D1D083" w14:textId="77777777" w:rsidR="008F7896" w:rsidRPr="00BB0F24" w:rsidRDefault="00AF5E21" w:rsidP="00BB0F24">
      <w:pPr>
        <w:pStyle w:val="Nagwek1"/>
      </w:pPr>
      <w:r w:rsidRPr="00BB0F24">
        <w:t xml:space="preserve">Wykaz przedmiotu zamówienia: </w:t>
      </w:r>
    </w:p>
    <w:p w14:paraId="7BA47583" w14:textId="246D877E" w:rsidR="00C4368F" w:rsidRPr="00BB0F24" w:rsidRDefault="00C4368F" w:rsidP="00BB0F2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Wykonawca dostarczy i zainstaluje </w:t>
      </w:r>
      <w:r w:rsidR="006C621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 ramach wsparcia technicznego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w serwer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ach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HP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o</w:t>
      </w:r>
      <w:r w:rsidR="00DB4E92">
        <w:rPr>
          <w:rFonts w:asciiTheme="minorHAnsi" w:hAnsiTheme="minorHAnsi" w:cstheme="minorHAnsi"/>
          <w:bCs/>
          <w:color w:val="000000"/>
          <w:sz w:val="24"/>
          <w:lang w:eastAsia="zh-CN"/>
        </w:rPr>
        <w:t> 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numer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ach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seryjny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ch: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D74ECE" w:rsidRP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CZ3747640C, CZ3747640E, CZ27470KJD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, 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dodatkową pamięć RAM o</w:t>
      </w:r>
      <w:r w:rsidR="00DB4E92">
        <w:rPr>
          <w:rFonts w:asciiTheme="minorHAnsi" w:hAnsiTheme="minorHAnsi" w:cstheme="minorHAnsi"/>
          <w:bCs/>
          <w:color w:val="000000"/>
          <w:sz w:val="24"/>
          <w:lang w:eastAsia="zh-CN"/>
        </w:rPr>
        <w:t> 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wielkości 256 GB/512</w:t>
      </w:r>
      <w:r w:rsidR="00643E56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GB</w:t>
      </w:r>
      <w:r w:rsidR="006C621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(w zależności od złożonej oferty)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14:paraId="189D49C9" w14:textId="336A0D6D" w:rsidR="00C4368F" w:rsidRDefault="00C4368F" w:rsidP="00BB0F2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lastRenderedPageBreak/>
        <w:t>Dostarczon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e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6C621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i zainstalowane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element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y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, o których mowa w </w:t>
      </w:r>
      <w:proofErr w:type="spellStart"/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ppkt</w:t>
      </w:r>
      <w:proofErr w:type="spellEnd"/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1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muszą umożliwiać poprawną pracę z serwer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ami HP </w:t>
      </w:r>
      <w:r w:rsidR="00D74ECE"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o numer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ach</w:t>
      </w:r>
      <w:r w:rsidR="00D74ECE"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seryjny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ch:</w:t>
      </w:r>
      <w:r w:rsidR="00D74ECE"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D74ECE" w:rsidRP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CZ3747640C, CZ3747640E, CZ27470KJD</w:t>
      </w:r>
      <w:r w:rsidR="00DB4E92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14:paraId="52806563" w14:textId="18F3A978" w:rsidR="006F76B4" w:rsidRPr="00BB0F24" w:rsidRDefault="006F76B4" w:rsidP="006F76B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Wykonawca dostarczy i zainstaluje </w:t>
      </w:r>
      <w:r w:rsidR="006C621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 ramach wsparcia technicznego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w serwer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ach HP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o</w:t>
      </w:r>
      <w:r w:rsidR="00DB4E92">
        <w:rPr>
          <w:rFonts w:asciiTheme="minorHAnsi" w:hAnsiTheme="minorHAnsi" w:cstheme="minorHAnsi"/>
          <w:bCs/>
          <w:color w:val="000000"/>
          <w:sz w:val="24"/>
          <w:lang w:eastAsia="zh-CN"/>
        </w:rPr>
        <w:t> 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numer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>ach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seryjny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>ch: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90442F" w:rsidRP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CZ2948078R, CZ2948078Q, CZ2948078T, CZ2948078S, CZ2948078M, CZ2948078N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, dodatkową pamięć RAM o wielkości </w:t>
      </w:r>
      <w:r w:rsidR="000E3CAC" w:rsidRPr="000B038E">
        <w:rPr>
          <w:rFonts w:asciiTheme="minorHAnsi" w:hAnsiTheme="minorHAnsi" w:cstheme="minorHAnsi"/>
          <w:bCs/>
          <w:color w:val="000000"/>
          <w:sz w:val="24"/>
          <w:lang w:eastAsia="zh-CN"/>
        </w:rPr>
        <w:t>192</w:t>
      </w:r>
      <w:r w:rsidRPr="000B038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GB/</w:t>
      </w:r>
      <w:r w:rsidR="000E3CAC" w:rsidRPr="000B038E">
        <w:rPr>
          <w:rFonts w:asciiTheme="minorHAnsi" w:hAnsiTheme="minorHAnsi" w:cstheme="minorHAnsi"/>
          <w:bCs/>
          <w:color w:val="000000"/>
          <w:sz w:val="24"/>
          <w:lang w:eastAsia="zh-CN"/>
        </w:rPr>
        <w:t>320</w:t>
      </w:r>
      <w:r w:rsidR="00643E56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0B038E">
        <w:rPr>
          <w:rFonts w:asciiTheme="minorHAnsi" w:hAnsiTheme="minorHAnsi" w:cstheme="minorHAnsi"/>
          <w:bCs/>
          <w:color w:val="000000"/>
          <w:sz w:val="24"/>
          <w:lang w:eastAsia="zh-CN"/>
        </w:rPr>
        <w:t>GB</w:t>
      </w:r>
      <w:r w:rsidR="006C621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(w zależności od złożonej oferty),</w:t>
      </w:r>
    </w:p>
    <w:p w14:paraId="41541A43" w14:textId="466FC0B3" w:rsidR="006F76B4" w:rsidRPr="0090442F" w:rsidRDefault="006F76B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Dostarczone </w:t>
      </w:r>
      <w:r w:rsidR="006C621E">
        <w:rPr>
          <w:rFonts w:asciiTheme="minorHAnsi" w:hAnsiTheme="minorHAnsi" w:cstheme="minorHAnsi"/>
          <w:bCs/>
          <w:color w:val="000000"/>
          <w:sz w:val="24"/>
          <w:lang w:eastAsia="zh-CN"/>
        </w:rPr>
        <w:t>i zainstalowane</w:t>
      </w:r>
      <w:r w:rsidR="006C621E"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elementy, o których mowa w </w:t>
      </w:r>
      <w:proofErr w:type="spellStart"/>
      <w:r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>ppkt</w:t>
      </w:r>
      <w:proofErr w:type="spellEnd"/>
      <w:r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90442F">
        <w:rPr>
          <w:rFonts w:asciiTheme="minorHAnsi" w:hAnsiTheme="minorHAnsi" w:cstheme="minorHAnsi"/>
          <w:bCs/>
          <w:color w:val="000000"/>
          <w:sz w:val="24"/>
          <w:lang w:eastAsia="zh-CN"/>
        </w:rPr>
        <w:t>3</w:t>
      </w:r>
      <w:r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muszą umożliwiać poprawną pracę z serwerami HP o numerach seryjnych: </w:t>
      </w:r>
      <w:r w:rsidR="0090442F" w:rsidRPr="0090442F">
        <w:rPr>
          <w:rFonts w:asciiTheme="minorHAnsi" w:hAnsiTheme="minorHAnsi" w:cstheme="minorHAnsi"/>
          <w:bCs/>
          <w:color w:val="000000"/>
          <w:sz w:val="24"/>
          <w:lang w:eastAsia="zh-CN"/>
        </w:rPr>
        <w:t>CZ2948078R, CZ2948078Q, CZ2948078T, CZ2948078S, CZ2948078M, CZ2948078N,</w:t>
      </w:r>
    </w:p>
    <w:p w14:paraId="6524759D" w14:textId="41519B21" w:rsidR="00C4368F" w:rsidRDefault="00C4368F" w:rsidP="00BB0F2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Wsparcie techniczne 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urządzeń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realizowane będzie w terminie 36 miesięcy od dnia </w:t>
      </w:r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30 października 2022 r.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z zastrzeżeniem </w:t>
      </w:r>
      <w:proofErr w:type="spellStart"/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ppkt</w:t>
      </w:r>
      <w:proofErr w:type="spellEnd"/>
      <w:r w:rsid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. </w:t>
      </w:r>
      <w:r w:rsidR="0090442F">
        <w:rPr>
          <w:rFonts w:asciiTheme="minorHAnsi" w:hAnsiTheme="minorHAnsi" w:cstheme="minorHAnsi"/>
          <w:bCs/>
          <w:color w:val="000000"/>
          <w:sz w:val="24"/>
          <w:lang w:eastAsia="zh-CN"/>
        </w:rPr>
        <w:t>6-8</w:t>
      </w:r>
      <w:r w:rsidR="00DB4E92">
        <w:rPr>
          <w:rFonts w:asciiTheme="minorHAnsi" w:hAnsiTheme="minorHAnsi" w:cstheme="minorHAnsi"/>
          <w:bCs/>
          <w:color w:val="000000"/>
          <w:sz w:val="24"/>
          <w:lang w:eastAsia="zh-CN"/>
        </w:rPr>
        <w:t>,</w:t>
      </w:r>
    </w:p>
    <w:p w14:paraId="0D934269" w14:textId="15D1325B" w:rsidR="00D74ECE" w:rsidRPr="00BB0F24" w:rsidRDefault="00D74ECE" w:rsidP="00BB0F2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Wsparcie techniczne serwerów HP o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numer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>ach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seryjny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ch: </w:t>
      </w:r>
      <w:r w:rsidRP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CZ2948078R, CZ2948078Q, CZ2948078T, CZ2948078S, CZ2948078M, CZ2948078N</w:t>
      </w:r>
      <w:r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- realizowane będzie w terminie od dnia 18 grudnia 2022 r. do dnia 29 października 2025 r.</w:t>
      </w:r>
    </w:p>
    <w:p w14:paraId="42C100D2" w14:textId="5AEC2185" w:rsidR="00C4368F" w:rsidRDefault="00C4368F" w:rsidP="00BB0F24">
      <w:pPr>
        <w:widowControl/>
        <w:numPr>
          <w:ilvl w:val="0"/>
          <w:numId w:val="336"/>
        </w:numPr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Wykonawca w terminie </w:t>
      </w:r>
      <w:r w:rsidR="00C53115"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do 14 dni od dnia </w:t>
      </w:r>
      <w:r w:rsidR="00C53115">
        <w:rPr>
          <w:rFonts w:asciiTheme="minorHAnsi" w:hAnsiTheme="minorHAnsi" w:cstheme="minorHAnsi"/>
          <w:bCs/>
          <w:color w:val="000000"/>
          <w:sz w:val="24"/>
          <w:lang w:eastAsia="zh-CN"/>
        </w:rPr>
        <w:t>18 grudnia 2022 r.</w:t>
      </w:r>
      <w:r w:rsidR="00C53115"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dostarczy elementy określone w </w:t>
      </w:r>
      <w:proofErr w:type="spellStart"/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ppkt</w:t>
      </w:r>
      <w:proofErr w:type="spellEnd"/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. 1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i </w:t>
      </w:r>
      <w:r w:rsidR="00C5311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3 oraz 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zamontuje je w serwer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ach HP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określony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ch</w:t>
      </w:r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w </w:t>
      </w:r>
      <w:proofErr w:type="spellStart"/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>ppkt</w:t>
      </w:r>
      <w:proofErr w:type="spellEnd"/>
      <w:r w:rsidRPr="00BB0F24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. </w:t>
      </w:r>
      <w:r w:rsidR="00D74ECE">
        <w:rPr>
          <w:rFonts w:asciiTheme="minorHAnsi" w:hAnsiTheme="minorHAnsi" w:cstheme="minorHAnsi"/>
          <w:bCs/>
          <w:color w:val="000000"/>
          <w:sz w:val="24"/>
          <w:lang w:eastAsia="zh-CN"/>
        </w:rPr>
        <w:t>2</w:t>
      </w:r>
      <w:r w:rsidR="00C53115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i 4.</w:t>
      </w:r>
    </w:p>
    <w:p w14:paraId="16DBE224" w14:textId="77777777" w:rsidR="00007A27" w:rsidRPr="00BB0F24" w:rsidRDefault="00007A27">
      <w:pPr>
        <w:widowControl/>
        <w:adjustRightInd/>
        <w:spacing w:before="120" w:after="120" w:line="240" w:lineRule="auto"/>
        <w:ind w:left="426"/>
        <w:textAlignment w:val="auto"/>
        <w:rPr>
          <w:rFonts w:asciiTheme="minorHAnsi" w:hAnsiTheme="minorHAnsi" w:cstheme="minorHAnsi"/>
          <w:color w:val="000000"/>
          <w:sz w:val="23"/>
          <w:szCs w:val="23"/>
          <w:lang w:eastAsia="zh-CN"/>
        </w:rPr>
      </w:pPr>
    </w:p>
    <w:p w14:paraId="166549A1" w14:textId="71C10F2E" w:rsidR="00E74B33" w:rsidRPr="00BB0F24" w:rsidRDefault="00E74B33" w:rsidP="00BB0F24">
      <w:pPr>
        <w:pStyle w:val="Nagwek1"/>
      </w:pPr>
      <w:r w:rsidRPr="00BB0F24">
        <w:t xml:space="preserve">Warunki gwarancji: </w:t>
      </w:r>
    </w:p>
    <w:p w14:paraId="46C664F4" w14:textId="49868FD4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Okres gwarancji na naprawione urządzenia/elementy wynosi 12 miesięcy, </w:t>
      </w:r>
    </w:p>
    <w:p w14:paraId="441BB8B6" w14:textId="5B299A9A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Okres gwarancji na dostarczone </w:t>
      </w:r>
      <w:r w:rsidR="005F20A6" w:rsidRPr="00C910FB">
        <w:rPr>
          <w:rFonts w:asciiTheme="minorHAnsi" w:hAnsiTheme="minorHAnsi" w:cstheme="minorHAnsi"/>
          <w:sz w:val="24"/>
        </w:rPr>
        <w:t xml:space="preserve">i zainstalowane </w:t>
      </w:r>
      <w:r w:rsidRPr="00C910FB">
        <w:rPr>
          <w:rFonts w:asciiTheme="minorHAnsi" w:hAnsiTheme="minorHAnsi" w:cstheme="minorHAnsi"/>
          <w:sz w:val="24"/>
        </w:rPr>
        <w:t xml:space="preserve">elementy, o których mowa w pkt. 2 </w:t>
      </w:r>
      <w:proofErr w:type="spellStart"/>
      <w:r w:rsidRPr="00C910FB">
        <w:rPr>
          <w:rFonts w:asciiTheme="minorHAnsi" w:hAnsiTheme="minorHAnsi" w:cstheme="minorHAnsi"/>
          <w:sz w:val="24"/>
        </w:rPr>
        <w:t>ppkt</w:t>
      </w:r>
      <w:proofErr w:type="spellEnd"/>
      <w:r w:rsidRPr="00C910FB">
        <w:rPr>
          <w:rFonts w:asciiTheme="minorHAnsi" w:hAnsiTheme="minorHAnsi" w:cstheme="minorHAnsi"/>
          <w:sz w:val="24"/>
        </w:rPr>
        <w:t xml:space="preserve"> 1</w:t>
      </w:r>
      <w:r w:rsidR="0090442F" w:rsidRPr="00C910FB">
        <w:rPr>
          <w:rFonts w:asciiTheme="minorHAnsi" w:hAnsiTheme="minorHAnsi" w:cstheme="minorHAnsi"/>
          <w:sz w:val="24"/>
        </w:rPr>
        <w:t xml:space="preserve"> i</w:t>
      </w:r>
      <w:r w:rsidR="00D06C89">
        <w:rPr>
          <w:rFonts w:asciiTheme="minorHAnsi" w:hAnsiTheme="minorHAnsi" w:cstheme="minorHAnsi"/>
          <w:sz w:val="24"/>
        </w:rPr>
        <w:t> </w:t>
      </w:r>
      <w:r w:rsidR="0090442F" w:rsidRPr="00C910FB">
        <w:rPr>
          <w:rFonts w:asciiTheme="minorHAnsi" w:hAnsiTheme="minorHAnsi" w:cstheme="minorHAnsi"/>
          <w:sz w:val="24"/>
        </w:rPr>
        <w:t xml:space="preserve">pkt. 2 </w:t>
      </w:r>
      <w:proofErr w:type="spellStart"/>
      <w:r w:rsidR="0090442F" w:rsidRPr="00C910FB">
        <w:rPr>
          <w:rFonts w:asciiTheme="minorHAnsi" w:hAnsiTheme="minorHAnsi" w:cstheme="minorHAnsi"/>
          <w:sz w:val="24"/>
        </w:rPr>
        <w:t>ppkt</w:t>
      </w:r>
      <w:proofErr w:type="spellEnd"/>
      <w:r w:rsidR="0090442F" w:rsidRPr="00C910FB">
        <w:rPr>
          <w:rFonts w:asciiTheme="minorHAnsi" w:hAnsiTheme="minorHAnsi" w:cstheme="minorHAnsi"/>
          <w:sz w:val="24"/>
        </w:rPr>
        <w:t xml:space="preserve"> 3 </w:t>
      </w:r>
      <w:r w:rsidRPr="00C910FB">
        <w:rPr>
          <w:rFonts w:asciiTheme="minorHAnsi" w:hAnsiTheme="minorHAnsi" w:cstheme="minorHAnsi"/>
          <w:sz w:val="24"/>
        </w:rPr>
        <w:t>wynosi 36</w:t>
      </w:r>
      <w:r w:rsidR="000E3CAC" w:rsidRPr="00C910FB">
        <w:rPr>
          <w:rFonts w:asciiTheme="minorHAnsi" w:hAnsiTheme="minorHAnsi" w:cstheme="minorHAnsi"/>
          <w:sz w:val="24"/>
        </w:rPr>
        <w:t> </w:t>
      </w:r>
      <w:r w:rsidRPr="00C910FB">
        <w:rPr>
          <w:rFonts w:asciiTheme="minorHAnsi" w:hAnsiTheme="minorHAnsi" w:cstheme="minorHAnsi"/>
          <w:sz w:val="24"/>
        </w:rPr>
        <w:t>miesięcy od dnia ich protokolarnego odbioru,</w:t>
      </w:r>
    </w:p>
    <w:p w14:paraId="7689F04F" w14:textId="3C9BA08A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Okres gwarancji, o którym mowa w </w:t>
      </w:r>
      <w:proofErr w:type="spellStart"/>
      <w:r w:rsidR="005F20A6" w:rsidRPr="00C910FB">
        <w:rPr>
          <w:rFonts w:asciiTheme="minorHAnsi" w:hAnsiTheme="minorHAnsi" w:cstheme="minorHAnsi"/>
          <w:sz w:val="24"/>
        </w:rPr>
        <w:t>p</w:t>
      </w:r>
      <w:r w:rsidRPr="00C910FB">
        <w:rPr>
          <w:rFonts w:asciiTheme="minorHAnsi" w:hAnsiTheme="minorHAnsi" w:cstheme="minorHAnsi"/>
          <w:sz w:val="24"/>
        </w:rPr>
        <w:t>pkt</w:t>
      </w:r>
      <w:proofErr w:type="spellEnd"/>
      <w:r w:rsidRPr="00C910FB">
        <w:rPr>
          <w:rFonts w:asciiTheme="minorHAnsi" w:hAnsiTheme="minorHAnsi" w:cstheme="minorHAnsi"/>
          <w:sz w:val="24"/>
        </w:rPr>
        <w:t>. 1 będzie liczony od daty podpisania przez Zamawiającego, bez zastrzeżeń, Protokołu odbioru naprawy urządzenia,</w:t>
      </w:r>
    </w:p>
    <w:p w14:paraId="24D510DE" w14:textId="71E221EB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 okresie gwarancji Wykonawca zapewni, na żądanie Zamawiającego, pomoc w instalacji udostępnianych przez producenta urządzenia uaktualnień i poprawek. Zamawiający nie jest zobowiązany do ponoszenia dodatkowych kosztów z tego tytułu,</w:t>
      </w:r>
    </w:p>
    <w:p w14:paraId="1CF4EC64" w14:textId="2E0E6AC8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Gwarantowany czas naprawy urządzeń/elementów po ich wcześniejszej naprawie,  a także elementów, o których mowa w </w:t>
      </w:r>
      <w:proofErr w:type="spellStart"/>
      <w:r w:rsidRPr="00C910FB">
        <w:rPr>
          <w:rFonts w:asciiTheme="minorHAnsi" w:hAnsiTheme="minorHAnsi" w:cstheme="minorHAnsi"/>
          <w:sz w:val="24"/>
        </w:rPr>
        <w:t>ppkt</w:t>
      </w:r>
      <w:proofErr w:type="spellEnd"/>
      <w:r w:rsidRPr="00C910FB">
        <w:rPr>
          <w:rFonts w:asciiTheme="minorHAnsi" w:hAnsiTheme="minorHAnsi" w:cstheme="minorHAnsi"/>
          <w:sz w:val="24"/>
        </w:rPr>
        <w:t xml:space="preserve">. 2 – do </w:t>
      </w:r>
      <w:r w:rsidR="00E70461" w:rsidRPr="00C910FB">
        <w:rPr>
          <w:rFonts w:asciiTheme="minorHAnsi" w:hAnsiTheme="minorHAnsi" w:cstheme="minorHAnsi"/>
          <w:sz w:val="24"/>
        </w:rPr>
        <w:t xml:space="preserve">końca następnego dnia roboczego (NBD) </w:t>
      </w:r>
      <w:r w:rsidRPr="00C910FB">
        <w:rPr>
          <w:rFonts w:asciiTheme="minorHAnsi" w:hAnsiTheme="minorHAnsi" w:cstheme="minorHAnsi"/>
          <w:sz w:val="24"/>
        </w:rPr>
        <w:t xml:space="preserve">od zgłoszenia awarii oraz do </w:t>
      </w:r>
      <w:r w:rsidR="00E70461" w:rsidRPr="00C910FB">
        <w:rPr>
          <w:rFonts w:asciiTheme="minorHAnsi" w:hAnsiTheme="minorHAnsi" w:cstheme="minorHAnsi"/>
          <w:sz w:val="24"/>
        </w:rPr>
        <w:t xml:space="preserve">5 </w:t>
      </w:r>
      <w:r w:rsidRPr="00C910FB">
        <w:rPr>
          <w:rFonts w:asciiTheme="minorHAnsi" w:hAnsiTheme="minorHAnsi" w:cstheme="minorHAnsi"/>
          <w:sz w:val="24"/>
        </w:rPr>
        <w:t>dni roboczych od zgłoszenia usterki realizowany w miejscu instalacji urządzenia. Strony ustalają, że godziny przypadające w soboty, niedziele oraz dni ustawowo wolne od pracy, a także dni wolne od pracy, o których Zamawiający powiadomi Wykonawcę pisemnie nie będą wliczane do czasu naprawy,</w:t>
      </w:r>
    </w:p>
    <w:p w14:paraId="7B1D86B3" w14:textId="0DA58322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 przypadku konieczności wymiany urządzenia/elementu (wskutek usuwania awarii lub usterki) na nowe urządzenie/element, bieg okresu gwarancji rozpoczyna się na nowo, od dnia wymiany przez Wykonawcę, potwierdzonej podpisaniem protokołu odbioru przez Strony Umowy - bez zastrzeżeń,</w:t>
      </w:r>
    </w:p>
    <w:p w14:paraId="36C58115" w14:textId="556A73E4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Wykonawca w terminie do 5 dni od daty dostawy nowego urządzenia/elementu do Zamawiającego zobowiązany będzie dostarczyć prawidłowo wystawioną nową kartę gwarancyjną, w której zamieści informacje o nazwie, adresie i telefonie podmiotu wykonującego naprawy gwarancyjne,</w:t>
      </w:r>
    </w:p>
    <w:p w14:paraId="51F5C670" w14:textId="77777777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 przypadku awarii dysków twardych uszkodzone dyski pozostają u Zamawiającego, a w ich miejsce zostaną dostarczone nowe o parametrach nie gorszych od zaoferowanych,</w:t>
      </w:r>
    </w:p>
    <w:p w14:paraId="5CCA9F49" w14:textId="1D4CBD86" w:rsidR="00E74B33" w:rsidRPr="00C910FB" w:rsidRDefault="00E74B33" w:rsidP="00E74B33">
      <w:pPr>
        <w:widowControl/>
        <w:numPr>
          <w:ilvl w:val="0"/>
          <w:numId w:val="335"/>
        </w:numPr>
        <w:adjustRightInd/>
        <w:spacing w:after="200" w:line="276" w:lineRule="auto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lastRenderedPageBreak/>
        <w:t xml:space="preserve"> W przypadku konieczności wymiany lub naprawy dostarczonego urządzenia poza siedzibą Zamawiającego dyski twarde pozostają u Zamawiającego.</w:t>
      </w:r>
    </w:p>
    <w:p w14:paraId="644DA33C" w14:textId="77777777" w:rsidR="00E74B33" w:rsidRPr="00C910FB" w:rsidRDefault="00E74B33" w:rsidP="00E74B33">
      <w:pPr>
        <w:autoSpaceDN w:val="0"/>
        <w:spacing w:after="200" w:line="276" w:lineRule="auto"/>
        <w:rPr>
          <w:rFonts w:asciiTheme="minorHAnsi" w:hAnsiTheme="minorHAnsi" w:cstheme="minorHAnsi"/>
          <w:sz w:val="24"/>
        </w:rPr>
      </w:pPr>
    </w:p>
    <w:p w14:paraId="117C2E55" w14:textId="1233E078" w:rsidR="00E74B33" w:rsidRPr="00C910FB" w:rsidRDefault="00E74B33" w:rsidP="00BB0F24">
      <w:pPr>
        <w:pStyle w:val="Nagwek1"/>
        <w:rPr>
          <w:sz w:val="24"/>
          <w:szCs w:val="24"/>
        </w:rPr>
      </w:pPr>
      <w:r w:rsidRPr="00C910FB">
        <w:rPr>
          <w:sz w:val="24"/>
          <w:szCs w:val="24"/>
        </w:rPr>
        <w:t xml:space="preserve">Warunki wsparcia technicznego: </w:t>
      </w:r>
    </w:p>
    <w:p w14:paraId="640A3E2E" w14:textId="05337ED7" w:rsidR="00E74B33" w:rsidRPr="00C910FB" w:rsidRDefault="00E74B33" w:rsidP="00E74B33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Wsparcie techniczne obejmuje naprawę urządzeń</w:t>
      </w:r>
      <w:r w:rsidR="005F20A6" w:rsidRPr="00C910FB">
        <w:rPr>
          <w:rFonts w:asciiTheme="minorHAnsi" w:hAnsiTheme="minorHAnsi" w:cstheme="minorHAnsi"/>
          <w:sz w:val="24"/>
        </w:rPr>
        <w:t>/elementów</w:t>
      </w:r>
      <w:r w:rsidRPr="00C910FB">
        <w:rPr>
          <w:rFonts w:asciiTheme="minorHAnsi" w:hAnsiTheme="minorHAnsi" w:cstheme="minorHAnsi"/>
          <w:sz w:val="24"/>
        </w:rPr>
        <w:t xml:space="preserve"> przez firmę zajmującą się ich naprawą, posiadającą wykwalifikowanych serwisantów i zaplecze techniczne,</w:t>
      </w:r>
    </w:p>
    <w:p w14:paraId="7390620E" w14:textId="77777777" w:rsidR="003357F8" w:rsidRDefault="00E74B33" w:rsidP="00C53115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Gwarantowany czas naprawy urządzeń/elementów w ramach wsparcia technicznego</w:t>
      </w:r>
      <w:r w:rsidR="002171B9">
        <w:rPr>
          <w:rFonts w:asciiTheme="minorHAnsi" w:hAnsiTheme="minorHAnsi" w:cstheme="minorHAnsi"/>
          <w:sz w:val="24"/>
        </w:rPr>
        <w:t>:</w:t>
      </w:r>
      <w:r w:rsidRPr="00C910FB">
        <w:rPr>
          <w:rFonts w:asciiTheme="minorHAnsi" w:hAnsiTheme="minorHAnsi" w:cstheme="minorHAnsi"/>
          <w:sz w:val="24"/>
        </w:rPr>
        <w:t xml:space="preserve"> </w:t>
      </w:r>
    </w:p>
    <w:p w14:paraId="02E1E673" w14:textId="2E7932A6" w:rsidR="003357F8" w:rsidRPr="00C53115" w:rsidRDefault="00E74B33" w:rsidP="00C53115">
      <w:pPr>
        <w:pStyle w:val="Akapitzlist"/>
        <w:widowControl/>
        <w:numPr>
          <w:ilvl w:val="0"/>
          <w:numId w:val="342"/>
        </w:numPr>
        <w:adjustRightInd/>
        <w:spacing w:line="320" w:lineRule="exact"/>
        <w:textAlignment w:val="auto"/>
        <w:rPr>
          <w:rFonts w:asciiTheme="minorHAnsi" w:hAnsiTheme="minorHAnsi" w:cstheme="minorHAnsi"/>
          <w:sz w:val="24"/>
        </w:rPr>
      </w:pPr>
      <w:r w:rsidRPr="00C53115">
        <w:rPr>
          <w:rFonts w:asciiTheme="minorHAnsi" w:hAnsiTheme="minorHAnsi" w:cstheme="minorHAnsi"/>
          <w:sz w:val="24"/>
        </w:rPr>
        <w:t xml:space="preserve">do </w:t>
      </w:r>
      <w:r w:rsidR="00251183" w:rsidRPr="00C53115">
        <w:rPr>
          <w:rFonts w:asciiTheme="minorHAnsi" w:hAnsiTheme="minorHAnsi" w:cstheme="minorHAnsi"/>
          <w:sz w:val="24"/>
        </w:rPr>
        <w:t>końca następnego dnia roboczego (NBD)</w:t>
      </w:r>
      <w:r w:rsidR="00BA2EDA" w:rsidRPr="00C53115">
        <w:rPr>
          <w:rFonts w:asciiTheme="minorHAnsi" w:hAnsiTheme="minorHAnsi" w:cstheme="minorHAnsi"/>
          <w:sz w:val="24"/>
        </w:rPr>
        <w:t xml:space="preserve"> </w:t>
      </w:r>
      <w:r w:rsidRPr="00C53115">
        <w:rPr>
          <w:rFonts w:asciiTheme="minorHAnsi" w:hAnsiTheme="minorHAnsi" w:cstheme="minorHAnsi"/>
          <w:sz w:val="24"/>
        </w:rPr>
        <w:t xml:space="preserve">od zgłoszenia awarii oraz do </w:t>
      </w:r>
      <w:r w:rsidR="00251183" w:rsidRPr="00C53115">
        <w:rPr>
          <w:rFonts w:asciiTheme="minorHAnsi" w:hAnsiTheme="minorHAnsi" w:cstheme="minorHAnsi"/>
          <w:sz w:val="24"/>
        </w:rPr>
        <w:t>5</w:t>
      </w:r>
      <w:r w:rsidRPr="00C53115">
        <w:rPr>
          <w:rFonts w:asciiTheme="minorHAnsi" w:hAnsiTheme="minorHAnsi" w:cstheme="minorHAnsi"/>
          <w:sz w:val="24"/>
        </w:rPr>
        <w:t xml:space="preserve"> dni roboczych od zgłoszenia usterki realizowany w miejscu instalacji urządzenia</w:t>
      </w:r>
      <w:r w:rsidR="002171B9" w:rsidRPr="00C53115">
        <w:rPr>
          <w:rFonts w:asciiTheme="minorHAnsi" w:hAnsiTheme="minorHAnsi" w:cstheme="minorHAnsi"/>
          <w:sz w:val="24"/>
        </w:rPr>
        <w:t xml:space="preserve"> dla serwerów HP o numerach seryjnych: CZ3747640C, CZ3747640E, CZ27470KJD, CZJ747403F, GB8946920L i GB8946921C i obudowy blade HP o numerze seryjnym CZ37475RYJ</w:t>
      </w:r>
      <w:r w:rsidR="003357F8">
        <w:rPr>
          <w:rFonts w:asciiTheme="minorHAnsi" w:hAnsiTheme="minorHAnsi" w:cstheme="minorHAnsi"/>
          <w:sz w:val="24"/>
        </w:rPr>
        <w:t>,</w:t>
      </w:r>
      <w:r w:rsidRPr="00C53115">
        <w:rPr>
          <w:rFonts w:asciiTheme="minorHAnsi" w:hAnsiTheme="minorHAnsi" w:cstheme="minorHAnsi"/>
          <w:sz w:val="24"/>
        </w:rPr>
        <w:t xml:space="preserve"> </w:t>
      </w:r>
    </w:p>
    <w:p w14:paraId="0D1CFB74" w14:textId="34022DC8" w:rsidR="003357F8" w:rsidRDefault="003357F8" w:rsidP="00C53115">
      <w:pPr>
        <w:pStyle w:val="Akapitzlist"/>
        <w:widowControl/>
        <w:numPr>
          <w:ilvl w:val="0"/>
          <w:numId w:val="342"/>
        </w:numPr>
        <w:adjustRightInd/>
        <w:spacing w:line="320" w:lineRule="exact"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do </w:t>
      </w:r>
      <w:r w:rsidR="00C53115">
        <w:rPr>
          <w:rFonts w:asciiTheme="minorHAnsi" w:hAnsiTheme="minorHAnsi" w:cstheme="minorHAnsi"/>
          <w:sz w:val="24"/>
        </w:rPr>
        <w:t>3</w:t>
      </w:r>
      <w:r w:rsidR="00C53115">
        <w:rPr>
          <w:rFonts w:asciiTheme="minorHAnsi" w:hAnsiTheme="minorHAnsi" w:cstheme="minorHAnsi"/>
          <w:sz w:val="24"/>
        </w:rPr>
        <w:t xml:space="preserve"> </w:t>
      </w:r>
      <w:r w:rsidRPr="00C910FB">
        <w:rPr>
          <w:rFonts w:asciiTheme="minorHAnsi" w:hAnsiTheme="minorHAnsi" w:cstheme="minorHAnsi"/>
          <w:sz w:val="24"/>
        </w:rPr>
        <w:t>dni robocz</w:t>
      </w:r>
      <w:r>
        <w:rPr>
          <w:rFonts w:asciiTheme="minorHAnsi" w:hAnsiTheme="minorHAnsi" w:cstheme="minorHAnsi"/>
          <w:sz w:val="24"/>
        </w:rPr>
        <w:t>ych</w:t>
      </w:r>
      <w:r w:rsidRPr="00C910FB">
        <w:rPr>
          <w:rFonts w:asciiTheme="minorHAnsi" w:hAnsiTheme="minorHAnsi" w:cstheme="minorHAnsi"/>
          <w:sz w:val="24"/>
        </w:rPr>
        <w:t xml:space="preserve"> od zgłoszenia awarii oraz do </w:t>
      </w:r>
      <w:r>
        <w:rPr>
          <w:rFonts w:asciiTheme="minorHAnsi" w:hAnsiTheme="minorHAnsi" w:cstheme="minorHAnsi"/>
          <w:sz w:val="24"/>
        </w:rPr>
        <w:t>1</w:t>
      </w:r>
      <w:r w:rsidR="00C257D7">
        <w:rPr>
          <w:rFonts w:asciiTheme="minorHAnsi" w:hAnsiTheme="minorHAnsi" w:cstheme="minorHAnsi"/>
          <w:sz w:val="24"/>
        </w:rPr>
        <w:t>0</w:t>
      </w:r>
      <w:r w:rsidRPr="00C910FB">
        <w:rPr>
          <w:rFonts w:asciiTheme="minorHAnsi" w:hAnsiTheme="minorHAnsi" w:cstheme="minorHAnsi"/>
          <w:sz w:val="24"/>
        </w:rPr>
        <w:t xml:space="preserve"> dni roboczych od zgłoszenia usterki realizowany w miejscu instalacji urządzenia</w:t>
      </w:r>
      <w:r>
        <w:rPr>
          <w:rFonts w:asciiTheme="minorHAnsi" w:hAnsiTheme="minorHAnsi" w:cstheme="minorHAnsi"/>
          <w:sz w:val="24"/>
        </w:rPr>
        <w:t xml:space="preserve"> dla serwerów HP o numerach seryjnych: </w:t>
      </w:r>
      <w:r w:rsidRPr="00370A08">
        <w:rPr>
          <w:rFonts w:asciiTheme="minorHAnsi" w:hAnsiTheme="minorHAnsi" w:cstheme="minorHAnsi"/>
          <w:sz w:val="24"/>
        </w:rPr>
        <w:t>CZ37508XMN, CZ37508XMM, CZJ747403G, CZJ7491QRM, CZJ74740S8, CZJ74740S9, CZJ7474036</w:t>
      </w:r>
      <w:r>
        <w:rPr>
          <w:rFonts w:asciiTheme="minorHAnsi" w:hAnsiTheme="minorHAnsi" w:cstheme="minorHAnsi"/>
          <w:sz w:val="24"/>
        </w:rPr>
        <w:t xml:space="preserve">, </w:t>
      </w:r>
      <w:r w:rsidRPr="00BF09F1">
        <w:rPr>
          <w:rFonts w:asciiTheme="minorHAnsi" w:hAnsiTheme="minorHAnsi" w:cstheme="minorHAnsi"/>
          <w:sz w:val="24"/>
        </w:rPr>
        <w:t>CZ2948078R, CZ2948078Q, CZ2948078T, CZ2948078S, CZ2948078M</w:t>
      </w:r>
      <w:r>
        <w:rPr>
          <w:rFonts w:asciiTheme="minorHAnsi" w:hAnsiTheme="minorHAnsi" w:cstheme="minorHAnsi"/>
          <w:sz w:val="24"/>
        </w:rPr>
        <w:t xml:space="preserve"> i </w:t>
      </w:r>
      <w:r w:rsidRPr="00BF09F1">
        <w:rPr>
          <w:rFonts w:asciiTheme="minorHAnsi" w:hAnsiTheme="minorHAnsi" w:cstheme="minorHAnsi"/>
          <w:sz w:val="24"/>
        </w:rPr>
        <w:t>CZ2948078N</w:t>
      </w:r>
      <w:r>
        <w:rPr>
          <w:rFonts w:asciiTheme="minorHAnsi" w:hAnsiTheme="minorHAnsi" w:cstheme="minorHAnsi"/>
          <w:sz w:val="24"/>
        </w:rPr>
        <w:t>.</w:t>
      </w:r>
    </w:p>
    <w:p w14:paraId="7800599A" w14:textId="3A100F4C" w:rsidR="00E74B33" w:rsidRPr="00C910FB" w:rsidDel="000960FA" w:rsidRDefault="00E74B33" w:rsidP="00C53115">
      <w:pPr>
        <w:widowControl/>
        <w:adjustRightInd/>
        <w:spacing w:after="200" w:line="320" w:lineRule="exact"/>
        <w:ind w:left="426"/>
        <w:contextualSpacing/>
        <w:textAlignment w:val="auto"/>
        <w:rPr>
          <w:del w:id="1" w:author="Autor"/>
          <w:rFonts w:asciiTheme="minorHAnsi" w:hAnsiTheme="minorHAnsi" w:cstheme="minorHAnsi"/>
          <w:sz w:val="24"/>
        </w:rPr>
      </w:pPr>
      <w:del w:id="2" w:author="Autor">
        <w:r w:rsidRPr="00C910FB" w:rsidDel="000960FA">
          <w:rPr>
            <w:rFonts w:asciiTheme="minorHAnsi" w:hAnsiTheme="minorHAnsi" w:cstheme="minorHAnsi"/>
            <w:sz w:val="24"/>
          </w:rPr>
          <w:delText>Strony ustalają, że soboty, niedziele oraz dni ustawowo wolne od pracy, a także dni wolne od pracy, o których Zamawiający powiadomi Wykonawcę pisemnie nie będą wliczane do czasu naprawy,</w:delText>
        </w:r>
      </w:del>
    </w:p>
    <w:p w14:paraId="407A628E" w14:textId="6139D5AA" w:rsidR="00E74B33" w:rsidRPr="00C910FB" w:rsidRDefault="00E74B33" w:rsidP="00C53115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Wykonawca odpowiada za prawidłową obsługę zgłoszeń serwisowych w tym za dotrzymanie terminu naprawy określonego w pkt </w:t>
      </w:r>
      <w:r w:rsidR="00031977" w:rsidRPr="00C910FB">
        <w:rPr>
          <w:rFonts w:asciiTheme="minorHAnsi" w:hAnsiTheme="minorHAnsi" w:cstheme="minorHAnsi"/>
          <w:sz w:val="24"/>
        </w:rPr>
        <w:t>3</w:t>
      </w:r>
      <w:r w:rsidRPr="00C910F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910FB">
        <w:rPr>
          <w:rFonts w:asciiTheme="minorHAnsi" w:hAnsiTheme="minorHAnsi" w:cstheme="minorHAnsi"/>
          <w:sz w:val="24"/>
        </w:rPr>
        <w:t>ppkt</w:t>
      </w:r>
      <w:proofErr w:type="spellEnd"/>
      <w:r w:rsidRPr="00C910FB">
        <w:rPr>
          <w:rFonts w:asciiTheme="minorHAnsi" w:hAnsiTheme="minorHAnsi" w:cstheme="minorHAnsi"/>
          <w:sz w:val="24"/>
        </w:rPr>
        <w:t xml:space="preserve"> 5 oraz pkt </w:t>
      </w:r>
      <w:r w:rsidR="00031977" w:rsidRPr="00C910FB">
        <w:rPr>
          <w:rFonts w:asciiTheme="minorHAnsi" w:hAnsiTheme="minorHAnsi" w:cstheme="minorHAnsi"/>
          <w:sz w:val="24"/>
        </w:rPr>
        <w:t>4</w:t>
      </w:r>
      <w:r w:rsidRPr="00C910F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910FB">
        <w:rPr>
          <w:rFonts w:asciiTheme="minorHAnsi" w:hAnsiTheme="minorHAnsi" w:cstheme="minorHAnsi"/>
          <w:sz w:val="24"/>
        </w:rPr>
        <w:t>ppkt</w:t>
      </w:r>
      <w:proofErr w:type="spellEnd"/>
      <w:r w:rsidRPr="00C910FB">
        <w:rPr>
          <w:rFonts w:asciiTheme="minorHAnsi" w:hAnsiTheme="minorHAnsi" w:cstheme="minorHAnsi"/>
          <w:sz w:val="24"/>
        </w:rPr>
        <w:t xml:space="preserve"> 2,</w:t>
      </w:r>
    </w:p>
    <w:p w14:paraId="3223B3EF" w14:textId="2BFDCAF7" w:rsidR="00E74B33" w:rsidRPr="00C910FB" w:rsidRDefault="00E74B33" w:rsidP="00C53115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Wykonawca zapewni możliwość przyjmowania zgłoszeń o usterkach i awariach w działaniu urządzeń</w:t>
      </w:r>
      <w:r w:rsidR="005528E6" w:rsidRPr="00C910FB">
        <w:rPr>
          <w:rFonts w:asciiTheme="minorHAnsi" w:hAnsiTheme="minorHAnsi" w:cstheme="minorHAnsi"/>
          <w:sz w:val="24"/>
        </w:rPr>
        <w:t>/elementów</w:t>
      </w:r>
      <w:r w:rsidRPr="00C910FB">
        <w:rPr>
          <w:rFonts w:asciiTheme="minorHAnsi" w:hAnsiTheme="minorHAnsi" w:cstheme="minorHAnsi"/>
          <w:sz w:val="24"/>
        </w:rPr>
        <w:t xml:space="preserve"> w dni robocze w godz. 8:15-16:15. Zamawiający będzie dokonywał zgłoszenia drogą elektroniczną lub pisemnie. Zgłoszenia o usterkach i awariach w działaniu </w:t>
      </w:r>
      <w:r w:rsidR="009A5A71" w:rsidRPr="00C910FB">
        <w:rPr>
          <w:rFonts w:asciiTheme="minorHAnsi" w:hAnsiTheme="minorHAnsi" w:cstheme="minorHAnsi"/>
          <w:sz w:val="24"/>
        </w:rPr>
        <w:t>urządzeń</w:t>
      </w:r>
      <w:r w:rsidR="0033229A" w:rsidRPr="00C910FB">
        <w:rPr>
          <w:rFonts w:asciiTheme="minorHAnsi" w:hAnsiTheme="minorHAnsi" w:cstheme="minorHAnsi"/>
          <w:sz w:val="24"/>
        </w:rPr>
        <w:t>/elementów</w:t>
      </w:r>
      <w:r w:rsidRPr="00C910FB">
        <w:rPr>
          <w:rFonts w:asciiTheme="minorHAnsi" w:hAnsiTheme="minorHAnsi" w:cstheme="minorHAnsi"/>
          <w:sz w:val="24"/>
        </w:rPr>
        <w:t xml:space="preserve"> doręczo</w:t>
      </w:r>
      <w:bookmarkStart w:id="3" w:name="_GoBack"/>
      <w:bookmarkEnd w:id="3"/>
      <w:r w:rsidRPr="00C910FB">
        <w:rPr>
          <w:rFonts w:asciiTheme="minorHAnsi" w:hAnsiTheme="minorHAnsi" w:cstheme="minorHAnsi"/>
          <w:sz w:val="24"/>
        </w:rPr>
        <w:t>ne Wykonawcy w dni robocze po godz. 16:15 lub w dni ustawowo wolne od pracy traktowane będą jako zgłoszenia otrzymane o godz. 8:15 kolejnego dnia roboczego,</w:t>
      </w:r>
    </w:p>
    <w:p w14:paraId="1EBAA334" w14:textId="7880B660" w:rsidR="00E74B33" w:rsidRPr="00C910FB" w:rsidRDefault="00E74B33" w:rsidP="00C53115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W przypadku gdy naprawa urządzenia/elementów nie będzie możliwa w terminach określonych w pkt </w:t>
      </w:r>
      <w:r w:rsidR="00031977" w:rsidRPr="00C910FB">
        <w:rPr>
          <w:rFonts w:asciiTheme="minorHAnsi" w:hAnsiTheme="minorHAnsi" w:cstheme="minorHAnsi"/>
          <w:sz w:val="24"/>
        </w:rPr>
        <w:t>3</w:t>
      </w:r>
      <w:r w:rsidRPr="00C910F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910FB">
        <w:rPr>
          <w:rFonts w:asciiTheme="minorHAnsi" w:hAnsiTheme="minorHAnsi" w:cstheme="minorHAnsi"/>
          <w:sz w:val="24"/>
        </w:rPr>
        <w:t>ppkt</w:t>
      </w:r>
      <w:proofErr w:type="spellEnd"/>
      <w:r w:rsidRPr="00C910FB">
        <w:rPr>
          <w:rFonts w:asciiTheme="minorHAnsi" w:hAnsiTheme="minorHAnsi" w:cstheme="minorHAnsi"/>
          <w:sz w:val="24"/>
        </w:rPr>
        <w:t xml:space="preserve"> 5 </w:t>
      </w:r>
      <w:r w:rsidR="0033229A" w:rsidRPr="00C910FB">
        <w:rPr>
          <w:rFonts w:asciiTheme="minorHAnsi" w:hAnsiTheme="minorHAnsi" w:cstheme="minorHAnsi"/>
          <w:sz w:val="24"/>
        </w:rPr>
        <w:t xml:space="preserve">lub </w:t>
      </w:r>
      <w:r w:rsidRPr="00C910FB">
        <w:rPr>
          <w:rFonts w:asciiTheme="minorHAnsi" w:hAnsiTheme="minorHAnsi" w:cstheme="minorHAnsi"/>
          <w:sz w:val="24"/>
        </w:rPr>
        <w:t xml:space="preserve">pkt </w:t>
      </w:r>
      <w:r w:rsidR="00031977" w:rsidRPr="00C910FB">
        <w:rPr>
          <w:rFonts w:asciiTheme="minorHAnsi" w:hAnsiTheme="minorHAnsi" w:cstheme="minorHAnsi"/>
          <w:sz w:val="24"/>
        </w:rPr>
        <w:t>4</w:t>
      </w:r>
      <w:r w:rsidRPr="00C910F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910FB">
        <w:rPr>
          <w:rFonts w:asciiTheme="minorHAnsi" w:hAnsiTheme="minorHAnsi" w:cstheme="minorHAnsi"/>
          <w:sz w:val="24"/>
        </w:rPr>
        <w:t>ppkt</w:t>
      </w:r>
      <w:proofErr w:type="spellEnd"/>
      <w:r w:rsidRPr="00C910FB">
        <w:rPr>
          <w:rFonts w:asciiTheme="minorHAnsi" w:hAnsiTheme="minorHAnsi" w:cstheme="minorHAnsi"/>
          <w:sz w:val="24"/>
        </w:rPr>
        <w:t xml:space="preserve"> 2, na żądanie Zamawiającego, Wykonawca następnego dnia roboczego – na czas naprawy – dostarczy, na własny koszt, urządzenie/element o parametrach nie gorszych od posiadanego przez Zamawiającego, a</w:t>
      </w:r>
      <w:r w:rsidR="00801991">
        <w:rPr>
          <w:rFonts w:asciiTheme="minorHAnsi" w:hAnsiTheme="minorHAnsi" w:cstheme="minorHAnsi"/>
          <w:sz w:val="24"/>
        </w:rPr>
        <w:t> </w:t>
      </w:r>
      <w:r w:rsidRPr="00C910FB">
        <w:rPr>
          <w:rFonts w:asciiTheme="minorHAnsi" w:hAnsiTheme="minorHAnsi" w:cstheme="minorHAnsi"/>
          <w:sz w:val="24"/>
        </w:rPr>
        <w:t>także dokona jego instalacji i konfiguracji celem zapewnienia poprawnej pracy,</w:t>
      </w:r>
    </w:p>
    <w:p w14:paraId="7913D163" w14:textId="70921FE9" w:rsidR="00E74B33" w:rsidRPr="00C910FB" w:rsidRDefault="00E74B33" w:rsidP="00C53115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Wykonawca zobowiązany będzie do wymiany urządzenia</w:t>
      </w:r>
      <w:r w:rsidR="00261700" w:rsidRPr="00C910FB">
        <w:rPr>
          <w:rFonts w:asciiTheme="minorHAnsi" w:hAnsiTheme="minorHAnsi" w:cstheme="minorHAnsi"/>
          <w:sz w:val="24"/>
        </w:rPr>
        <w:t>/elementu</w:t>
      </w:r>
      <w:r w:rsidRPr="00C910FB">
        <w:rPr>
          <w:rFonts w:asciiTheme="minorHAnsi" w:hAnsiTheme="minorHAnsi" w:cstheme="minorHAnsi"/>
          <w:sz w:val="24"/>
        </w:rPr>
        <w:t xml:space="preserve"> na nowe w terminie </w:t>
      </w:r>
      <w:r w:rsidR="0033229A" w:rsidRPr="00C910FB">
        <w:rPr>
          <w:rFonts w:asciiTheme="minorHAnsi" w:hAnsiTheme="minorHAnsi" w:cstheme="minorHAnsi"/>
          <w:sz w:val="24"/>
        </w:rPr>
        <w:t xml:space="preserve">do </w:t>
      </w:r>
      <w:r w:rsidRPr="00C910FB">
        <w:rPr>
          <w:rFonts w:asciiTheme="minorHAnsi" w:hAnsiTheme="minorHAnsi" w:cstheme="minorHAnsi"/>
          <w:sz w:val="24"/>
        </w:rPr>
        <w:t>5 dni roboczych, od dnia zgłoszenia przez Zamawiającego takiego żądania w formie pisemnej, w</w:t>
      </w:r>
      <w:r w:rsidR="00801991">
        <w:rPr>
          <w:rFonts w:asciiTheme="minorHAnsi" w:hAnsiTheme="minorHAnsi" w:cstheme="minorHAnsi"/>
          <w:sz w:val="24"/>
        </w:rPr>
        <w:t> </w:t>
      </w:r>
      <w:r w:rsidRPr="00C910FB">
        <w:rPr>
          <w:rFonts w:asciiTheme="minorHAnsi" w:hAnsiTheme="minorHAnsi" w:cstheme="minorHAnsi"/>
          <w:sz w:val="24"/>
        </w:rPr>
        <w:t>przypadkach:</w:t>
      </w:r>
    </w:p>
    <w:p w14:paraId="0854B875" w14:textId="7A65EE08" w:rsidR="00E74B33" w:rsidRPr="00C910FB" w:rsidRDefault="00E74B33" w:rsidP="00E74B33">
      <w:pPr>
        <w:widowControl/>
        <w:numPr>
          <w:ilvl w:val="0"/>
          <w:numId w:val="333"/>
        </w:numPr>
        <w:adjustRightInd/>
        <w:spacing w:after="200" w:line="320" w:lineRule="exact"/>
        <w:ind w:left="851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</w:t>
      </w:r>
      <w:r w:rsidR="00261700" w:rsidRPr="00C910FB">
        <w:rPr>
          <w:rFonts w:asciiTheme="minorHAnsi" w:hAnsiTheme="minorHAnsi" w:cstheme="minorHAnsi"/>
          <w:sz w:val="24"/>
        </w:rPr>
        <w:t>ystąpienia kolejnej awarii</w:t>
      </w:r>
      <w:r w:rsidRPr="00C910FB">
        <w:rPr>
          <w:rFonts w:asciiTheme="minorHAnsi" w:hAnsiTheme="minorHAnsi" w:cstheme="minorHAnsi"/>
          <w:sz w:val="24"/>
        </w:rPr>
        <w:t xml:space="preserve"> lub usterki urządzenia</w:t>
      </w:r>
      <w:r w:rsidR="00261700" w:rsidRPr="00C910FB">
        <w:rPr>
          <w:rFonts w:asciiTheme="minorHAnsi" w:hAnsiTheme="minorHAnsi" w:cstheme="minorHAnsi"/>
          <w:sz w:val="24"/>
        </w:rPr>
        <w:t>/elementu</w:t>
      </w:r>
      <w:r w:rsidRPr="00C910FB">
        <w:rPr>
          <w:rFonts w:asciiTheme="minorHAnsi" w:hAnsiTheme="minorHAnsi" w:cstheme="minorHAnsi"/>
          <w:sz w:val="24"/>
        </w:rPr>
        <w:t>, po wcześniejszym wykonaniu 3 napraw urządzenia</w:t>
      </w:r>
      <w:r w:rsidR="00261700" w:rsidRPr="00C910FB">
        <w:rPr>
          <w:rFonts w:asciiTheme="minorHAnsi" w:hAnsiTheme="minorHAnsi" w:cstheme="minorHAnsi"/>
          <w:sz w:val="24"/>
        </w:rPr>
        <w:t>/elementu</w:t>
      </w:r>
      <w:r w:rsidRPr="00C910FB">
        <w:rPr>
          <w:rFonts w:asciiTheme="minorHAnsi" w:hAnsiTheme="minorHAnsi" w:cstheme="minorHAnsi"/>
          <w:sz w:val="24"/>
        </w:rPr>
        <w:t>,</w:t>
      </w:r>
    </w:p>
    <w:p w14:paraId="35350CCA" w14:textId="77777777" w:rsidR="00E74B33" w:rsidRPr="00C910FB" w:rsidRDefault="00E74B33" w:rsidP="00E74B33">
      <w:pPr>
        <w:widowControl/>
        <w:numPr>
          <w:ilvl w:val="0"/>
          <w:numId w:val="333"/>
        </w:numPr>
        <w:adjustRightInd/>
        <w:spacing w:after="200" w:line="320" w:lineRule="exact"/>
        <w:ind w:left="851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niewykonania naprawy w terminie do 30 dni,</w:t>
      </w:r>
    </w:p>
    <w:p w14:paraId="4F386245" w14:textId="1AC39815" w:rsidR="00E74B33" w:rsidRPr="00C910FB" w:rsidRDefault="00E74B33" w:rsidP="00C53115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 przypadku wymiany urządzenia/elementu na now</w:t>
      </w:r>
      <w:r w:rsidR="009A5A71" w:rsidRPr="00C910FB">
        <w:rPr>
          <w:rFonts w:asciiTheme="minorHAnsi" w:hAnsiTheme="minorHAnsi" w:cstheme="minorHAnsi"/>
          <w:sz w:val="24"/>
        </w:rPr>
        <w:t>e</w:t>
      </w:r>
      <w:r w:rsidRPr="00C910FB">
        <w:rPr>
          <w:rFonts w:asciiTheme="minorHAnsi" w:hAnsiTheme="minorHAnsi" w:cstheme="minorHAnsi"/>
          <w:sz w:val="24"/>
        </w:rPr>
        <w:t>, bieg okresu gwarancji rozpoczyna się na nowo, od dnia jego wymiany przez Wykonawcę, potwierdzonej protokołem odbioru przez Strony Umowy bez zastrzeżeń,</w:t>
      </w:r>
    </w:p>
    <w:p w14:paraId="7A9BAAD9" w14:textId="78CDF38B" w:rsidR="000B038E" w:rsidRPr="00C910FB" w:rsidRDefault="00251183" w:rsidP="00597216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 przedostatnim kwartale obowiązywania umowy Wykonawca przeprowadzi przegląd i</w:t>
      </w:r>
      <w:r w:rsidR="0061229B">
        <w:rPr>
          <w:rFonts w:asciiTheme="minorHAnsi" w:hAnsiTheme="minorHAnsi" w:cstheme="minorHAnsi"/>
          <w:sz w:val="24"/>
        </w:rPr>
        <w:t> </w:t>
      </w:r>
      <w:r w:rsidRPr="00C910FB">
        <w:rPr>
          <w:rFonts w:asciiTheme="minorHAnsi" w:hAnsiTheme="minorHAnsi" w:cstheme="minorHAnsi"/>
          <w:sz w:val="24"/>
        </w:rPr>
        <w:t>konserwację wszystkich urządzeń/elementów</w:t>
      </w:r>
      <w:r w:rsidR="00801991">
        <w:rPr>
          <w:rFonts w:asciiTheme="minorHAnsi" w:hAnsiTheme="minorHAnsi" w:cstheme="minorHAnsi"/>
          <w:sz w:val="24"/>
        </w:rPr>
        <w:t>,</w:t>
      </w:r>
    </w:p>
    <w:p w14:paraId="757161CC" w14:textId="175149D8" w:rsidR="00251183" w:rsidRPr="00C910FB" w:rsidRDefault="00C266B2" w:rsidP="00597216">
      <w:pPr>
        <w:widowControl/>
        <w:numPr>
          <w:ilvl w:val="0"/>
          <w:numId w:val="334"/>
        </w:numPr>
        <w:adjustRightInd/>
        <w:spacing w:after="200" w:line="320" w:lineRule="exact"/>
        <w:ind w:left="426" w:hanging="284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 Zakres przeglądu i konserwacji:</w:t>
      </w:r>
    </w:p>
    <w:p w14:paraId="2060B68C" w14:textId="1A7437CF" w:rsidR="00C266B2" w:rsidRPr="00C910FB" w:rsidRDefault="00C266B2" w:rsidP="000B038E">
      <w:pPr>
        <w:widowControl/>
        <w:numPr>
          <w:ilvl w:val="0"/>
          <w:numId w:val="340"/>
        </w:numPr>
        <w:adjustRightInd/>
        <w:spacing w:after="200" w:line="320" w:lineRule="exact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lastRenderedPageBreak/>
        <w:t>testy sprawności i raporty sprzętowe urządzeń przed wykonaniem przeglądu;</w:t>
      </w:r>
    </w:p>
    <w:p w14:paraId="3947DCAC" w14:textId="11A8CBBB" w:rsidR="00C266B2" w:rsidRPr="00C910FB" w:rsidRDefault="00C266B2" w:rsidP="000B038E">
      <w:pPr>
        <w:widowControl/>
        <w:numPr>
          <w:ilvl w:val="0"/>
          <w:numId w:val="340"/>
        </w:numPr>
        <w:adjustRightInd/>
        <w:spacing w:after="200" w:line="320" w:lineRule="exact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analiza wykonanych testów i logów sprzętowych oraz zalecenia dotyczące wykrytych błędów;</w:t>
      </w:r>
    </w:p>
    <w:p w14:paraId="14E974B9" w14:textId="7F533DF7" w:rsidR="00C266B2" w:rsidRPr="00C910FB" w:rsidRDefault="006D3934" w:rsidP="000B038E">
      <w:pPr>
        <w:widowControl/>
        <w:numPr>
          <w:ilvl w:val="0"/>
          <w:numId w:val="340"/>
        </w:numPr>
        <w:adjustRightInd/>
        <w:spacing w:after="200" w:line="320" w:lineRule="exact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jeśli będzie to niezbędne </w:t>
      </w:r>
      <w:r w:rsidR="00C266B2" w:rsidRPr="00C910FB">
        <w:rPr>
          <w:rFonts w:asciiTheme="minorHAnsi" w:hAnsiTheme="minorHAnsi" w:cstheme="minorHAnsi"/>
          <w:sz w:val="24"/>
        </w:rPr>
        <w:t>demontaż urządzeń w celu konserwacji i czyszczenia;</w:t>
      </w:r>
    </w:p>
    <w:p w14:paraId="31E0215A" w14:textId="30B3A060" w:rsidR="00C266B2" w:rsidRPr="00C910FB" w:rsidRDefault="00C266B2" w:rsidP="000B038E">
      <w:pPr>
        <w:widowControl/>
        <w:numPr>
          <w:ilvl w:val="0"/>
          <w:numId w:val="340"/>
        </w:numPr>
        <w:adjustRightInd/>
        <w:spacing w:after="200" w:line="320" w:lineRule="exact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 xml:space="preserve">testy sprawności i raporty sprzętowe urządzeń po wykonaniu </w:t>
      </w:r>
      <w:r w:rsidR="006D3934" w:rsidRPr="00C910FB">
        <w:rPr>
          <w:rFonts w:asciiTheme="minorHAnsi" w:hAnsiTheme="minorHAnsi" w:cstheme="minorHAnsi"/>
          <w:sz w:val="24"/>
        </w:rPr>
        <w:t>konserwacji i czyszczenia, o</w:t>
      </w:r>
      <w:r w:rsidR="0061229B">
        <w:rPr>
          <w:rFonts w:asciiTheme="minorHAnsi" w:hAnsiTheme="minorHAnsi" w:cstheme="minorHAnsi"/>
          <w:sz w:val="24"/>
        </w:rPr>
        <w:t> </w:t>
      </w:r>
      <w:r w:rsidR="006D3934" w:rsidRPr="00C910FB">
        <w:rPr>
          <w:rFonts w:asciiTheme="minorHAnsi" w:hAnsiTheme="minorHAnsi" w:cstheme="minorHAnsi"/>
          <w:sz w:val="24"/>
        </w:rPr>
        <w:t xml:space="preserve">których mowa w </w:t>
      </w:r>
      <w:proofErr w:type="spellStart"/>
      <w:r w:rsidR="006D3934" w:rsidRPr="00C910FB">
        <w:rPr>
          <w:rFonts w:asciiTheme="minorHAnsi" w:hAnsiTheme="minorHAnsi" w:cstheme="minorHAnsi"/>
          <w:sz w:val="24"/>
        </w:rPr>
        <w:t>ppkt</w:t>
      </w:r>
      <w:proofErr w:type="spellEnd"/>
      <w:r w:rsidR="006D3934" w:rsidRPr="00C910FB">
        <w:rPr>
          <w:rFonts w:asciiTheme="minorHAnsi" w:hAnsiTheme="minorHAnsi" w:cstheme="minorHAnsi"/>
          <w:sz w:val="24"/>
        </w:rPr>
        <w:t xml:space="preserve"> c)</w:t>
      </w:r>
      <w:r w:rsidR="00C60F38" w:rsidRPr="00C910FB">
        <w:rPr>
          <w:rFonts w:asciiTheme="minorHAnsi" w:hAnsiTheme="minorHAnsi" w:cstheme="minorHAnsi"/>
          <w:sz w:val="24"/>
        </w:rPr>
        <w:t>,</w:t>
      </w:r>
    </w:p>
    <w:p w14:paraId="16CD418F" w14:textId="39710667" w:rsidR="00C266B2" w:rsidRPr="00C910FB" w:rsidRDefault="00C266B2" w:rsidP="000B038E">
      <w:pPr>
        <w:widowControl/>
        <w:numPr>
          <w:ilvl w:val="0"/>
          <w:numId w:val="340"/>
        </w:numPr>
        <w:adjustRightInd/>
        <w:spacing w:after="200" w:line="320" w:lineRule="exact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analiza wykonanych testów i logów sprzętowych oraz zalecenia dotyczące wykrytych błędów i niesprawności podzespołów</w:t>
      </w:r>
      <w:r w:rsidR="006D3934" w:rsidRPr="00C910FB">
        <w:rPr>
          <w:rFonts w:asciiTheme="minorHAnsi" w:hAnsiTheme="minorHAnsi" w:cstheme="minorHAnsi"/>
          <w:sz w:val="24"/>
        </w:rPr>
        <w:t xml:space="preserve"> po wykonaniu </w:t>
      </w:r>
      <w:proofErr w:type="spellStart"/>
      <w:r w:rsidR="006D3934" w:rsidRPr="00C910FB">
        <w:rPr>
          <w:rFonts w:asciiTheme="minorHAnsi" w:hAnsiTheme="minorHAnsi" w:cstheme="minorHAnsi"/>
          <w:sz w:val="24"/>
        </w:rPr>
        <w:t>ppkt</w:t>
      </w:r>
      <w:proofErr w:type="spellEnd"/>
      <w:r w:rsidR="006D3934" w:rsidRPr="00C910FB">
        <w:rPr>
          <w:rFonts w:asciiTheme="minorHAnsi" w:hAnsiTheme="minorHAnsi" w:cstheme="minorHAnsi"/>
          <w:sz w:val="24"/>
        </w:rPr>
        <w:t xml:space="preserve"> d)</w:t>
      </w:r>
      <w:r w:rsidR="0061229B">
        <w:rPr>
          <w:rFonts w:asciiTheme="minorHAnsi" w:hAnsiTheme="minorHAnsi" w:cstheme="minorHAnsi"/>
          <w:sz w:val="24"/>
        </w:rPr>
        <w:t>,</w:t>
      </w:r>
    </w:p>
    <w:p w14:paraId="411ED672" w14:textId="2BA6F8ED" w:rsidR="00E74B33" w:rsidRPr="00C910FB" w:rsidRDefault="00E74B33" w:rsidP="00597216">
      <w:pPr>
        <w:widowControl/>
        <w:numPr>
          <w:ilvl w:val="0"/>
          <w:numId w:val="334"/>
        </w:numPr>
        <w:adjustRightInd/>
        <w:spacing w:after="200" w:line="320" w:lineRule="exact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 okresie wsparcia technicznego Wykonawca zapewnia Zamawiającemu wsparcie w</w:t>
      </w:r>
      <w:r w:rsidR="0061229B">
        <w:rPr>
          <w:rFonts w:asciiTheme="minorHAnsi" w:hAnsiTheme="minorHAnsi" w:cstheme="minorHAnsi"/>
          <w:sz w:val="24"/>
        </w:rPr>
        <w:t> </w:t>
      </w:r>
      <w:r w:rsidRPr="00C910FB">
        <w:rPr>
          <w:rFonts w:asciiTheme="minorHAnsi" w:hAnsiTheme="minorHAnsi" w:cstheme="minorHAnsi"/>
          <w:sz w:val="24"/>
        </w:rPr>
        <w:t>postaci konsultacji telefonicznych lub w siedzibie Zamawiającego w zakresie eksploatacji i konfiguracji urządzeń oraz zapewni, na żądanie Zamawiającego, pomoc w instalacji udostępnianych przez producenta urządzenia uaktualnień i poprawek. Zamawiający nie jest zobowiązany do ponoszenia dodatkowych kosztów z tego tytułu,</w:t>
      </w:r>
    </w:p>
    <w:p w14:paraId="5715A409" w14:textId="3BF812EA" w:rsidR="00E74B33" w:rsidRPr="00C910FB" w:rsidRDefault="00E74B33" w:rsidP="00597216">
      <w:pPr>
        <w:widowControl/>
        <w:numPr>
          <w:ilvl w:val="0"/>
          <w:numId w:val="334"/>
        </w:numPr>
        <w:adjustRightInd/>
        <w:spacing w:after="200" w:line="320" w:lineRule="exact"/>
        <w:ind w:left="567" w:hanging="425"/>
        <w:contextualSpacing/>
        <w:textAlignment w:val="auto"/>
        <w:rPr>
          <w:rFonts w:asciiTheme="minorHAnsi" w:hAnsiTheme="minorHAnsi" w:cstheme="minorHAnsi"/>
          <w:sz w:val="24"/>
        </w:rPr>
      </w:pPr>
      <w:r w:rsidRPr="00C910FB">
        <w:rPr>
          <w:rFonts w:asciiTheme="minorHAnsi" w:hAnsiTheme="minorHAnsi" w:cstheme="minorHAnsi"/>
          <w:sz w:val="24"/>
        </w:rPr>
        <w:t>Wykonawca zapewni wsparcie techniczne w zakresie eksploatowanych urządzeń na okres obowiązywania umowy, drogą telefoniczną i e-mailową na podany w umowie nr telefonu i</w:t>
      </w:r>
      <w:r w:rsidR="0061229B">
        <w:rPr>
          <w:rFonts w:asciiTheme="minorHAnsi" w:hAnsiTheme="minorHAnsi" w:cstheme="minorHAnsi"/>
          <w:sz w:val="24"/>
        </w:rPr>
        <w:t> </w:t>
      </w:r>
      <w:r w:rsidRPr="00C910FB">
        <w:rPr>
          <w:rFonts w:asciiTheme="minorHAnsi" w:hAnsiTheme="minorHAnsi" w:cstheme="minorHAnsi"/>
          <w:sz w:val="24"/>
        </w:rPr>
        <w:t>adres e-mail,</w:t>
      </w:r>
    </w:p>
    <w:p w14:paraId="029376F8" w14:textId="1C6530DC" w:rsidR="00251183" w:rsidRPr="00952168" w:rsidRDefault="00A57753" w:rsidP="00597216">
      <w:pPr>
        <w:widowControl/>
        <w:numPr>
          <w:ilvl w:val="0"/>
          <w:numId w:val="334"/>
        </w:numPr>
        <w:adjustRightInd/>
        <w:spacing w:after="200" w:line="240" w:lineRule="auto"/>
        <w:ind w:left="567" w:hanging="425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952168">
        <w:rPr>
          <w:rFonts w:asciiTheme="minorHAnsi" w:hAnsiTheme="minorHAnsi" w:cstheme="minorHAnsi"/>
          <w:sz w:val="24"/>
        </w:rPr>
        <w:t>Wykonawca w ramach wsparcia technicznego zainstaluje dostarczoną pamięć RAM w</w:t>
      </w:r>
      <w:r w:rsidR="0061229B" w:rsidRPr="00952168">
        <w:rPr>
          <w:rFonts w:asciiTheme="minorHAnsi" w:hAnsiTheme="minorHAnsi" w:cstheme="minorHAnsi"/>
          <w:sz w:val="24"/>
        </w:rPr>
        <w:t> </w:t>
      </w:r>
      <w:r w:rsidRPr="00952168">
        <w:rPr>
          <w:rFonts w:asciiTheme="minorHAnsi" w:hAnsiTheme="minorHAnsi" w:cstheme="minorHAnsi"/>
          <w:sz w:val="24"/>
        </w:rPr>
        <w:t>serwerach</w:t>
      </w:r>
      <w:r w:rsidR="002171B9">
        <w:rPr>
          <w:rFonts w:asciiTheme="minorHAnsi" w:hAnsiTheme="minorHAnsi" w:cstheme="minorHAnsi"/>
          <w:sz w:val="24"/>
        </w:rPr>
        <w:t>,</w:t>
      </w:r>
      <w:r w:rsidRPr="00952168">
        <w:rPr>
          <w:rFonts w:asciiTheme="minorHAnsi" w:hAnsiTheme="minorHAnsi" w:cstheme="minorHAnsi"/>
          <w:sz w:val="24"/>
        </w:rPr>
        <w:t xml:space="preserve"> o których mowa w pkt. 2 </w:t>
      </w:r>
      <w:proofErr w:type="spellStart"/>
      <w:r w:rsidRPr="00952168">
        <w:rPr>
          <w:rFonts w:asciiTheme="minorHAnsi" w:hAnsiTheme="minorHAnsi" w:cstheme="minorHAnsi"/>
          <w:sz w:val="24"/>
        </w:rPr>
        <w:t>ppkt</w:t>
      </w:r>
      <w:proofErr w:type="spellEnd"/>
      <w:r w:rsidRPr="00952168">
        <w:rPr>
          <w:rFonts w:asciiTheme="minorHAnsi" w:hAnsiTheme="minorHAnsi" w:cstheme="minorHAnsi"/>
          <w:sz w:val="24"/>
        </w:rPr>
        <w:t xml:space="preserve"> 1 i 3.</w:t>
      </w:r>
    </w:p>
    <w:p w14:paraId="18CB44DC" w14:textId="77777777" w:rsidR="00251183" w:rsidRDefault="00251183" w:rsidP="00251183">
      <w:pPr>
        <w:pStyle w:val="Nagwek1"/>
      </w:pPr>
      <w:r>
        <w:t>Kary umowne</w:t>
      </w:r>
    </w:p>
    <w:p w14:paraId="0F3ED745" w14:textId="77777777" w:rsidR="00370A08" w:rsidRPr="00952D11" w:rsidRDefault="00370A08" w:rsidP="00952D11">
      <w:pPr>
        <w:textAlignment w:val="auto"/>
        <w:rPr>
          <w:rFonts w:asciiTheme="minorHAnsi" w:hAnsiTheme="minorHAnsi" w:cstheme="minorHAnsi"/>
          <w:sz w:val="24"/>
        </w:rPr>
      </w:pPr>
    </w:p>
    <w:p w14:paraId="0A347773" w14:textId="64514FB1" w:rsidR="00251183" w:rsidRDefault="00251183" w:rsidP="00251183">
      <w:pPr>
        <w:pStyle w:val="Akapitzlist"/>
        <w:numPr>
          <w:ilvl w:val="0"/>
          <w:numId w:val="338"/>
        </w:numPr>
        <w:ind w:left="426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razie wystąpienia zwłoki w realizacji usuwania awarii/usterek, Wykonawca zapłaci Zamawiającemu karę umowną:</w:t>
      </w:r>
    </w:p>
    <w:p w14:paraId="1E6B3649" w14:textId="5854780B" w:rsidR="00370A08" w:rsidRDefault="00370A08" w:rsidP="00370A08">
      <w:pPr>
        <w:pStyle w:val="Akapitzlist"/>
        <w:numPr>
          <w:ilvl w:val="1"/>
          <w:numId w:val="338"/>
        </w:numPr>
        <w:textAlignment w:val="auto"/>
        <w:rPr>
          <w:rFonts w:asciiTheme="minorHAnsi" w:hAnsiTheme="minorHAnsi" w:cstheme="minorHAnsi"/>
          <w:sz w:val="24"/>
        </w:rPr>
      </w:pPr>
      <w:r w:rsidRPr="00370A08">
        <w:rPr>
          <w:rFonts w:asciiTheme="minorHAnsi" w:hAnsiTheme="minorHAnsi" w:cstheme="minorHAnsi"/>
          <w:sz w:val="24"/>
        </w:rPr>
        <w:t xml:space="preserve">w wysokości </w:t>
      </w:r>
      <w:r w:rsidR="00C53115">
        <w:rPr>
          <w:rFonts w:asciiTheme="minorHAnsi" w:hAnsiTheme="minorHAnsi" w:cstheme="minorHAnsi"/>
          <w:sz w:val="24"/>
        </w:rPr>
        <w:t>1</w:t>
      </w:r>
      <w:r w:rsidRPr="00370A08">
        <w:rPr>
          <w:rFonts w:asciiTheme="minorHAnsi" w:hAnsiTheme="minorHAnsi" w:cstheme="minorHAnsi"/>
          <w:sz w:val="24"/>
        </w:rPr>
        <w:t>00 zł za każdą rozpoczętą godzinę</w:t>
      </w:r>
      <w:r>
        <w:rPr>
          <w:rFonts w:asciiTheme="minorHAnsi" w:hAnsiTheme="minorHAnsi" w:cstheme="minorHAnsi"/>
          <w:sz w:val="24"/>
        </w:rPr>
        <w:t xml:space="preserve"> </w:t>
      </w:r>
      <w:r w:rsidRPr="00370A08">
        <w:rPr>
          <w:rFonts w:asciiTheme="minorHAnsi" w:hAnsiTheme="minorHAnsi" w:cstheme="minorHAnsi"/>
          <w:sz w:val="24"/>
        </w:rPr>
        <w:t xml:space="preserve">zwłoki w </w:t>
      </w:r>
      <w:r w:rsidRPr="00952D11">
        <w:rPr>
          <w:rFonts w:asciiTheme="minorHAnsi" w:hAnsiTheme="minorHAnsi" w:cstheme="minorHAnsi"/>
          <w:b/>
          <w:bCs/>
          <w:sz w:val="24"/>
        </w:rPr>
        <w:t>usuwaniu awarii</w:t>
      </w:r>
      <w:r>
        <w:rPr>
          <w:rFonts w:asciiTheme="minorHAnsi" w:hAnsiTheme="minorHAnsi" w:cstheme="minorHAnsi"/>
          <w:sz w:val="24"/>
        </w:rPr>
        <w:t xml:space="preserve"> </w:t>
      </w:r>
      <w:r w:rsidR="003357F8">
        <w:rPr>
          <w:rFonts w:asciiTheme="minorHAnsi" w:hAnsiTheme="minorHAnsi" w:cstheme="minorHAnsi"/>
          <w:sz w:val="24"/>
        </w:rPr>
        <w:t xml:space="preserve">dla serwerów HP o numerach seryjnych: </w:t>
      </w:r>
      <w:r w:rsidR="003357F8" w:rsidRPr="00370A08">
        <w:rPr>
          <w:rFonts w:asciiTheme="minorHAnsi" w:hAnsiTheme="minorHAnsi" w:cstheme="minorHAnsi"/>
          <w:sz w:val="24"/>
        </w:rPr>
        <w:t>CZ37508XMN, CZ37508XMM, CZJ747403G, CZJ7491QRM, CZJ74740S8, CZJ74740S9, CZJ7474036</w:t>
      </w:r>
      <w:r w:rsidR="003357F8">
        <w:rPr>
          <w:rFonts w:asciiTheme="minorHAnsi" w:hAnsiTheme="minorHAnsi" w:cstheme="minorHAnsi"/>
          <w:sz w:val="24"/>
        </w:rPr>
        <w:t xml:space="preserve">, </w:t>
      </w:r>
      <w:r w:rsidR="003357F8" w:rsidRPr="00BF09F1">
        <w:rPr>
          <w:rFonts w:asciiTheme="minorHAnsi" w:hAnsiTheme="minorHAnsi" w:cstheme="minorHAnsi"/>
          <w:sz w:val="24"/>
        </w:rPr>
        <w:t>CZ2948078R, CZ2948078Q, CZ2948078T, CZ2948078S, CZ2948078M</w:t>
      </w:r>
      <w:r w:rsidR="003357F8">
        <w:rPr>
          <w:rFonts w:asciiTheme="minorHAnsi" w:hAnsiTheme="minorHAnsi" w:cstheme="minorHAnsi"/>
          <w:sz w:val="24"/>
        </w:rPr>
        <w:t xml:space="preserve"> i </w:t>
      </w:r>
      <w:r w:rsidR="003357F8" w:rsidRPr="00BF09F1">
        <w:rPr>
          <w:rFonts w:asciiTheme="minorHAnsi" w:hAnsiTheme="minorHAnsi" w:cstheme="minorHAnsi"/>
          <w:sz w:val="24"/>
        </w:rPr>
        <w:t>CZ2948078N</w:t>
      </w:r>
      <w:r>
        <w:rPr>
          <w:rFonts w:asciiTheme="minorHAnsi" w:hAnsiTheme="minorHAnsi" w:cstheme="minorHAnsi"/>
          <w:sz w:val="24"/>
        </w:rPr>
        <w:t>,</w:t>
      </w:r>
    </w:p>
    <w:p w14:paraId="5A614636" w14:textId="3B8E20AD" w:rsidR="00370A08" w:rsidRDefault="00370A08" w:rsidP="00370A08">
      <w:pPr>
        <w:pStyle w:val="Akapitzlist"/>
        <w:numPr>
          <w:ilvl w:val="1"/>
          <w:numId w:val="338"/>
        </w:numPr>
        <w:textAlignment w:val="auto"/>
        <w:rPr>
          <w:rFonts w:asciiTheme="minorHAnsi" w:hAnsiTheme="minorHAnsi" w:cstheme="minorHAnsi"/>
          <w:sz w:val="24"/>
        </w:rPr>
      </w:pPr>
      <w:r w:rsidRPr="00370A08">
        <w:rPr>
          <w:rFonts w:asciiTheme="minorHAnsi" w:hAnsiTheme="minorHAnsi" w:cstheme="minorHAnsi"/>
          <w:sz w:val="24"/>
        </w:rPr>
        <w:t xml:space="preserve">w wysokości </w:t>
      </w:r>
      <w:r w:rsidR="00C53115">
        <w:rPr>
          <w:rFonts w:asciiTheme="minorHAnsi" w:hAnsiTheme="minorHAnsi" w:cstheme="minorHAnsi"/>
          <w:sz w:val="24"/>
        </w:rPr>
        <w:t>2</w:t>
      </w:r>
      <w:r w:rsidRPr="00370A08">
        <w:rPr>
          <w:rFonts w:asciiTheme="minorHAnsi" w:hAnsiTheme="minorHAnsi" w:cstheme="minorHAnsi"/>
          <w:sz w:val="24"/>
        </w:rPr>
        <w:t>00 zł za każdą rozpoczętą godzinę</w:t>
      </w:r>
      <w:r>
        <w:rPr>
          <w:rFonts w:asciiTheme="minorHAnsi" w:hAnsiTheme="minorHAnsi" w:cstheme="minorHAnsi"/>
          <w:sz w:val="24"/>
        </w:rPr>
        <w:t xml:space="preserve"> </w:t>
      </w:r>
      <w:r w:rsidRPr="00370A08">
        <w:rPr>
          <w:rFonts w:asciiTheme="minorHAnsi" w:hAnsiTheme="minorHAnsi" w:cstheme="minorHAnsi"/>
          <w:sz w:val="24"/>
        </w:rPr>
        <w:t xml:space="preserve">zwłoki w </w:t>
      </w:r>
      <w:r w:rsidRPr="00C139E1">
        <w:rPr>
          <w:rFonts w:asciiTheme="minorHAnsi" w:hAnsiTheme="minorHAnsi" w:cstheme="minorHAnsi"/>
          <w:b/>
          <w:bCs/>
          <w:sz w:val="24"/>
        </w:rPr>
        <w:t>usuwaniu awarii</w:t>
      </w:r>
      <w:r>
        <w:rPr>
          <w:rFonts w:asciiTheme="minorHAnsi" w:hAnsiTheme="minorHAnsi" w:cstheme="minorHAnsi"/>
          <w:sz w:val="24"/>
        </w:rPr>
        <w:t xml:space="preserve"> </w:t>
      </w:r>
      <w:r w:rsidR="003357F8" w:rsidRPr="00DD48A4">
        <w:rPr>
          <w:rFonts w:asciiTheme="minorHAnsi" w:hAnsiTheme="minorHAnsi" w:cstheme="minorHAnsi"/>
          <w:sz w:val="24"/>
        </w:rPr>
        <w:t>dla serwerów HP o numerach seryjnych: CZ3747640C, CZ3747640E, CZ27470KJD, CZJ747403F, GB8946920L i GB8946921C i obudowy blade HP o numerze seryjnym CZ37475RYJ</w:t>
      </w:r>
      <w:r>
        <w:rPr>
          <w:rFonts w:asciiTheme="minorHAnsi" w:hAnsiTheme="minorHAnsi" w:cstheme="minorHAnsi"/>
          <w:sz w:val="24"/>
        </w:rPr>
        <w:t>,</w:t>
      </w:r>
    </w:p>
    <w:p w14:paraId="592B773B" w14:textId="2D179638" w:rsidR="00370A08" w:rsidRDefault="00370A08" w:rsidP="00370A08">
      <w:pPr>
        <w:pStyle w:val="Akapitzlist"/>
        <w:numPr>
          <w:ilvl w:val="1"/>
          <w:numId w:val="338"/>
        </w:numPr>
        <w:textAlignment w:val="auto"/>
        <w:rPr>
          <w:rFonts w:asciiTheme="minorHAnsi" w:hAnsiTheme="minorHAnsi" w:cstheme="minorHAnsi"/>
          <w:sz w:val="24"/>
        </w:rPr>
      </w:pPr>
      <w:r w:rsidRPr="00370A08">
        <w:rPr>
          <w:rFonts w:asciiTheme="minorHAnsi" w:hAnsiTheme="minorHAnsi" w:cstheme="minorHAnsi"/>
          <w:sz w:val="24"/>
        </w:rPr>
        <w:t xml:space="preserve">w wysokości </w:t>
      </w:r>
      <w:r w:rsidR="00CC0DE0">
        <w:rPr>
          <w:rFonts w:asciiTheme="minorHAnsi" w:hAnsiTheme="minorHAnsi" w:cstheme="minorHAnsi"/>
          <w:sz w:val="24"/>
        </w:rPr>
        <w:t>5</w:t>
      </w:r>
      <w:r w:rsidRPr="00370A08">
        <w:rPr>
          <w:rFonts w:asciiTheme="minorHAnsi" w:hAnsiTheme="minorHAnsi" w:cstheme="minorHAnsi"/>
          <w:sz w:val="24"/>
        </w:rPr>
        <w:t>0 zł za każdą rozpoczętą godzinę</w:t>
      </w:r>
      <w:r>
        <w:rPr>
          <w:rFonts w:asciiTheme="minorHAnsi" w:hAnsiTheme="minorHAnsi" w:cstheme="minorHAnsi"/>
          <w:sz w:val="24"/>
        </w:rPr>
        <w:t xml:space="preserve"> </w:t>
      </w:r>
      <w:r w:rsidRPr="00370A08">
        <w:rPr>
          <w:rFonts w:asciiTheme="minorHAnsi" w:hAnsiTheme="minorHAnsi" w:cstheme="minorHAnsi"/>
          <w:sz w:val="24"/>
        </w:rPr>
        <w:t xml:space="preserve">zwłoki w </w:t>
      </w:r>
      <w:r w:rsidRPr="00C139E1">
        <w:rPr>
          <w:rFonts w:asciiTheme="minorHAnsi" w:hAnsiTheme="minorHAnsi" w:cstheme="minorHAnsi"/>
          <w:b/>
          <w:bCs/>
          <w:sz w:val="24"/>
        </w:rPr>
        <w:t xml:space="preserve">usuwaniu </w:t>
      </w:r>
      <w:r>
        <w:rPr>
          <w:rFonts w:asciiTheme="minorHAnsi" w:hAnsiTheme="minorHAnsi" w:cstheme="minorHAnsi"/>
          <w:b/>
          <w:sz w:val="24"/>
        </w:rPr>
        <w:t>usterki</w:t>
      </w:r>
      <w:r>
        <w:rPr>
          <w:rFonts w:asciiTheme="minorHAnsi" w:hAnsiTheme="minorHAnsi" w:cstheme="minorHAnsi"/>
          <w:sz w:val="24"/>
        </w:rPr>
        <w:t xml:space="preserve"> </w:t>
      </w:r>
      <w:r w:rsidR="003357F8">
        <w:rPr>
          <w:rFonts w:asciiTheme="minorHAnsi" w:hAnsiTheme="minorHAnsi" w:cstheme="minorHAnsi"/>
          <w:sz w:val="24"/>
        </w:rPr>
        <w:t xml:space="preserve">dla serwerów HP o numerach seryjnych: </w:t>
      </w:r>
      <w:r w:rsidR="003357F8" w:rsidRPr="00370A08">
        <w:rPr>
          <w:rFonts w:asciiTheme="minorHAnsi" w:hAnsiTheme="minorHAnsi" w:cstheme="minorHAnsi"/>
          <w:sz w:val="24"/>
        </w:rPr>
        <w:t>CZ37508XMN, CZ37508XMM, CZJ747403G, CZJ7491QRM, CZJ74740S8, CZJ74740S9, CZJ7474036</w:t>
      </w:r>
      <w:r w:rsidR="003357F8">
        <w:rPr>
          <w:rFonts w:asciiTheme="minorHAnsi" w:hAnsiTheme="minorHAnsi" w:cstheme="minorHAnsi"/>
          <w:sz w:val="24"/>
        </w:rPr>
        <w:t xml:space="preserve">, </w:t>
      </w:r>
      <w:r w:rsidR="003357F8" w:rsidRPr="00BF09F1">
        <w:rPr>
          <w:rFonts w:asciiTheme="minorHAnsi" w:hAnsiTheme="minorHAnsi" w:cstheme="minorHAnsi"/>
          <w:sz w:val="24"/>
        </w:rPr>
        <w:t>CZ2948078R, CZ2948078Q, CZ2948078T, CZ2948078S, CZ2948078M</w:t>
      </w:r>
      <w:r w:rsidR="003357F8">
        <w:rPr>
          <w:rFonts w:asciiTheme="minorHAnsi" w:hAnsiTheme="minorHAnsi" w:cstheme="minorHAnsi"/>
          <w:sz w:val="24"/>
        </w:rPr>
        <w:t xml:space="preserve"> i </w:t>
      </w:r>
      <w:r w:rsidR="003357F8" w:rsidRPr="00BF09F1">
        <w:rPr>
          <w:rFonts w:asciiTheme="minorHAnsi" w:hAnsiTheme="minorHAnsi" w:cstheme="minorHAnsi"/>
          <w:sz w:val="24"/>
        </w:rPr>
        <w:t>CZ2948078N</w:t>
      </w:r>
      <w:r>
        <w:rPr>
          <w:rFonts w:asciiTheme="minorHAnsi" w:hAnsiTheme="minorHAnsi" w:cstheme="minorHAnsi"/>
          <w:sz w:val="24"/>
        </w:rPr>
        <w:t>,</w:t>
      </w:r>
    </w:p>
    <w:p w14:paraId="738A0166" w14:textId="7CEABA28" w:rsidR="00370A08" w:rsidRDefault="00370A08" w:rsidP="00370A08">
      <w:pPr>
        <w:pStyle w:val="Akapitzlist"/>
        <w:numPr>
          <w:ilvl w:val="1"/>
          <w:numId w:val="338"/>
        </w:numPr>
        <w:textAlignment w:val="auto"/>
        <w:rPr>
          <w:rFonts w:asciiTheme="minorHAnsi" w:hAnsiTheme="minorHAnsi" w:cstheme="minorHAnsi"/>
          <w:sz w:val="24"/>
        </w:rPr>
      </w:pPr>
      <w:r w:rsidRPr="00370A08">
        <w:rPr>
          <w:rFonts w:asciiTheme="minorHAnsi" w:hAnsiTheme="minorHAnsi" w:cstheme="minorHAnsi"/>
          <w:sz w:val="24"/>
        </w:rPr>
        <w:t xml:space="preserve">w wysokości </w:t>
      </w:r>
      <w:r w:rsidR="00CC0DE0">
        <w:rPr>
          <w:rFonts w:asciiTheme="minorHAnsi" w:hAnsiTheme="minorHAnsi" w:cstheme="minorHAnsi"/>
          <w:sz w:val="24"/>
        </w:rPr>
        <w:t>1</w:t>
      </w:r>
      <w:r w:rsidRPr="00370A08">
        <w:rPr>
          <w:rFonts w:asciiTheme="minorHAnsi" w:hAnsiTheme="minorHAnsi" w:cstheme="minorHAnsi"/>
          <w:sz w:val="24"/>
        </w:rPr>
        <w:t>00 zł za każdą rozpoczętą godzinę</w:t>
      </w:r>
      <w:r>
        <w:rPr>
          <w:rFonts w:asciiTheme="minorHAnsi" w:hAnsiTheme="minorHAnsi" w:cstheme="minorHAnsi"/>
          <w:sz w:val="24"/>
        </w:rPr>
        <w:t xml:space="preserve"> </w:t>
      </w:r>
      <w:r w:rsidRPr="00370A08">
        <w:rPr>
          <w:rFonts w:asciiTheme="minorHAnsi" w:hAnsiTheme="minorHAnsi" w:cstheme="minorHAnsi"/>
          <w:sz w:val="24"/>
        </w:rPr>
        <w:t xml:space="preserve">zwłoki w </w:t>
      </w:r>
      <w:r w:rsidRPr="00C139E1">
        <w:rPr>
          <w:rFonts w:asciiTheme="minorHAnsi" w:hAnsiTheme="minorHAnsi" w:cstheme="minorHAnsi"/>
          <w:b/>
          <w:bCs/>
          <w:sz w:val="24"/>
        </w:rPr>
        <w:t xml:space="preserve">usuwaniu </w:t>
      </w:r>
      <w:r>
        <w:rPr>
          <w:rFonts w:asciiTheme="minorHAnsi" w:hAnsiTheme="minorHAnsi" w:cstheme="minorHAnsi"/>
          <w:b/>
          <w:sz w:val="24"/>
        </w:rPr>
        <w:t>usterki</w:t>
      </w:r>
      <w:r>
        <w:rPr>
          <w:rFonts w:asciiTheme="minorHAnsi" w:hAnsiTheme="minorHAnsi" w:cstheme="minorHAnsi"/>
          <w:sz w:val="24"/>
        </w:rPr>
        <w:t xml:space="preserve"> </w:t>
      </w:r>
      <w:r w:rsidR="003357F8" w:rsidRPr="00DD48A4">
        <w:rPr>
          <w:rFonts w:asciiTheme="minorHAnsi" w:hAnsiTheme="minorHAnsi" w:cstheme="minorHAnsi"/>
          <w:sz w:val="24"/>
        </w:rPr>
        <w:t>dla serwerów HP o numerach seryjnych: CZ3747640C, CZ3747640E, CZ27470KJD, CZJ747403F, GB8946920L i GB8946921C i obudowy blade HP o numerze seryjnym CZ37475RYJ</w:t>
      </w:r>
      <w:r w:rsidR="00BF09F1">
        <w:rPr>
          <w:rFonts w:asciiTheme="minorHAnsi" w:hAnsiTheme="minorHAnsi" w:cstheme="minorHAnsi"/>
          <w:sz w:val="24"/>
        </w:rPr>
        <w:t>.</w:t>
      </w:r>
    </w:p>
    <w:p w14:paraId="305ED21F" w14:textId="39C870A1" w:rsidR="00251183" w:rsidRDefault="00251183" w:rsidP="00251183">
      <w:pPr>
        <w:pStyle w:val="Akapitzlist"/>
        <w:numPr>
          <w:ilvl w:val="0"/>
          <w:numId w:val="338"/>
        </w:numPr>
        <w:ind w:left="426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razie wystąpienia zwłoki w wykonaniu przeglądu i konserwacji,</w:t>
      </w:r>
      <w:r w:rsidR="00C266B2">
        <w:rPr>
          <w:rFonts w:asciiTheme="minorHAnsi" w:hAnsiTheme="minorHAnsi" w:cstheme="minorHAnsi"/>
          <w:sz w:val="24"/>
        </w:rPr>
        <w:t xml:space="preserve"> tj. niedotrzymania terminu </w:t>
      </w:r>
      <w:r w:rsidR="00BF09F1">
        <w:rPr>
          <w:rFonts w:asciiTheme="minorHAnsi" w:hAnsiTheme="minorHAnsi" w:cstheme="minorHAnsi"/>
          <w:sz w:val="24"/>
        </w:rPr>
        <w:t>określonego</w:t>
      </w:r>
      <w:r w:rsidR="00C266B2">
        <w:rPr>
          <w:rFonts w:asciiTheme="minorHAnsi" w:hAnsiTheme="minorHAnsi" w:cstheme="minorHAnsi"/>
          <w:sz w:val="24"/>
        </w:rPr>
        <w:t xml:space="preserve"> w pkt</w:t>
      </w:r>
      <w:r w:rsidR="00BF09F1">
        <w:rPr>
          <w:rFonts w:asciiTheme="minorHAnsi" w:hAnsiTheme="minorHAnsi" w:cstheme="minorHAnsi"/>
          <w:sz w:val="24"/>
        </w:rPr>
        <w:t>. 4</w:t>
      </w:r>
      <w:r w:rsidR="00B61173">
        <w:rPr>
          <w:rFonts w:asciiTheme="minorHAnsi" w:hAnsiTheme="minorHAnsi" w:cstheme="minorHAnsi"/>
          <w:sz w:val="24"/>
        </w:rPr>
        <w:t xml:space="preserve"> </w:t>
      </w:r>
      <w:proofErr w:type="spellStart"/>
      <w:r w:rsidR="00B61173">
        <w:rPr>
          <w:rFonts w:asciiTheme="minorHAnsi" w:hAnsiTheme="minorHAnsi" w:cstheme="minorHAnsi"/>
          <w:sz w:val="24"/>
        </w:rPr>
        <w:t>ppkt</w:t>
      </w:r>
      <w:proofErr w:type="spellEnd"/>
      <w:r w:rsidR="00BF09F1">
        <w:rPr>
          <w:rFonts w:asciiTheme="minorHAnsi" w:hAnsiTheme="minorHAnsi" w:cstheme="minorHAnsi"/>
          <w:sz w:val="24"/>
        </w:rPr>
        <w:t xml:space="preserve"> 8,</w:t>
      </w:r>
      <w:r>
        <w:rPr>
          <w:rFonts w:asciiTheme="minorHAnsi" w:hAnsiTheme="minorHAnsi" w:cstheme="minorHAnsi"/>
          <w:sz w:val="24"/>
        </w:rPr>
        <w:t xml:space="preserve"> Wykonawca zapłaci Zamawiającemu karę umowną w wysokości 200 zł za każdy rozpoczęty dzień zwłoki.</w:t>
      </w:r>
    </w:p>
    <w:p w14:paraId="10D39DB0" w14:textId="090B6409" w:rsidR="008F7896" w:rsidRPr="00BB0F24" w:rsidRDefault="008F7896" w:rsidP="00952D11">
      <w:pPr>
        <w:widowControl/>
        <w:adjustRightInd/>
        <w:spacing w:after="200" w:line="320" w:lineRule="exact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8F7896" w:rsidRPr="00BB0F24" w:rsidSect="003F4B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86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490146" w15:done="0"/>
  <w15:commentEx w15:paraId="0AA26090" w15:done="0"/>
  <w15:commentEx w15:paraId="406A42AD" w15:done="0"/>
  <w15:commentEx w15:paraId="7B5F9004" w15:done="0"/>
  <w15:commentEx w15:paraId="0DCB375E" w15:done="0"/>
  <w15:commentEx w15:paraId="793AEA3A" w15:done="0"/>
  <w15:commentEx w15:paraId="3E24BBA0" w15:paraIdParent="793AEA3A" w15:done="0"/>
  <w15:commentEx w15:paraId="443AA820" w15:done="0"/>
  <w15:commentEx w15:paraId="02780041" w15:done="0"/>
  <w15:commentEx w15:paraId="60CB15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1320" w16cex:dateUtc="2022-09-07T10:54:00Z"/>
  <w16cex:commentExtensible w16cex:durableId="26C306C5" w16cex:dateUtc="2022-09-07T10:02:00Z"/>
  <w16cex:commentExtensible w16cex:durableId="26C319C5" w16cex:dateUtc="2022-09-07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490146" w16cid:durableId="26C3050D"/>
  <w16cid:commentId w16cid:paraId="0AA26090" w16cid:durableId="26C3050E"/>
  <w16cid:commentId w16cid:paraId="406A42AD" w16cid:durableId="26C3050F"/>
  <w16cid:commentId w16cid:paraId="7B5F9004" w16cid:durableId="26C30510"/>
  <w16cid:commentId w16cid:paraId="0DCB375E" w16cid:durableId="26C30511"/>
  <w16cid:commentId w16cid:paraId="793AEA3A" w16cid:durableId="26C30512"/>
  <w16cid:commentId w16cid:paraId="3E24BBA0" w16cid:durableId="26C31320"/>
  <w16cid:commentId w16cid:paraId="443AA820" w16cid:durableId="26C306C5"/>
  <w16cid:commentId w16cid:paraId="02780041" w16cid:durableId="26C319C5"/>
  <w16cid:commentId w16cid:paraId="60CB15FD" w16cid:durableId="26C305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4F5DF" w14:textId="77777777" w:rsidR="009C2F89" w:rsidRPr="00910C33" w:rsidRDefault="009C2F89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  <w:p w14:paraId="153948B3" w14:textId="77777777" w:rsidR="009C2F89" w:rsidRDefault="009C2F89"/>
  </w:endnote>
  <w:endnote w:type="continuationSeparator" w:id="0">
    <w:p w14:paraId="06780EE3" w14:textId="77777777" w:rsidR="009C2F89" w:rsidRPr="00910C33" w:rsidRDefault="009C2F89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  <w:p w14:paraId="46DFD090" w14:textId="77777777" w:rsidR="009C2F89" w:rsidRDefault="009C2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FA59" w14:textId="77777777" w:rsidR="007A0F80" w:rsidRPr="00222C22" w:rsidRDefault="007A0F80" w:rsidP="00222C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A0EE3" w14:textId="77777777" w:rsidR="007A0F80" w:rsidRPr="00222C22" w:rsidRDefault="007A0F80" w:rsidP="00222C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76D2" w14:textId="77777777" w:rsidR="007A0F80" w:rsidRPr="00222C22" w:rsidRDefault="007A0F80" w:rsidP="00222C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17676" w14:textId="77777777" w:rsidR="009C2F89" w:rsidRPr="00910C33" w:rsidRDefault="009C2F89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  <w:p w14:paraId="5B8A7A7C" w14:textId="77777777" w:rsidR="009C2F89" w:rsidRDefault="009C2F89"/>
  </w:footnote>
  <w:footnote w:type="continuationSeparator" w:id="0">
    <w:p w14:paraId="45FB051F" w14:textId="77777777" w:rsidR="009C2F89" w:rsidRPr="00910C33" w:rsidRDefault="009C2F89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  <w:p w14:paraId="4A005AAA" w14:textId="77777777" w:rsidR="009C2F89" w:rsidRDefault="009C2F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3FF55" w14:textId="77777777" w:rsidR="00222C22" w:rsidRDefault="00222C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C1772" w14:textId="77777777" w:rsidR="00222C22" w:rsidRDefault="00222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61F84" w14:textId="77777777" w:rsidR="00222C22" w:rsidRDefault="00222C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D59685AE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6"/>
    <w:multiLevelType w:val="multilevel"/>
    <w:tmpl w:val="3730AC3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B81EE0BE"/>
    <w:name w:val="WW8Num53"/>
    <w:lvl w:ilvl="0">
      <w:start w:val="23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5">
    <w:nsid w:val="00000052"/>
    <w:multiLevelType w:val="multilevel"/>
    <w:tmpl w:val="58AAD88E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6">
    <w:nsid w:val="00000053"/>
    <w:multiLevelType w:val="multilevel"/>
    <w:tmpl w:val="3620D1BE"/>
    <w:name w:val="WW8Num82"/>
    <w:lvl w:ilvl="0">
      <w:start w:val="1"/>
      <w:numFmt w:val="decimal"/>
      <w:lvlText w:val="%1."/>
      <w:lvlJc w:val="left"/>
      <w:pPr>
        <w:tabs>
          <w:tab w:val="num" w:pos="-1080"/>
        </w:tabs>
        <w:ind w:left="705" w:hanging="705"/>
      </w:pPr>
      <w:rPr>
        <w:b w:val="0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7532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1084C2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02E245C8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2E718D3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2F802EE"/>
    <w:multiLevelType w:val="hybridMultilevel"/>
    <w:tmpl w:val="F724BCD8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033D7756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4">
    <w:nsid w:val="03A46AA8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5">
    <w:nsid w:val="0462538D"/>
    <w:multiLevelType w:val="hybridMultilevel"/>
    <w:tmpl w:val="67F468AA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BF4A1A26">
      <w:start w:val="1"/>
      <w:numFmt w:val="lowerLetter"/>
      <w:lvlText w:val="%8)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4A43066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4B411CA"/>
    <w:multiLevelType w:val="multilevel"/>
    <w:tmpl w:val="91D874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05C46C6D"/>
    <w:multiLevelType w:val="multilevel"/>
    <w:tmpl w:val="CCC6536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05E66CC1"/>
    <w:multiLevelType w:val="multilevel"/>
    <w:tmpl w:val="FD184A26"/>
    <w:name w:val="WW8Num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0652305B"/>
    <w:multiLevelType w:val="multilevel"/>
    <w:tmpl w:val="93C20E46"/>
    <w:lvl w:ilvl="0">
      <w:start w:val="14"/>
      <w:numFmt w:val="decimal"/>
      <w:lvlText w:val="%1."/>
      <w:lvlJc w:val="left"/>
      <w:pPr>
        <w:ind w:left="-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32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07876931"/>
    <w:multiLevelType w:val="hybridMultilevel"/>
    <w:tmpl w:val="0C58DF26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07C8275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84C7974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08D04B36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8FC56CA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>
    <w:nsid w:val="0A9931D9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BC6DAD"/>
    <w:multiLevelType w:val="hybridMultilevel"/>
    <w:tmpl w:val="A5122E6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0C4F5A57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D0B23D6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5">
    <w:nsid w:val="0D1A4263"/>
    <w:multiLevelType w:val="hybridMultilevel"/>
    <w:tmpl w:val="367C9F0E"/>
    <w:lvl w:ilvl="0" w:tplc="5FD274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0D912E9D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E160380"/>
    <w:multiLevelType w:val="hybridMultilevel"/>
    <w:tmpl w:val="C5DC19F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9">
    <w:nsid w:val="0E4F2309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E5913F1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1">
    <w:nsid w:val="0E730B78"/>
    <w:multiLevelType w:val="hybridMultilevel"/>
    <w:tmpl w:val="D326D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F944BF2"/>
    <w:multiLevelType w:val="hybridMultilevel"/>
    <w:tmpl w:val="AAAE42EC"/>
    <w:lvl w:ilvl="0" w:tplc="465472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>
    <w:nsid w:val="0FE20BFF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FEC10E1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0274D93"/>
    <w:multiLevelType w:val="hybridMultilevel"/>
    <w:tmpl w:val="6CEAAC18"/>
    <w:lvl w:ilvl="0" w:tplc="641E6200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08D1EB8"/>
    <w:multiLevelType w:val="hybridMultilevel"/>
    <w:tmpl w:val="815C1BAA"/>
    <w:lvl w:ilvl="0" w:tplc="DF9E502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109C5E56"/>
    <w:multiLevelType w:val="hybridMultilevel"/>
    <w:tmpl w:val="A3D2374E"/>
    <w:lvl w:ilvl="0" w:tplc="AEC07E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1506A73"/>
    <w:multiLevelType w:val="multilevel"/>
    <w:tmpl w:val="94029934"/>
    <w:name w:val="WW8Num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>
    <w:nsid w:val="119822BC"/>
    <w:multiLevelType w:val="hybridMultilevel"/>
    <w:tmpl w:val="D720604C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>
    <w:nsid w:val="126E3520"/>
    <w:multiLevelType w:val="hybridMultilevel"/>
    <w:tmpl w:val="780E3D82"/>
    <w:lvl w:ilvl="0" w:tplc="36BE878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63">
    <w:nsid w:val="12DA6991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13543AF5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65">
    <w:nsid w:val="135441F6"/>
    <w:multiLevelType w:val="multilevel"/>
    <w:tmpl w:val="954E5A92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66">
    <w:nsid w:val="13566BBE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A108EA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0">
    <w:nsid w:val="15D71832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163637A4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6654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169C0CEC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17402720"/>
    <w:multiLevelType w:val="hybridMultilevel"/>
    <w:tmpl w:val="1A64B56A"/>
    <w:lvl w:ilvl="0" w:tplc="CB6C7E9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7CF16E6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17E71B54"/>
    <w:multiLevelType w:val="multilevel"/>
    <w:tmpl w:val="EEB404E0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>
    <w:nsid w:val="186B06CE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189C442E"/>
    <w:multiLevelType w:val="hybridMultilevel"/>
    <w:tmpl w:val="7FEAA6C4"/>
    <w:lvl w:ilvl="0" w:tplc="D55EF1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>
    <w:nsid w:val="18BE6B09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>
    <w:nsid w:val="192D11BB"/>
    <w:multiLevelType w:val="hybridMultilevel"/>
    <w:tmpl w:val="F12CC03A"/>
    <w:lvl w:ilvl="0" w:tplc="16A03C86">
      <w:start w:val="1"/>
      <w:numFmt w:val="decimal"/>
      <w:lvlText w:val="%1)"/>
      <w:lvlJc w:val="left"/>
      <w:pPr>
        <w:tabs>
          <w:tab w:val="num" w:pos="2804"/>
        </w:tabs>
        <w:ind w:left="2747" w:hanging="22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197311D7"/>
    <w:multiLevelType w:val="hybridMultilevel"/>
    <w:tmpl w:val="2F7C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B6930DE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1BB069BF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ED47317"/>
    <w:multiLevelType w:val="multilevel"/>
    <w:tmpl w:val="93C2E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>
    <w:nsid w:val="1EEB5B84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1">
    <w:nsid w:val="1F54169A"/>
    <w:multiLevelType w:val="hybridMultilevel"/>
    <w:tmpl w:val="9E3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08251C4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93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4">
    <w:nsid w:val="21991423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5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8">
    <w:nsid w:val="238438D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99">
    <w:nsid w:val="240E6E97"/>
    <w:multiLevelType w:val="multilevel"/>
    <w:tmpl w:val="3B1C2FF4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0">
    <w:nsid w:val="24353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>
    <w:nsid w:val="24A92B0C"/>
    <w:multiLevelType w:val="hybridMultilevel"/>
    <w:tmpl w:val="CFF6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804E2E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257D56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26053A28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6D57DFC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26FE2234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>
    <w:nsid w:val="272D231A"/>
    <w:multiLevelType w:val="multilevel"/>
    <w:tmpl w:val="026E8E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277022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>
    <w:nsid w:val="27D254AB"/>
    <w:multiLevelType w:val="hybridMultilevel"/>
    <w:tmpl w:val="F5C65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7FB00B9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82F575B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86B5717"/>
    <w:multiLevelType w:val="hybridMultilevel"/>
    <w:tmpl w:val="3A74BD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3">
    <w:nsid w:val="2951541E"/>
    <w:multiLevelType w:val="hybridMultilevel"/>
    <w:tmpl w:val="DA384414"/>
    <w:lvl w:ilvl="0" w:tplc="59A472C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>
    <w:nsid w:val="298646AC"/>
    <w:multiLevelType w:val="hybridMultilevel"/>
    <w:tmpl w:val="01EE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9C473E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A263693"/>
    <w:multiLevelType w:val="hybridMultilevel"/>
    <w:tmpl w:val="053AF5D6"/>
    <w:lvl w:ilvl="0" w:tplc="A8BA8AF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7">
    <w:nsid w:val="2ACE580C"/>
    <w:multiLevelType w:val="hybridMultilevel"/>
    <w:tmpl w:val="0F8CA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B244324"/>
    <w:multiLevelType w:val="multilevel"/>
    <w:tmpl w:val="9AD8F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2D45647A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D460724"/>
    <w:multiLevelType w:val="multilevel"/>
    <w:tmpl w:val="400A27E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2">
    <w:nsid w:val="2D4F5C7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DC8153E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E01179B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E2A4710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>
    <w:nsid w:val="2F3D63E8"/>
    <w:multiLevelType w:val="hybridMultilevel"/>
    <w:tmpl w:val="2656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2F4F2B40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FB26E0A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FB85CC0"/>
    <w:multiLevelType w:val="hybridMultilevel"/>
    <w:tmpl w:val="8CDEA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FC6727C"/>
    <w:multiLevelType w:val="multilevel"/>
    <w:tmpl w:val="E9C01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1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2">
    <w:nsid w:val="308931D8"/>
    <w:multiLevelType w:val="multilevel"/>
    <w:tmpl w:val="3B7A297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>
    <w:nsid w:val="31571ED3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4">
    <w:nsid w:val="328A0ED0"/>
    <w:multiLevelType w:val="hybridMultilevel"/>
    <w:tmpl w:val="E5C2DB18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328D045D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>
    <w:nsid w:val="32B50C75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7">
    <w:nsid w:val="33076163"/>
    <w:multiLevelType w:val="multilevel"/>
    <w:tmpl w:val="B7468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3351676D"/>
    <w:multiLevelType w:val="hybridMultilevel"/>
    <w:tmpl w:val="41D4D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4223438"/>
    <w:multiLevelType w:val="hybridMultilevel"/>
    <w:tmpl w:val="844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41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42">
    <w:nsid w:val="35995E51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3">
    <w:nsid w:val="359C57DA"/>
    <w:multiLevelType w:val="hybridMultilevel"/>
    <w:tmpl w:val="3892AC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4">
    <w:nsid w:val="36D25F68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5">
    <w:nsid w:val="36F50DEE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>
    <w:nsid w:val="37917AD8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8">
    <w:nsid w:val="38C64966"/>
    <w:multiLevelType w:val="hybridMultilevel"/>
    <w:tmpl w:val="4DC86ECE"/>
    <w:lvl w:ilvl="0" w:tplc="8BB4FF44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397F7B06"/>
    <w:multiLevelType w:val="hybridMultilevel"/>
    <w:tmpl w:val="9F96E612"/>
    <w:lvl w:ilvl="0" w:tplc="0068E8F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3A0C1BB6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>
    <w:nsid w:val="3A1A29F1"/>
    <w:multiLevelType w:val="hybridMultilevel"/>
    <w:tmpl w:val="881E79B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>
    <w:nsid w:val="3AEE730A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3B32401F"/>
    <w:multiLevelType w:val="hybridMultilevel"/>
    <w:tmpl w:val="E9BC98D4"/>
    <w:name w:val="WW8Num5332"/>
    <w:lvl w:ilvl="0" w:tplc="A05EB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C23415A"/>
    <w:multiLevelType w:val="hybridMultilevel"/>
    <w:tmpl w:val="974CBFC6"/>
    <w:lvl w:ilvl="0" w:tplc="D2E0644C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C264CF9"/>
    <w:multiLevelType w:val="singleLevel"/>
    <w:tmpl w:val="C5C0EE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57">
    <w:nsid w:val="3C7C1DAD"/>
    <w:multiLevelType w:val="hybridMultilevel"/>
    <w:tmpl w:val="F744737E"/>
    <w:lvl w:ilvl="0" w:tplc="59384D5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8">
    <w:nsid w:val="3C8A4AB2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0">
    <w:nsid w:val="3CD90298"/>
    <w:multiLevelType w:val="multilevel"/>
    <w:tmpl w:val="92E6F2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1">
    <w:nsid w:val="3D8130A0"/>
    <w:multiLevelType w:val="multilevel"/>
    <w:tmpl w:val="B6184C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3">
    <w:nsid w:val="3E434864"/>
    <w:multiLevelType w:val="hybridMultilevel"/>
    <w:tmpl w:val="E2FC9F2E"/>
    <w:lvl w:ilvl="0" w:tplc="D5662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4">
    <w:nsid w:val="3EA15C7A"/>
    <w:multiLevelType w:val="multilevel"/>
    <w:tmpl w:val="335EE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6">
    <w:nsid w:val="3FA13535"/>
    <w:multiLevelType w:val="hybridMultilevel"/>
    <w:tmpl w:val="8B6AC5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9A32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FAC692F"/>
    <w:multiLevelType w:val="hybridMultilevel"/>
    <w:tmpl w:val="2F3A0F98"/>
    <w:lvl w:ilvl="0" w:tplc="C7766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966AC1C">
      <w:start w:val="1"/>
      <w:numFmt w:val="lowerLetter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8">
    <w:nsid w:val="3FD51B01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9">
    <w:nsid w:val="404A130F"/>
    <w:multiLevelType w:val="hybridMultilevel"/>
    <w:tmpl w:val="F41C82F8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40677F04"/>
    <w:multiLevelType w:val="hybridMultilevel"/>
    <w:tmpl w:val="65DC3F48"/>
    <w:lvl w:ilvl="0" w:tplc="2ECA8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0AB1CF2"/>
    <w:multiLevelType w:val="hybridMultilevel"/>
    <w:tmpl w:val="28243FC4"/>
    <w:lvl w:ilvl="0" w:tplc="F7A87B30">
      <w:start w:val="2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1872740"/>
    <w:multiLevelType w:val="hybridMultilevel"/>
    <w:tmpl w:val="45F42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19B17AB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1B03ACD"/>
    <w:multiLevelType w:val="multilevel"/>
    <w:tmpl w:val="4FD4E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>
    <w:nsid w:val="41BA42B8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6">
    <w:nsid w:val="42993252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2A2124D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8">
    <w:nsid w:val="43624A38"/>
    <w:multiLevelType w:val="multilevel"/>
    <w:tmpl w:val="D766197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9">
    <w:nsid w:val="440B299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1">
    <w:nsid w:val="444B35FC"/>
    <w:multiLevelType w:val="hybridMultilevel"/>
    <w:tmpl w:val="B2B2D30C"/>
    <w:lvl w:ilvl="0" w:tplc="F67465A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>
    <w:nsid w:val="44C455CF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456B695F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5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69630AE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7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6EF1410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92">
    <w:nsid w:val="492C6AF3"/>
    <w:multiLevelType w:val="hybridMultilevel"/>
    <w:tmpl w:val="0A8A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49656D44"/>
    <w:multiLevelType w:val="hybridMultilevel"/>
    <w:tmpl w:val="460CBC0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C1C80AA">
      <w:start w:val="1"/>
      <w:numFmt w:val="lowerLetter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4">
    <w:nsid w:val="4C354594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5">
    <w:nsid w:val="4C371019"/>
    <w:multiLevelType w:val="hybridMultilevel"/>
    <w:tmpl w:val="193C90C4"/>
    <w:lvl w:ilvl="0" w:tplc="37E6D4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4D382CAC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4DBA2B96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4DCF3356"/>
    <w:multiLevelType w:val="hybridMultilevel"/>
    <w:tmpl w:val="6E8EA874"/>
    <w:lvl w:ilvl="0" w:tplc="B63A7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9">
    <w:nsid w:val="4E252290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0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01">
    <w:nsid w:val="4E683809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4E974856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3">
    <w:nsid w:val="4EC073DB"/>
    <w:multiLevelType w:val="multilevel"/>
    <w:tmpl w:val="DC4832B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4">
    <w:nsid w:val="4ED209A3"/>
    <w:multiLevelType w:val="hybridMultilevel"/>
    <w:tmpl w:val="D8D06452"/>
    <w:lvl w:ilvl="0" w:tplc="5B0077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F5704AB"/>
    <w:multiLevelType w:val="hybridMultilevel"/>
    <w:tmpl w:val="020495A4"/>
    <w:lvl w:ilvl="0" w:tplc="4178022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4FA1262C"/>
    <w:multiLevelType w:val="hybridMultilevel"/>
    <w:tmpl w:val="39A001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8">
    <w:nsid w:val="50133D3A"/>
    <w:multiLevelType w:val="hybridMultilevel"/>
    <w:tmpl w:val="22A21DFC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02F7133"/>
    <w:multiLevelType w:val="hybridMultilevel"/>
    <w:tmpl w:val="EC343AF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1">
    <w:nsid w:val="51EB6719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2">
    <w:nsid w:val="520E1C0E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14">
    <w:nsid w:val="52EB36AE"/>
    <w:multiLevelType w:val="hybridMultilevel"/>
    <w:tmpl w:val="8008128C"/>
    <w:lvl w:ilvl="0" w:tplc="F9EEE1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215">
    <w:nsid w:val="532735ED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33C71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7">
    <w:nsid w:val="539715E6"/>
    <w:multiLevelType w:val="multilevel"/>
    <w:tmpl w:val="AACA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8">
    <w:nsid w:val="53C56F3C"/>
    <w:multiLevelType w:val="hybridMultilevel"/>
    <w:tmpl w:val="0EAE667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9">
    <w:nsid w:val="54260D9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2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221">
    <w:nsid w:val="54D4027C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>
    <w:nsid w:val="54E229E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4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5">
    <w:nsid w:val="550901A1"/>
    <w:multiLevelType w:val="hybridMultilevel"/>
    <w:tmpl w:val="692E6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57F34D0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>
    <w:nsid w:val="55875251"/>
    <w:multiLevelType w:val="hybridMultilevel"/>
    <w:tmpl w:val="58F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>
    <w:nsid w:val="55E74A1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>
    <w:nsid w:val="568B4D74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7326AD2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576D3FF3"/>
    <w:multiLevelType w:val="hybridMultilevel"/>
    <w:tmpl w:val="09C65530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7">
      <w:start w:val="1"/>
      <w:numFmt w:val="lowerLetter"/>
      <w:lvlText w:val="%5)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3">
    <w:nsid w:val="57F63823"/>
    <w:multiLevelType w:val="hybridMultilevel"/>
    <w:tmpl w:val="8A34709E"/>
    <w:lvl w:ilvl="0" w:tplc="923219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58126E64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6">
    <w:nsid w:val="58A20F2F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7">
    <w:nsid w:val="5A1E08F8"/>
    <w:multiLevelType w:val="hybridMultilevel"/>
    <w:tmpl w:val="6BECD7F6"/>
    <w:lvl w:ilvl="0" w:tplc="863627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8">
    <w:nsid w:val="5B296AAE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9">
    <w:nsid w:val="5B470931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0">
    <w:nsid w:val="5B60393E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41">
    <w:nsid w:val="5BA80BB2"/>
    <w:multiLevelType w:val="hybridMultilevel"/>
    <w:tmpl w:val="8DA67E8E"/>
    <w:lvl w:ilvl="0" w:tplc="AE00DC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C5448B6"/>
    <w:multiLevelType w:val="hybridMultilevel"/>
    <w:tmpl w:val="4326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C64381E"/>
    <w:multiLevelType w:val="hybridMultilevel"/>
    <w:tmpl w:val="177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5D845B75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5">
    <w:nsid w:val="5DBA5FDC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6">
    <w:nsid w:val="5E314FDC"/>
    <w:multiLevelType w:val="hybridMultilevel"/>
    <w:tmpl w:val="F968A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5E937C36"/>
    <w:multiLevelType w:val="hybridMultilevel"/>
    <w:tmpl w:val="DAC6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ED151DD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9">
    <w:nsid w:val="5EEC3BFD"/>
    <w:multiLevelType w:val="multilevel"/>
    <w:tmpl w:val="3E968D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>
    <w:nsid w:val="600271E8"/>
    <w:multiLevelType w:val="hybridMultilevel"/>
    <w:tmpl w:val="EBD4B63A"/>
    <w:lvl w:ilvl="0" w:tplc="4454B6E6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5FE5E66">
      <w:start w:val="1"/>
      <w:numFmt w:val="ordinal"/>
      <w:lvlText w:val="%2."/>
      <w:lvlJc w:val="left"/>
      <w:pPr>
        <w:ind w:left="24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2">
    <w:nsid w:val="6025258C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3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6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7">
    <w:nsid w:val="620774BB"/>
    <w:multiLevelType w:val="multilevel"/>
    <w:tmpl w:val="9286C346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58">
    <w:nsid w:val="629072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9">
    <w:nsid w:val="63143867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>
    <w:nsid w:val="635C0A17"/>
    <w:multiLevelType w:val="multilevel"/>
    <w:tmpl w:val="12F2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1">
    <w:nsid w:val="64240EBB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2">
    <w:nsid w:val="64723354"/>
    <w:multiLevelType w:val="hybridMultilevel"/>
    <w:tmpl w:val="C256E19C"/>
    <w:lvl w:ilvl="0" w:tplc="04D47A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64B53D99"/>
    <w:multiLevelType w:val="hybridMultilevel"/>
    <w:tmpl w:val="B20AADD0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4E90739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5">
    <w:nsid w:val="65984DC8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67AC06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>
    <w:nsid w:val="67EB673C"/>
    <w:multiLevelType w:val="hybridMultilevel"/>
    <w:tmpl w:val="6690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9">
    <w:nsid w:val="684331AD"/>
    <w:multiLevelType w:val="hybridMultilevel"/>
    <w:tmpl w:val="FFCE2524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68EE4BA5"/>
    <w:multiLevelType w:val="hybridMultilevel"/>
    <w:tmpl w:val="85688C7A"/>
    <w:lvl w:ilvl="0" w:tplc="041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71">
    <w:nsid w:val="68F31217"/>
    <w:multiLevelType w:val="hybridMultilevel"/>
    <w:tmpl w:val="018A4D7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2">
    <w:nsid w:val="69234357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9356A1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96B79C0"/>
    <w:multiLevelType w:val="hybridMultilevel"/>
    <w:tmpl w:val="79D44398"/>
    <w:lvl w:ilvl="0" w:tplc="8CFE8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9D155ED"/>
    <w:multiLevelType w:val="multilevel"/>
    <w:tmpl w:val="26D2B06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7">
    <w:nsid w:val="6A4D6447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8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1">
    <w:nsid w:val="6BEA4BF2"/>
    <w:multiLevelType w:val="hybridMultilevel"/>
    <w:tmpl w:val="2F229EC6"/>
    <w:lvl w:ilvl="0" w:tplc="442A66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2">
    <w:nsid w:val="6C11085D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3">
    <w:nsid w:val="6C32771B"/>
    <w:multiLevelType w:val="hybridMultilevel"/>
    <w:tmpl w:val="72FCC23E"/>
    <w:lvl w:ilvl="0" w:tplc="4A16A538">
      <w:start w:val="1"/>
      <w:numFmt w:val="decimal"/>
      <w:lvlText w:val="%1."/>
      <w:lvlJc w:val="left"/>
      <w:pPr>
        <w:ind w:left="59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C471EC8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5">
    <w:nsid w:val="6C967F37"/>
    <w:multiLevelType w:val="multilevel"/>
    <w:tmpl w:val="292C08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6">
    <w:nsid w:val="6C9F6F06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7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6D49455C"/>
    <w:multiLevelType w:val="hybridMultilevel"/>
    <w:tmpl w:val="3F0C2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6E266A4D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1">
    <w:nsid w:val="6EA50381"/>
    <w:multiLevelType w:val="multilevel"/>
    <w:tmpl w:val="3B4ACE8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2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6FAF5ACF"/>
    <w:multiLevelType w:val="hybridMultilevel"/>
    <w:tmpl w:val="263C4350"/>
    <w:lvl w:ilvl="0" w:tplc="FFAACE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FEC6D86"/>
    <w:multiLevelType w:val="hybridMultilevel"/>
    <w:tmpl w:val="DE5AD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702F03C0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6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7">
    <w:nsid w:val="70803F9F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8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9">
    <w:nsid w:val="728F1AA4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0">
    <w:nsid w:val="72945F39"/>
    <w:multiLevelType w:val="hybridMultilevel"/>
    <w:tmpl w:val="C682E1CC"/>
    <w:lvl w:ilvl="0" w:tplc="B374E01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2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785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3">
    <w:nsid w:val="74E95C4D"/>
    <w:multiLevelType w:val="hybridMultilevel"/>
    <w:tmpl w:val="7DA0CB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4">
    <w:nsid w:val="7505179D"/>
    <w:multiLevelType w:val="hybridMultilevel"/>
    <w:tmpl w:val="270C6F3A"/>
    <w:lvl w:ilvl="0" w:tplc="7D440D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5">
    <w:nsid w:val="75BF7B9E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6">
    <w:nsid w:val="75EE7F0B"/>
    <w:multiLevelType w:val="hybridMultilevel"/>
    <w:tmpl w:val="6C06A7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7">
    <w:nsid w:val="76223BC6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6433AC6"/>
    <w:multiLevelType w:val="multilevel"/>
    <w:tmpl w:val="A09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9">
    <w:nsid w:val="76492DBA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0">
    <w:nsid w:val="76531574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7663061E"/>
    <w:multiLevelType w:val="multilevel"/>
    <w:tmpl w:val="A9E6565A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ind w:left="192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2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12">
    <w:nsid w:val="76BD10FA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71525E5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4">
    <w:nsid w:val="772B0B43"/>
    <w:multiLevelType w:val="multilevel"/>
    <w:tmpl w:val="8EDC0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5">
    <w:nsid w:val="773C17B8"/>
    <w:multiLevelType w:val="multilevel"/>
    <w:tmpl w:val="9C0040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6">
    <w:nsid w:val="78687C1C"/>
    <w:multiLevelType w:val="hybridMultilevel"/>
    <w:tmpl w:val="48F69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>
    <w:nsid w:val="79952673"/>
    <w:multiLevelType w:val="multilevel"/>
    <w:tmpl w:val="4EB84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0">
    <w:nsid w:val="79CE177A"/>
    <w:multiLevelType w:val="hybridMultilevel"/>
    <w:tmpl w:val="955679C2"/>
    <w:lvl w:ilvl="0" w:tplc="81787C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9E81357"/>
    <w:multiLevelType w:val="multilevel"/>
    <w:tmpl w:val="24AA15C6"/>
    <w:lvl w:ilvl="0">
      <w:start w:val="9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2">
    <w:nsid w:val="7B122A96"/>
    <w:multiLevelType w:val="hybridMultilevel"/>
    <w:tmpl w:val="CBC83D70"/>
    <w:lvl w:ilvl="0" w:tplc="7A7C662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B523B57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4">
    <w:nsid w:val="7B8D2C2C"/>
    <w:multiLevelType w:val="hybridMultilevel"/>
    <w:tmpl w:val="412EEA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5">
    <w:nsid w:val="7BDB63E8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6">
    <w:nsid w:val="7C680068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7CF35044"/>
    <w:multiLevelType w:val="hybridMultilevel"/>
    <w:tmpl w:val="1D02262A"/>
    <w:lvl w:ilvl="0" w:tplc="0948792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9">
    <w:nsid w:val="7D516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0">
    <w:nsid w:val="7E39122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331">
    <w:nsid w:val="7F344871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2">
    <w:nsid w:val="7F43002A"/>
    <w:multiLevelType w:val="hybridMultilevel"/>
    <w:tmpl w:val="B282B7C4"/>
    <w:lvl w:ilvl="0" w:tplc="4C8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3">
    <w:nsid w:val="7F4379D2"/>
    <w:multiLevelType w:val="hybridMultilevel"/>
    <w:tmpl w:val="6BDA1F08"/>
    <w:lvl w:ilvl="0" w:tplc="3FECD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4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5">
    <w:nsid w:val="7FF525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6">
    <w:nsid w:val="7FF65EEE"/>
    <w:multiLevelType w:val="hybridMultilevel"/>
    <w:tmpl w:val="B06A4054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6"/>
  </w:num>
  <w:num w:numId="2">
    <w:abstractNumId w:val="140"/>
  </w:num>
  <w:num w:numId="3">
    <w:abstractNumId w:val="118"/>
  </w:num>
  <w:num w:numId="4">
    <w:abstractNumId w:val="269"/>
  </w:num>
  <w:num w:numId="5">
    <w:abstractNumId w:val="97"/>
  </w:num>
  <w:num w:numId="6">
    <w:abstractNumId w:val="159"/>
  </w:num>
  <w:num w:numId="7">
    <w:abstractNumId w:val="228"/>
  </w:num>
  <w:num w:numId="8">
    <w:abstractNumId w:val="147"/>
  </w:num>
  <w:num w:numId="9">
    <w:abstractNumId w:val="213"/>
  </w:num>
  <w:num w:numId="10">
    <w:abstractNumId w:val="223"/>
  </w:num>
  <w:num w:numId="11">
    <w:abstractNumId w:val="317"/>
  </w:num>
  <w:num w:numId="12">
    <w:abstractNumId w:val="141"/>
  </w:num>
  <w:num w:numId="13">
    <w:abstractNumId w:val="234"/>
  </w:num>
  <w:num w:numId="14">
    <w:abstractNumId w:val="200"/>
  </w:num>
  <w:num w:numId="15">
    <w:abstractNumId w:val="220"/>
  </w:num>
  <w:num w:numId="16">
    <w:abstractNumId w:val="58"/>
  </w:num>
  <w:num w:numId="17">
    <w:abstractNumId w:val="46"/>
  </w:num>
  <w:num w:numId="18">
    <w:abstractNumId w:val="31"/>
  </w:num>
  <w:num w:numId="19">
    <w:abstractNumId w:val="280"/>
  </w:num>
  <w:num w:numId="20">
    <w:abstractNumId w:val="93"/>
  </w:num>
  <w:num w:numId="21">
    <w:abstractNumId w:val="26"/>
  </w:num>
  <w:num w:numId="22">
    <w:abstractNumId w:val="268"/>
  </w:num>
  <w:num w:numId="23">
    <w:abstractNumId w:val="131"/>
  </w:num>
  <w:num w:numId="24">
    <w:abstractNumId w:val="19"/>
  </w:num>
  <w:num w:numId="25">
    <w:abstractNumId w:val="255"/>
  </w:num>
  <w:num w:numId="26">
    <w:abstractNumId w:val="79"/>
  </w:num>
  <w:num w:numId="27">
    <w:abstractNumId w:val="154"/>
  </w:num>
  <w:num w:numId="28">
    <w:abstractNumId w:val="302"/>
  </w:num>
  <w:num w:numId="29">
    <w:abstractNumId w:val="189"/>
  </w:num>
  <w:num w:numId="30">
    <w:abstractNumId w:val="33"/>
  </w:num>
  <w:num w:numId="31">
    <w:abstractNumId w:val="148"/>
  </w:num>
  <w:num w:numId="32">
    <w:abstractNumId w:val="284"/>
  </w:num>
  <w:num w:numId="33">
    <w:abstractNumId w:val="277"/>
  </w:num>
  <w:num w:numId="34">
    <w:abstractNumId w:val="40"/>
  </w:num>
  <w:num w:numId="35">
    <w:abstractNumId w:val="233"/>
  </w:num>
  <w:num w:numId="36">
    <w:abstractNumId w:val="138"/>
  </w:num>
  <w:num w:numId="37">
    <w:abstractNumId w:val="195"/>
  </w:num>
  <w:num w:numId="38">
    <w:abstractNumId w:val="55"/>
  </w:num>
  <w:num w:numId="39">
    <w:abstractNumId w:val="57"/>
  </w:num>
  <w:num w:numId="40">
    <w:abstractNumId w:val="246"/>
  </w:num>
  <w:num w:numId="41">
    <w:abstractNumId w:val="293"/>
  </w:num>
  <w:num w:numId="42">
    <w:abstractNumId w:val="92"/>
  </w:num>
  <w:num w:numId="43">
    <w:abstractNumId w:val="96"/>
  </w:num>
  <w:num w:numId="44">
    <w:abstractNumId w:val="298"/>
  </w:num>
  <w:num w:numId="45">
    <w:abstractNumId w:val="328"/>
  </w:num>
  <w:num w:numId="46">
    <w:abstractNumId w:val="117"/>
  </w:num>
  <w:num w:numId="47">
    <w:abstractNumId w:val="242"/>
  </w:num>
  <w:num w:numId="48">
    <w:abstractNumId w:val="247"/>
  </w:num>
  <w:num w:numId="49">
    <w:abstractNumId w:val="273"/>
  </w:num>
  <w:num w:numId="50">
    <w:abstractNumId w:val="295"/>
  </w:num>
  <w:num w:numId="51">
    <w:abstractNumId w:val="156"/>
  </w:num>
  <w:num w:numId="52">
    <w:abstractNumId w:val="129"/>
  </w:num>
  <w:num w:numId="53">
    <w:abstractNumId w:val="210"/>
    <w:lvlOverride w:ilvl="0">
      <w:startOverride w:val="1"/>
    </w:lvlOverride>
  </w:num>
  <w:num w:numId="54">
    <w:abstractNumId w:val="32"/>
  </w:num>
  <w:num w:numId="55">
    <w:abstractNumId w:val="219"/>
  </w:num>
  <w:num w:numId="56">
    <w:abstractNumId w:val="272"/>
  </w:num>
  <w:num w:numId="57">
    <w:abstractNumId w:val="36"/>
  </w:num>
  <w:num w:numId="58">
    <w:abstractNumId w:val="37"/>
  </w:num>
  <w:num w:numId="59">
    <w:abstractNumId w:val="307"/>
  </w:num>
  <w:num w:numId="60">
    <w:abstractNumId w:val="50"/>
  </w:num>
  <w:num w:numId="61">
    <w:abstractNumId w:val="313"/>
  </w:num>
  <w:num w:numId="62">
    <w:abstractNumId w:val="69"/>
  </w:num>
  <w:num w:numId="63">
    <w:abstractNumId w:val="105"/>
  </w:num>
  <w:num w:numId="64">
    <w:abstractNumId w:val="202"/>
  </w:num>
  <w:num w:numId="65">
    <w:abstractNumId w:val="23"/>
  </w:num>
  <w:num w:numId="66">
    <w:abstractNumId w:val="312"/>
  </w:num>
  <w:num w:numId="67">
    <w:abstractNumId w:val="221"/>
  </w:num>
  <w:num w:numId="68">
    <w:abstractNumId w:val="222"/>
  </w:num>
  <w:num w:numId="69">
    <w:abstractNumId w:val="43"/>
  </w:num>
  <w:num w:numId="70">
    <w:abstractNumId w:val="53"/>
  </w:num>
  <w:num w:numId="71">
    <w:abstractNumId w:val="158"/>
  </w:num>
  <w:num w:numId="72">
    <w:abstractNumId w:val="122"/>
  </w:num>
  <w:num w:numId="73">
    <w:abstractNumId w:val="212"/>
  </w:num>
  <w:num w:numId="74">
    <w:abstractNumId w:val="181"/>
  </w:num>
  <w:num w:numId="75">
    <w:abstractNumId w:val="111"/>
  </w:num>
  <w:num w:numId="76">
    <w:abstractNumId w:val="316"/>
  </w:num>
  <w:num w:numId="77">
    <w:abstractNumId w:val="18"/>
  </w:num>
  <w:num w:numId="78">
    <w:abstractNumId w:val="145"/>
  </w:num>
  <w:num w:numId="79">
    <w:abstractNumId w:val="290"/>
  </w:num>
  <w:num w:numId="80">
    <w:abstractNumId w:val="230"/>
  </w:num>
  <w:num w:numId="81">
    <w:abstractNumId w:val="70"/>
  </w:num>
  <w:num w:numId="82">
    <w:abstractNumId w:val="244"/>
  </w:num>
  <w:num w:numId="83">
    <w:abstractNumId w:val="301"/>
  </w:num>
  <w:num w:numId="84">
    <w:abstractNumId w:val="44"/>
  </w:num>
  <w:num w:numId="85">
    <w:abstractNumId w:val="331"/>
  </w:num>
  <w:num w:numId="86">
    <w:abstractNumId w:val="25"/>
  </w:num>
  <w:num w:numId="87">
    <w:abstractNumId w:val="98"/>
  </w:num>
  <w:num w:numId="88">
    <w:abstractNumId w:val="20"/>
  </w:num>
  <w:num w:numId="89">
    <w:abstractNumId w:val="101"/>
  </w:num>
  <w:num w:numId="90">
    <w:abstractNumId w:val="239"/>
  </w:num>
  <w:num w:numId="91">
    <w:abstractNumId w:val="197"/>
  </w:num>
  <w:num w:numId="92">
    <w:abstractNumId w:val="103"/>
  </w:num>
  <w:num w:numId="93">
    <w:abstractNumId w:val="74"/>
  </w:num>
  <w:num w:numId="94">
    <w:abstractNumId w:val="196"/>
  </w:num>
  <w:num w:numId="95">
    <w:abstractNumId w:val="169"/>
  </w:num>
  <w:num w:numId="96">
    <w:abstractNumId w:val="336"/>
  </w:num>
  <w:num w:numId="97">
    <w:abstractNumId w:val="21"/>
  </w:num>
  <w:num w:numId="98">
    <w:abstractNumId w:val="305"/>
  </w:num>
  <w:num w:numId="99">
    <w:abstractNumId w:val="322"/>
  </w:num>
  <w:num w:numId="100">
    <w:abstractNumId w:val="205"/>
  </w:num>
  <w:num w:numId="101">
    <w:abstractNumId w:val="279"/>
  </w:num>
  <w:num w:numId="102">
    <w:abstractNumId w:val="241"/>
  </w:num>
  <w:num w:numId="103">
    <w:abstractNumId w:val="126"/>
  </w:num>
  <w:num w:numId="104">
    <w:abstractNumId w:val="157"/>
  </w:num>
  <w:num w:numId="105">
    <w:abstractNumId w:val="151"/>
  </w:num>
  <w:num w:numId="106">
    <w:abstractNumId w:val="252"/>
  </w:num>
  <w:num w:numId="107">
    <w:abstractNumId w:val="288"/>
  </w:num>
  <w:num w:numId="108">
    <w:abstractNumId w:val="7"/>
  </w:num>
  <w:num w:numId="109">
    <w:abstractNumId w:val="6"/>
  </w:num>
  <w:num w:numId="110">
    <w:abstractNumId w:val="8"/>
  </w:num>
  <w:num w:numId="111">
    <w:abstractNumId w:val="15"/>
  </w:num>
  <w:num w:numId="112">
    <w:abstractNumId w:val="16"/>
  </w:num>
  <w:num w:numId="1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91"/>
  </w:num>
  <w:num w:numId="115">
    <w:abstractNumId w:val="187"/>
  </w:num>
  <w:num w:numId="11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06"/>
  </w:num>
  <w:num w:numId="119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66"/>
  </w:num>
  <w:num w:numId="121">
    <w:abstractNumId w:val="253"/>
  </w:num>
  <w:num w:numId="1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56"/>
  </w:num>
  <w:num w:numId="124">
    <w:abstractNumId w:val="162"/>
  </w:num>
  <w:num w:numId="125">
    <w:abstractNumId w:val="155"/>
  </w:num>
  <w:num w:numId="126">
    <w:abstractNumId w:val="127"/>
  </w:num>
  <w:num w:numId="127">
    <w:abstractNumId w:val="327"/>
  </w:num>
  <w:num w:numId="128">
    <w:abstractNumId w:val="300"/>
  </w:num>
  <w:num w:numId="129">
    <w:abstractNumId w:val="262"/>
  </w:num>
  <w:num w:numId="130">
    <w:abstractNumId w:val="60"/>
  </w:num>
  <w:num w:numId="131">
    <w:abstractNumId w:val="208"/>
  </w:num>
  <w:num w:numId="132">
    <w:abstractNumId w:val="30"/>
  </w:num>
  <w:num w:numId="133">
    <w:abstractNumId w:val="175"/>
  </w:num>
  <w:num w:numId="134">
    <w:abstractNumId w:val="153"/>
  </w:num>
  <w:num w:numId="135">
    <w:abstractNumId w:val="47"/>
  </w:num>
  <w:num w:numId="136">
    <w:abstractNumId w:val="66"/>
  </w:num>
  <w:num w:numId="137">
    <w:abstractNumId w:val="323"/>
  </w:num>
  <w:num w:numId="138">
    <w:abstractNumId w:val="87"/>
  </w:num>
  <w:num w:numId="139">
    <w:abstractNumId w:val="226"/>
  </w:num>
  <w:num w:numId="140">
    <w:abstractNumId w:val="330"/>
  </w:num>
  <w:num w:numId="141">
    <w:abstractNumId w:val="125"/>
  </w:num>
  <w:num w:numId="142">
    <w:abstractNumId w:val="282"/>
  </w:num>
  <w:num w:numId="14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3"/>
  </w:num>
  <w:num w:numId="147">
    <w:abstractNumId w:val="35"/>
  </w:num>
  <w:num w:numId="148">
    <w:abstractNumId w:val="54"/>
  </w:num>
  <w:num w:numId="149">
    <w:abstractNumId w:val="281"/>
  </w:num>
  <w:num w:numId="150">
    <w:abstractNumId w:val="333"/>
  </w:num>
  <w:num w:numId="151">
    <w:abstractNumId w:val="251"/>
  </w:num>
  <w:num w:numId="152">
    <w:abstractNumId w:val="52"/>
  </w:num>
  <w:num w:numId="153">
    <w:abstractNumId w:val="29"/>
  </w:num>
  <w:num w:numId="154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237"/>
  </w:num>
  <w:num w:numId="156">
    <w:abstractNumId w:val="56"/>
  </w:num>
  <w:num w:numId="157">
    <w:abstractNumId w:val="217"/>
  </w:num>
  <w:num w:numId="158">
    <w:abstractNumId w:val="165"/>
  </w:num>
  <w:num w:numId="159">
    <w:abstractNumId w:val="132"/>
  </w:num>
  <w:num w:numId="160">
    <w:abstractNumId w:val="186"/>
  </w:num>
  <w:num w:numId="161">
    <w:abstractNumId w:val="294"/>
  </w:num>
  <w:num w:numId="162">
    <w:abstractNumId w:val="130"/>
  </w:num>
  <w:num w:numId="163">
    <w:abstractNumId w:val="121"/>
  </w:num>
  <w:num w:numId="164">
    <w:abstractNumId w:val="214"/>
  </w:num>
  <w:num w:numId="165">
    <w:abstractNumId w:val="289"/>
  </w:num>
  <w:num w:numId="166">
    <w:abstractNumId w:val="270"/>
  </w:num>
  <w:num w:numId="167">
    <w:abstractNumId w:val="174"/>
  </w:num>
  <w:num w:numId="168">
    <w:abstractNumId w:val="116"/>
  </w:num>
  <w:num w:numId="169">
    <w:abstractNumId w:val="243"/>
  </w:num>
  <w:num w:numId="170">
    <w:abstractNumId w:val="218"/>
  </w:num>
  <w:num w:numId="171">
    <w:abstractNumId w:val="303"/>
  </w:num>
  <w:num w:numId="172">
    <w:abstractNumId w:val="209"/>
  </w:num>
  <w:num w:numId="173">
    <w:abstractNumId w:val="48"/>
  </w:num>
  <w:num w:numId="174">
    <w:abstractNumId w:val="310"/>
  </w:num>
  <w:num w:numId="175">
    <w:abstractNumId w:val="275"/>
  </w:num>
  <w:num w:numId="176">
    <w:abstractNumId w:val="107"/>
  </w:num>
  <w:num w:numId="177">
    <w:abstractNumId w:val="133"/>
  </w:num>
  <w:num w:numId="178">
    <w:abstractNumId w:val="184"/>
  </w:num>
  <w:num w:numId="179">
    <w:abstractNumId w:val="137"/>
  </w:num>
  <w:num w:numId="180">
    <w:abstractNumId w:val="112"/>
  </w:num>
  <w:num w:numId="181">
    <w:abstractNumId w:val="271"/>
  </w:num>
  <w:num w:numId="182">
    <w:abstractNumId w:val="42"/>
  </w:num>
  <w:num w:numId="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24"/>
  </w:num>
  <w:num w:numId="185">
    <w:abstractNumId w:val="139"/>
  </w:num>
  <w:num w:numId="186">
    <w:abstractNumId w:val="170"/>
  </w:num>
  <w:num w:numId="187">
    <w:abstractNumId w:val="227"/>
  </w:num>
  <w:num w:numId="188">
    <w:abstractNumId w:val="319"/>
  </w:num>
  <w:num w:numId="189">
    <w:abstractNumId w:val="283"/>
  </w:num>
  <w:num w:numId="190">
    <w:abstractNumId w:val="173"/>
  </w:num>
  <w:num w:numId="191">
    <w:abstractNumId w:val="324"/>
  </w:num>
  <w:num w:numId="192">
    <w:abstractNumId w:val="193"/>
  </w:num>
  <w:num w:numId="193">
    <w:abstractNumId w:val="114"/>
  </w:num>
  <w:num w:numId="194">
    <w:abstractNumId w:val="215"/>
  </w:num>
  <w:num w:numId="195">
    <w:abstractNumId w:val="306"/>
  </w:num>
  <w:num w:numId="196">
    <w:abstractNumId w:val="207"/>
  </w:num>
  <w:num w:numId="197">
    <w:abstractNumId w:val="198"/>
  </w:num>
  <w:num w:numId="198">
    <w:abstractNumId w:val="81"/>
  </w:num>
  <w:num w:numId="199">
    <w:abstractNumId w:val="62"/>
  </w:num>
  <w:num w:numId="200">
    <w:abstractNumId w:val="332"/>
  </w:num>
  <w:num w:numId="201">
    <w:abstractNumId w:val="167"/>
  </w:num>
  <w:num w:numId="202">
    <w:abstractNumId w:val="304"/>
  </w:num>
  <w:num w:numId="203">
    <w:abstractNumId w:val="113"/>
  </w:num>
  <w:num w:numId="204">
    <w:abstractNumId w:val="161"/>
  </w:num>
  <w:num w:numId="205">
    <w:abstractNumId w:val="89"/>
  </w:num>
  <w:num w:numId="206">
    <w:abstractNumId w:val="211"/>
  </w:num>
  <w:num w:numId="207">
    <w:abstractNumId w:val="146"/>
  </w:num>
  <w:num w:numId="208">
    <w:abstractNumId w:val="109"/>
  </w:num>
  <w:num w:numId="209">
    <w:abstractNumId w:val="51"/>
  </w:num>
  <w:num w:numId="210">
    <w:abstractNumId w:val="192"/>
  </w:num>
  <w:num w:numId="211">
    <w:abstractNumId w:val="164"/>
  </w:num>
  <w:num w:numId="212">
    <w:abstractNumId w:val="61"/>
  </w:num>
  <w:num w:numId="213">
    <w:abstractNumId w:val="82"/>
  </w:num>
  <w:num w:numId="214">
    <w:abstractNumId w:val="94"/>
  </w:num>
  <w:num w:numId="215">
    <w:abstractNumId w:val="115"/>
  </w:num>
  <w:num w:numId="216">
    <w:abstractNumId w:val="240"/>
  </w:num>
  <w:num w:numId="217">
    <w:abstractNumId w:val="77"/>
  </w:num>
  <w:num w:numId="218">
    <w:abstractNumId w:val="22"/>
  </w:num>
  <w:num w:numId="219">
    <w:abstractNumId w:val="12"/>
  </w:num>
  <w:num w:numId="220">
    <w:abstractNumId w:val="13"/>
  </w:num>
  <w:num w:numId="221">
    <w:abstractNumId w:val="14"/>
  </w:num>
  <w:num w:numId="222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78"/>
  </w:num>
  <w:num w:numId="224">
    <w:abstractNumId w:val="296"/>
  </w:num>
  <w:num w:numId="225">
    <w:abstractNumId w:val="224"/>
  </w:num>
  <w:num w:numId="226">
    <w:abstractNumId w:val="292"/>
  </w:num>
  <w:num w:numId="227">
    <w:abstractNumId w:val="265"/>
  </w:num>
  <w:num w:numId="228">
    <w:abstractNumId w:val="178"/>
  </w:num>
  <w:num w:numId="229">
    <w:abstractNumId w:val="321"/>
  </w:num>
  <w:num w:numId="230">
    <w:abstractNumId w:val="264"/>
  </w:num>
  <w:num w:numId="231">
    <w:abstractNumId w:val="260"/>
  </w:num>
  <w:num w:numId="232">
    <w:abstractNumId w:val="34"/>
  </w:num>
  <w:num w:numId="233">
    <w:abstractNumId w:val="199"/>
  </w:num>
  <w:num w:numId="234">
    <w:abstractNumId w:val="39"/>
  </w:num>
  <w:num w:numId="235">
    <w:abstractNumId w:val="180"/>
  </w:num>
  <w:num w:numId="236">
    <w:abstractNumId w:val="41"/>
  </w:num>
  <w:num w:numId="237">
    <w:abstractNumId w:val="274"/>
  </w:num>
  <w:num w:numId="238">
    <w:abstractNumId w:val="68"/>
  </w:num>
  <w:num w:numId="239">
    <w:abstractNumId w:val="299"/>
  </w:num>
  <w:num w:numId="240">
    <w:abstractNumId w:val="286"/>
  </w:num>
  <w:num w:numId="241">
    <w:abstractNumId w:val="285"/>
  </w:num>
  <w:num w:numId="242">
    <w:abstractNumId w:val="119"/>
  </w:num>
  <w:num w:numId="243">
    <w:abstractNumId w:val="95"/>
  </w:num>
  <w:num w:numId="244">
    <w:abstractNumId w:val="250"/>
  </w:num>
  <w:num w:numId="245">
    <w:abstractNumId w:val="59"/>
  </w:num>
  <w:num w:numId="246">
    <w:abstractNumId w:val="76"/>
  </w:num>
  <w:num w:numId="247">
    <w:abstractNumId w:val="190"/>
  </w:num>
  <w:num w:numId="248">
    <w:abstractNumId w:val="183"/>
  </w:num>
  <w:num w:numId="249">
    <w:abstractNumId w:val="254"/>
  </w:num>
  <w:num w:numId="250">
    <w:abstractNumId w:val="9"/>
  </w:num>
  <w:num w:numId="251">
    <w:abstractNumId w:val="10"/>
  </w:num>
  <w:num w:numId="252">
    <w:abstractNumId w:val="11"/>
  </w:num>
  <w:num w:numId="253">
    <w:abstractNumId w:val="71"/>
  </w:num>
  <w:num w:numId="254">
    <w:abstractNumId w:val="291"/>
  </w:num>
  <w:num w:numId="255">
    <w:abstractNumId w:val="104"/>
  </w:num>
  <w:num w:numId="256">
    <w:abstractNumId w:val="49"/>
  </w:num>
  <w:num w:numId="257">
    <w:abstractNumId w:val="143"/>
  </w:num>
  <w:num w:numId="258">
    <w:abstractNumId w:val="172"/>
  </w:num>
  <w:num w:numId="259">
    <w:abstractNumId w:val="235"/>
  </w:num>
  <w:num w:numId="260">
    <w:abstractNumId w:val="177"/>
  </w:num>
  <w:num w:numId="261">
    <w:abstractNumId w:val="168"/>
  </w:num>
  <w:num w:numId="262">
    <w:abstractNumId w:val="99"/>
  </w:num>
  <w:num w:numId="263">
    <w:abstractNumId w:val="203"/>
  </w:num>
  <w:num w:numId="264">
    <w:abstractNumId w:val="315"/>
  </w:num>
  <w:num w:numId="265">
    <w:abstractNumId w:val="188"/>
  </w:num>
  <w:num w:numId="266">
    <w:abstractNumId w:val="287"/>
  </w:num>
  <w:num w:numId="267">
    <w:abstractNumId w:val="185"/>
  </w:num>
  <w:num w:numId="268">
    <w:abstractNumId w:val="257"/>
  </w:num>
  <w:num w:numId="269">
    <w:abstractNumId w:val="320"/>
  </w:num>
  <w:num w:numId="270">
    <w:abstractNumId w:val="149"/>
  </w:num>
  <w:num w:numId="271">
    <w:abstractNumId w:val="259"/>
  </w:num>
  <w:num w:numId="272">
    <w:abstractNumId w:val="326"/>
  </w:num>
  <w:num w:numId="273">
    <w:abstractNumId w:val="194"/>
  </w:num>
  <w:num w:numId="274">
    <w:abstractNumId w:val="142"/>
  </w:num>
  <w:num w:numId="275">
    <w:abstractNumId w:val="128"/>
  </w:num>
  <w:num w:numId="276">
    <w:abstractNumId w:val="176"/>
  </w:num>
  <w:num w:numId="277">
    <w:abstractNumId w:val="160"/>
  </w:num>
  <w:num w:numId="278">
    <w:abstractNumId w:val="120"/>
  </w:num>
  <w:num w:numId="279">
    <w:abstractNumId w:val="276"/>
  </w:num>
  <w:num w:numId="280">
    <w:abstractNumId w:val="90"/>
  </w:num>
  <w:num w:numId="281">
    <w:abstractNumId w:val="64"/>
  </w:num>
  <w:num w:numId="282">
    <w:abstractNumId w:val="27"/>
  </w:num>
  <w:num w:numId="283">
    <w:abstractNumId w:val="297"/>
  </w:num>
  <w:num w:numId="284">
    <w:abstractNumId w:val="308"/>
  </w:num>
  <w:num w:numId="285">
    <w:abstractNumId w:val="45"/>
  </w:num>
  <w:num w:numId="286">
    <w:abstractNumId w:val="63"/>
  </w:num>
  <w:num w:numId="287">
    <w:abstractNumId w:val="150"/>
  </w:num>
  <w:num w:numId="288">
    <w:abstractNumId w:val="325"/>
  </w:num>
  <w:num w:numId="289">
    <w:abstractNumId w:val="72"/>
  </w:num>
  <w:num w:numId="290">
    <w:abstractNumId w:val="261"/>
  </w:num>
  <w:num w:numId="291">
    <w:abstractNumId w:val="231"/>
  </w:num>
  <w:num w:numId="292">
    <w:abstractNumId w:val="85"/>
  </w:num>
  <w:num w:numId="293">
    <w:abstractNumId w:val="204"/>
  </w:num>
  <w:num w:numId="294">
    <w:abstractNumId w:val="106"/>
  </w:num>
  <w:num w:numId="295">
    <w:abstractNumId w:val="86"/>
  </w:num>
  <w:num w:numId="296">
    <w:abstractNumId w:val="238"/>
  </w:num>
  <w:num w:numId="297">
    <w:abstractNumId w:val="201"/>
  </w:num>
  <w:num w:numId="298">
    <w:abstractNumId w:val="171"/>
  </w:num>
  <w:num w:numId="29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110"/>
  </w:num>
  <w:num w:numId="301">
    <w:abstractNumId w:val="135"/>
  </w:num>
  <w:num w:numId="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91"/>
  </w:num>
  <w:num w:numId="304">
    <w:abstractNumId w:val="311"/>
  </w:num>
  <w:num w:numId="305">
    <w:abstractNumId w:val="314"/>
  </w:num>
  <w:num w:numId="306">
    <w:abstractNumId w:val="229"/>
  </w:num>
  <w:num w:numId="307">
    <w:abstractNumId w:val="80"/>
  </w:num>
  <w:num w:numId="308">
    <w:abstractNumId w:val="179"/>
  </w:num>
  <w:num w:numId="309">
    <w:abstractNumId w:val="28"/>
  </w:num>
  <w:num w:numId="310">
    <w:abstractNumId w:val="232"/>
  </w:num>
  <w:num w:numId="311">
    <w:abstractNumId w:val="123"/>
  </w:num>
  <w:num w:numId="312">
    <w:abstractNumId w:val="38"/>
  </w:num>
  <w:num w:numId="313">
    <w:abstractNumId w:val="144"/>
  </w:num>
  <w:num w:numId="314">
    <w:abstractNumId w:val="249"/>
  </w:num>
  <w:num w:numId="315">
    <w:abstractNumId w:val="182"/>
  </w:num>
  <w:num w:numId="316">
    <w:abstractNumId w:val="134"/>
  </w:num>
  <w:num w:numId="317">
    <w:abstractNumId w:val="225"/>
  </w:num>
  <w:num w:numId="318">
    <w:abstractNumId w:val="267"/>
  </w:num>
  <w:num w:numId="319">
    <w:abstractNumId w:val="65"/>
  </w:num>
  <w:num w:numId="320">
    <w:abstractNumId w:val="24"/>
  </w:num>
  <w:num w:numId="321">
    <w:abstractNumId w:val="73"/>
  </w:num>
  <w:num w:numId="322">
    <w:abstractNumId w:val="258"/>
  </w:num>
  <w:num w:numId="323">
    <w:abstractNumId w:val="102"/>
  </w:num>
  <w:num w:numId="324">
    <w:abstractNumId w:val="78"/>
  </w:num>
  <w:num w:numId="325">
    <w:abstractNumId w:val="108"/>
  </w:num>
  <w:num w:numId="326">
    <w:abstractNumId w:val="100"/>
  </w:num>
  <w:num w:numId="327">
    <w:abstractNumId w:val="216"/>
  </w:num>
  <w:num w:numId="328">
    <w:abstractNumId w:val="335"/>
  </w:num>
  <w:num w:numId="329">
    <w:abstractNumId w:val="329"/>
  </w:num>
  <w:num w:numId="330">
    <w:abstractNumId w:val="17"/>
  </w:num>
  <w:num w:numId="331">
    <w:abstractNumId w:val="248"/>
  </w:num>
  <w:num w:numId="332">
    <w:abstractNumId w:val="245"/>
  </w:num>
  <w:num w:numId="333">
    <w:abstractNumId w:val="334"/>
  </w:num>
  <w:num w:numId="334">
    <w:abstractNumId w:val="75"/>
  </w:num>
  <w:num w:numId="335">
    <w:abstractNumId w:val="263"/>
  </w:num>
  <w:num w:numId="336">
    <w:abstractNumId w:val="236"/>
  </w:num>
  <w:num w:numId="33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266"/>
  </w:num>
  <w:num w:numId="339">
    <w:abstractNumId w:val="78"/>
  </w:num>
  <w:num w:numId="340">
    <w:abstractNumId w:val="152"/>
  </w:num>
  <w:num w:numId="341">
    <w:abstractNumId w:val="309"/>
  </w:num>
  <w:num w:numId="342">
    <w:abstractNumId w:val="163"/>
  </w:num>
  <w:numIdMacAtCleanup w:val="3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Miszczak">
    <w15:presenceInfo w15:providerId="AD" w15:userId="S-1-5-21-3033997447-2475321930-3556451608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162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07A27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977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1CB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C37"/>
    <w:rsid w:val="000472B6"/>
    <w:rsid w:val="000472C3"/>
    <w:rsid w:val="000477CA"/>
    <w:rsid w:val="00047B29"/>
    <w:rsid w:val="00050979"/>
    <w:rsid w:val="00050A63"/>
    <w:rsid w:val="00050DB8"/>
    <w:rsid w:val="00050E02"/>
    <w:rsid w:val="00051013"/>
    <w:rsid w:val="0005141C"/>
    <w:rsid w:val="00051613"/>
    <w:rsid w:val="00051968"/>
    <w:rsid w:val="000521FC"/>
    <w:rsid w:val="0005244F"/>
    <w:rsid w:val="00052800"/>
    <w:rsid w:val="00052E08"/>
    <w:rsid w:val="00052F61"/>
    <w:rsid w:val="000532BE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678"/>
    <w:rsid w:val="00057B8A"/>
    <w:rsid w:val="00057E38"/>
    <w:rsid w:val="000601E9"/>
    <w:rsid w:val="00060431"/>
    <w:rsid w:val="00061565"/>
    <w:rsid w:val="000617DA"/>
    <w:rsid w:val="00061908"/>
    <w:rsid w:val="00061BC6"/>
    <w:rsid w:val="00061D44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4F3A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5F14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4683"/>
    <w:rsid w:val="00084D52"/>
    <w:rsid w:val="00084EBA"/>
    <w:rsid w:val="000850C5"/>
    <w:rsid w:val="00085429"/>
    <w:rsid w:val="00085A13"/>
    <w:rsid w:val="00085EEF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9E0"/>
    <w:rsid w:val="00095DEB"/>
    <w:rsid w:val="000960FA"/>
    <w:rsid w:val="00096158"/>
    <w:rsid w:val="00096333"/>
    <w:rsid w:val="000965F4"/>
    <w:rsid w:val="000966D9"/>
    <w:rsid w:val="000967B9"/>
    <w:rsid w:val="00096869"/>
    <w:rsid w:val="00096B07"/>
    <w:rsid w:val="00097373"/>
    <w:rsid w:val="000978E1"/>
    <w:rsid w:val="00097E29"/>
    <w:rsid w:val="000A05E1"/>
    <w:rsid w:val="000A0E2E"/>
    <w:rsid w:val="000A14C2"/>
    <w:rsid w:val="000A1630"/>
    <w:rsid w:val="000A1908"/>
    <w:rsid w:val="000A1B57"/>
    <w:rsid w:val="000A1E86"/>
    <w:rsid w:val="000A217E"/>
    <w:rsid w:val="000A2A95"/>
    <w:rsid w:val="000A3A0A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69A8"/>
    <w:rsid w:val="000A7105"/>
    <w:rsid w:val="000A76E5"/>
    <w:rsid w:val="000B038E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2E5"/>
    <w:rsid w:val="000B357A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7BB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5AA9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302"/>
    <w:rsid w:val="000E19A0"/>
    <w:rsid w:val="000E1EFF"/>
    <w:rsid w:val="000E21BE"/>
    <w:rsid w:val="000E2266"/>
    <w:rsid w:val="000E2338"/>
    <w:rsid w:val="000E28DE"/>
    <w:rsid w:val="000E2ED0"/>
    <w:rsid w:val="000E2EFF"/>
    <w:rsid w:val="000E2F0B"/>
    <w:rsid w:val="000E2FA1"/>
    <w:rsid w:val="000E305D"/>
    <w:rsid w:val="000E3CAC"/>
    <w:rsid w:val="000E49E8"/>
    <w:rsid w:val="000E587A"/>
    <w:rsid w:val="000E5A09"/>
    <w:rsid w:val="000E6406"/>
    <w:rsid w:val="000E6539"/>
    <w:rsid w:val="000E6898"/>
    <w:rsid w:val="000E7071"/>
    <w:rsid w:val="000E72FB"/>
    <w:rsid w:val="000E7549"/>
    <w:rsid w:val="000E76AC"/>
    <w:rsid w:val="000F09B5"/>
    <w:rsid w:val="000F0AD4"/>
    <w:rsid w:val="000F0D79"/>
    <w:rsid w:val="000F1B9D"/>
    <w:rsid w:val="000F1F4A"/>
    <w:rsid w:val="000F2037"/>
    <w:rsid w:val="000F2123"/>
    <w:rsid w:val="000F25AF"/>
    <w:rsid w:val="000F25BB"/>
    <w:rsid w:val="000F2617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992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4E7D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509"/>
    <w:rsid w:val="0011261A"/>
    <w:rsid w:val="00112A45"/>
    <w:rsid w:val="00113353"/>
    <w:rsid w:val="001135FA"/>
    <w:rsid w:val="001138DD"/>
    <w:rsid w:val="00113A85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5337"/>
    <w:rsid w:val="0012542F"/>
    <w:rsid w:val="00125BE6"/>
    <w:rsid w:val="001269FF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85A"/>
    <w:rsid w:val="00136AC0"/>
    <w:rsid w:val="0013707A"/>
    <w:rsid w:val="00137296"/>
    <w:rsid w:val="00137651"/>
    <w:rsid w:val="00137AA2"/>
    <w:rsid w:val="00137DB2"/>
    <w:rsid w:val="0014034C"/>
    <w:rsid w:val="00140719"/>
    <w:rsid w:val="00140BE6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A89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3643"/>
    <w:rsid w:val="00153CCB"/>
    <w:rsid w:val="001540EF"/>
    <w:rsid w:val="0015490A"/>
    <w:rsid w:val="00155734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6CD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6BD7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527"/>
    <w:rsid w:val="001A4A52"/>
    <w:rsid w:val="001A4BC1"/>
    <w:rsid w:val="001A4DF6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05D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276"/>
    <w:rsid w:val="001B2485"/>
    <w:rsid w:val="001B2FF5"/>
    <w:rsid w:val="001B3420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B7"/>
    <w:rsid w:val="001C3C11"/>
    <w:rsid w:val="001C3EAB"/>
    <w:rsid w:val="001C469B"/>
    <w:rsid w:val="001C4E3D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B60"/>
    <w:rsid w:val="001D2E91"/>
    <w:rsid w:val="001D3576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23F4"/>
    <w:rsid w:val="001E30C9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98B"/>
    <w:rsid w:val="001F0CCA"/>
    <w:rsid w:val="001F0F7E"/>
    <w:rsid w:val="001F0FDF"/>
    <w:rsid w:val="001F1023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4945"/>
    <w:rsid w:val="001F546A"/>
    <w:rsid w:val="001F54DB"/>
    <w:rsid w:val="001F585C"/>
    <w:rsid w:val="001F5E5B"/>
    <w:rsid w:val="001F61DB"/>
    <w:rsid w:val="001F6E1A"/>
    <w:rsid w:val="001F6F1E"/>
    <w:rsid w:val="001F75FB"/>
    <w:rsid w:val="001F7626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1D2"/>
    <w:rsid w:val="002154DA"/>
    <w:rsid w:val="002171B9"/>
    <w:rsid w:val="00217358"/>
    <w:rsid w:val="002175D8"/>
    <w:rsid w:val="002177B9"/>
    <w:rsid w:val="0021780D"/>
    <w:rsid w:val="0021781B"/>
    <w:rsid w:val="00217AFF"/>
    <w:rsid w:val="00217B53"/>
    <w:rsid w:val="00220522"/>
    <w:rsid w:val="00220646"/>
    <w:rsid w:val="002207EA"/>
    <w:rsid w:val="00220C44"/>
    <w:rsid w:val="00221A88"/>
    <w:rsid w:val="002221D9"/>
    <w:rsid w:val="002226F9"/>
    <w:rsid w:val="00222C22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27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5B08"/>
    <w:rsid w:val="002472DA"/>
    <w:rsid w:val="00247940"/>
    <w:rsid w:val="0025042A"/>
    <w:rsid w:val="0025057B"/>
    <w:rsid w:val="00250DB6"/>
    <w:rsid w:val="00251060"/>
    <w:rsid w:val="00251183"/>
    <w:rsid w:val="002515B2"/>
    <w:rsid w:val="002515FB"/>
    <w:rsid w:val="00251787"/>
    <w:rsid w:val="00252004"/>
    <w:rsid w:val="00252F6D"/>
    <w:rsid w:val="0025329E"/>
    <w:rsid w:val="002537A5"/>
    <w:rsid w:val="00253A1F"/>
    <w:rsid w:val="0025436E"/>
    <w:rsid w:val="00254828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700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0E81"/>
    <w:rsid w:val="00271525"/>
    <w:rsid w:val="00271C67"/>
    <w:rsid w:val="0027205B"/>
    <w:rsid w:val="002727E4"/>
    <w:rsid w:val="002728AB"/>
    <w:rsid w:val="002729A0"/>
    <w:rsid w:val="00272A08"/>
    <w:rsid w:val="0027312D"/>
    <w:rsid w:val="002733DB"/>
    <w:rsid w:val="0027344E"/>
    <w:rsid w:val="00273C7C"/>
    <w:rsid w:val="00274E67"/>
    <w:rsid w:val="00274E8D"/>
    <w:rsid w:val="0027583B"/>
    <w:rsid w:val="00275EC6"/>
    <w:rsid w:val="002766B1"/>
    <w:rsid w:val="0027687D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C69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517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4DCA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190"/>
    <w:rsid w:val="002A0322"/>
    <w:rsid w:val="002A057F"/>
    <w:rsid w:val="002A08CC"/>
    <w:rsid w:val="002A0975"/>
    <w:rsid w:val="002A1943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0D2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352"/>
    <w:rsid w:val="002B45FC"/>
    <w:rsid w:val="002B47D7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1BF"/>
    <w:rsid w:val="002B72EE"/>
    <w:rsid w:val="002B73FF"/>
    <w:rsid w:val="002B74E8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37F"/>
    <w:rsid w:val="002C268E"/>
    <w:rsid w:val="002C29EB"/>
    <w:rsid w:val="002C3FC6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480"/>
    <w:rsid w:val="002D5882"/>
    <w:rsid w:val="002D5BE4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C07"/>
    <w:rsid w:val="002E3EFD"/>
    <w:rsid w:val="002E456F"/>
    <w:rsid w:val="002E5054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46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372"/>
    <w:rsid w:val="002F5544"/>
    <w:rsid w:val="002F584E"/>
    <w:rsid w:val="002F5B82"/>
    <w:rsid w:val="002F6230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8DF"/>
    <w:rsid w:val="00301A33"/>
    <w:rsid w:val="00301CA4"/>
    <w:rsid w:val="00301F18"/>
    <w:rsid w:val="003021C3"/>
    <w:rsid w:val="0030238C"/>
    <w:rsid w:val="003026A7"/>
    <w:rsid w:val="00302E47"/>
    <w:rsid w:val="00302FD7"/>
    <w:rsid w:val="0030318A"/>
    <w:rsid w:val="0030361B"/>
    <w:rsid w:val="0030379F"/>
    <w:rsid w:val="00303A05"/>
    <w:rsid w:val="00303BC0"/>
    <w:rsid w:val="003042E9"/>
    <w:rsid w:val="00304485"/>
    <w:rsid w:val="00304C87"/>
    <w:rsid w:val="003050E3"/>
    <w:rsid w:val="00305486"/>
    <w:rsid w:val="003054FB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1EB0"/>
    <w:rsid w:val="003128B4"/>
    <w:rsid w:val="00312B99"/>
    <w:rsid w:val="0031312C"/>
    <w:rsid w:val="003138B0"/>
    <w:rsid w:val="00313AD2"/>
    <w:rsid w:val="0031443F"/>
    <w:rsid w:val="00314582"/>
    <w:rsid w:val="003147BC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6D3"/>
    <w:rsid w:val="00317851"/>
    <w:rsid w:val="00317CAA"/>
    <w:rsid w:val="003204BF"/>
    <w:rsid w:val="00320658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5949"/>
    <w:rsid w:val="00326121"/>
    <w:rsid w:val="003266CD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29A"/>
    <w:rsid w:val="00332554"/>
    <w:rsid w:val="00332642"/>
    <w:rsid w:val="003326A6"/>
    <w:rsid w:val="00332AD1"/>
    <w:rsid w:val="00332F72"/>
    <w:rsid w:val="003333AC"/>
    <w:rsid w:val="00333567"/>
    <w:rsid w:val="003338CD"/>
    <w:rsid w:val="003339DA"/>
    <w:rsid w:val="00333BE3"/>
    <w:rsid w:val="00333E88"/>
    <w:rsid w:val="00334081"/>
    <w:rsid w:val="00334331"/>
    <w:rsid w:val="00334F78"/>
    <w:rsid w:val="00335690"/>
    <w:rsid w:val="003356A5"/>
    <w:rsid w:val="003356DD"/>
    <w:rsid w:val="003357F8"/>
    <w:rsid w:val="003358AE"/>
    <w:rsid w:val="00335D23"/>
    <w:rsid w:val="00337027"/>
    <w:rsid w:val="00337092"/>
    <w:rsid w:val="00337211"/>
    <w:rsid w:val="0033753C"/>
    <w:rsid w:val="00337AA4"/>
    <w:rsid w:val="00337B55"/>
    <w:rsid w:val="00337CC9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95A"/>
    <w:rsid w:val="00351AE3"/>
    <w:rsid w:val="00351E1F"/>
    <w:rsid w:val="00352C81"/>
    <w:rsid w:val="00352D5F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588"/>
    <w:rsid w:val="003658A9"/>
    <w:rsid w:val="00365B0F"/>
    <w:rsid w:val="00365BAA"/>
    <w:rsid w:val="003669A9"/>
    <w:rsid w:val="00366C9E"/>
    <w:rsid w:val="003671B1"/>
    <w:rsid w:val="00367441"/>
    <w:rsid w:val="00367919"/>
    <w:rsid w:val="00370A08"/>
    <w:rsid w:val="00371249"/>
    <w:rsid w:val="00371851"/>
    <w:rsid w:val="00371B4C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CD6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2D2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90"/>
    <w:rsid w:val="00386AD4"/>
    <w:rsid w:val="00387AB8"/>
    <w:rsid w:val="00390292"/>
    <w:rsid w:val="003903D9"/>
    <w:rsid w:val="00390899"/>
    <w:rsid w:val="003909E2"/>
    <w:rsid w:val="00390A83"/>
    <w:rsid w:val="003911F1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5DB5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0F9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A5F"/>
    <w:rsid w:val="003A4E66"/>
    <w:rsid w:val="003A53D2"/>
    <w:rsid w:val="003A582E"/>
    <w:rsid w:val="003A5972"/>
    <w:rsid w:val="003A598F"/>
    <w:rsid w:val="003A6160"/>
    <w:rsid w:val="003A70C7"/>
    <w:rsid w:val="003A719B"/>
    <w:rsid w:val="003A7261"/>
    <w:rsid w:val="003A7360"/>
    <w:rsid w:val="003A7420"/>
    <w:rsid w:val="003B00DC"/>
    <w:rsid w:val="003B0841"/>
    <w:rsid w:val="003B12D6"/>
    <w:rsid w:val="003B157D"/>
    <w:rsid w:val="003B1D1F"/>
    <w:rsid w:val="003B1F6D"/>
    <w:rsid w:val="003B2C9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AAB"/>
    <w:rsid w:val="003B5BF8"/>
    <w:rsid w:val="003B5DEF"/>
    <w:rsid w:val="003B7CEF"/>
    <w:rsid w:val="003B7D46"/>
    <w:rsid w:val="003C06A7"/>
    <w:rsid w:val="003C093B"/>
    <w:rsid w:val="003C0995"/>
    <w:rsid w:val="003C09EC"/>
    <w:rsid w:val="003C0C25"/>
    <w:rsid w:val="003C13F7"/>
    <w:rsid w:val="003C15D1"/>
    <w:rsid w:val="003C16AB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3B82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312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E59"/>
    <w:rsid w:val="003D3F9F"/>
    <w:rsid w:val="003D47FB"/>
    <w:rsid w:val="003D4987"/>
    <w:rsid w:val="003D4F4D"/>
    <w:rsid w:val="003D57B2"/>
    <w:rsid w:val="003D57BE"/>
    <w:rsid w:val="003D5A7C"/>
    <w:rsid w:val="003D5AF2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73B"/>
    <w:rsid w:val="003F5A05"/>
    <w:rsid w:val="003F5B3B"/>
    <w:rsid w:val="003F63BE"/>
    <w:rsid w:val="003F65BB"/>
    <w:rsid w:val="003F67E2"/>
    <w:rsid w:val="003F6A18"/>
    <w:rsid w:val="003F7044"/>
    <w:rsid w:val="003F716B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8A1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C7D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6BC5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389C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59D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6A0"/>
    <w:rsid w:val="00456C02"/>
    <w:rsid w:val="004573F3"/>
    <w:rsid w:val="0045744F"/>
    <w:rsid w:val="0045788A"/>
    <w:rsid w:val="00457970"/>
    <w:rsid w:val="00457C12"/>
    <w:rsid w:val="0046012B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591"/>
    <w:rsid w:val="00463917"/>
    <w:rsid w:val="00463A5C"/>
    <w:rsid w:val="00463E93"/>
    <w:rsid w:val="00463FDF"/>
    <w:rsid w:val="004640A0"/>
    <w:rsid w:val="004654F0"/>
    <w:rsid w:val="0046569D"/>
    <w:rsid w:val="00465880"/>
    <w:rsid w:val="00465A05"/>
    <w:rsid w:val="0046647C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77EFA"/>
    <w:rsid w:val="00480078"/>
    <w:rsid w:val="00480160"/>
    <w:rsid w:val="00480913"/>
    <w:rsid w:val="00480C4D"/>
    <w:rsid w:val="004824C3"/>
    <w:rsid w:val="00482E76"/>
    <w:rsid w:val="0048332D"/>
    <w:rsid w:val="00484914"/>
    <w:rsid w:val="00484E7A"/>
    <w:rsid w:val="004850B2"/>
    <w:rsid w:val="004858DA"/>
    <w:rsid w:val="004859A3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68F5"/>
    <w:rsid w:val="004A72C1"/>
    <w:rsid w:val="004A74C5"/>
    <w:rsid w:val="004A7678"/>
    <w:rsid w:val="004A7C1A"/>
    <w:rsid w:val="004A7C1F"/>
    <w:rsid w:val="004A7D9A"/>
    <w:rsid w:val="004A7DF6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0F94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36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361"/>
    <w:rsid w:val="004E46AB"/>
    <w:rsid w:val="004E6287"/>
    <w:rsid w:val="004E6AF8"/>
    <w:rsid w:val="004E7A49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CAB"/>
    <w:rsid w:val="005111EA"/>
    <w:rsid w:val="00511418"/>
    <w:rsid w:val="005119A4"/>
    <w:rsid w:val="005119AE"/>
    <w:rsid w:val="005119D4"/>
    <w:rsid w:val="005119D6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443"/>
    <w:rsid w:val="00517BF4"/>
    <w:rsid w:val="00517EB1"/>
    <w:rsid w:val="00520845"/>
    <w:rsid w:val="00520B6D"/>
    <w:rsid w:val="00520CDA"/>
    <w:rsid w:val="00521630"/>
    <w:rsid w:val="00521CDB"/>
    <w:rsid w:val="00521DC7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8E6"/>
    <w:rsid w:val="00552CFF"/>
    <w:rsid w:val="00552DA9"/>
    <w:rsid w:val="00553248"/>
    <w:rsid w:val="005537BD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089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71D"/>
    <w:rsid w:val="00565E25"/>
    <w:rsid w:val="00566107"/>
    <w:rsid w:val="005663B7"/>
    <w:rsid w:val="0056691C"/>
    <w:rsid w:val="0056727F"/>
    <w:rsid w:val="00567403"/>
    <w:rsid w:val="00567595"/>
    <w:rsid w:val="00567714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1CD7"/>
    <w:rsid w:val="00593155"/>
    <w:rsid w:val="005937B3"/>
    <w:rsid w:val="00593BB7"/>
    <w:rsid w:val="005944B4"/>
    <w:rsid w:val="0059451E"/>
    <w:rsid w:val="00594A11"/>
    <w:rsid w:val="00594D99"/>
    <w:rsid w:val="00595083"/>
    <w:rsid w:val="005950D5"/>
    <w:rsid w:val="00595358"/>
    <w:rsid w:val="00595411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216"/>
    <w:rsid w:val="005973E9"/>
    <w:rsid w:val="0059787A"/>
    <w:rsid w:val="005978D4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4B0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0BD2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B7C19"/>
    <w:rsid w:val="005C10C5"/>
    <w:rsid w:val="005C117E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DBD"/>
    <w:rsid w:val="005D0E81"/>
    <w:rsid w:val="005D13DF"/>
    <w:rsid w:val="005D1C84"/>
    <w:rsid w:val="005D301C"/>
    <w:rsid w:val="005D3EBD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6CE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0A6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610"/>
    <w:rsid w:val="005F6929"/>
    <w:rsid w:val="005F75C6"/>
    <w:rsid w:val="005F7986"/>
    <w:rsid w:val="005F79F2"/>
    <w:rsid w:val="005F7A54"/>
    <w:rsid w:val="00600532"/>
    <w:rsid w:val="00600A84"/>
    <w:rsid w:val="006011A4"/>
    <w:rsid w:val="0060147C"/>
    <w:rsid w:val="0060188F"/>
    <w:rsid w:val="006026C3"/>
    <w:rsid w:val="00602F47"/>
    <w:rsid w:val="00603677"/>
    <w:rsid w:val="006036D7"/>
    <w:rsid w:val="0060394B"/>
    <w:rsid w:val="00603C06"/>
    <w:rsid w:val="00603CD7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29B"/>
    <w:rsid w:val="006126ED"/>
    <w:rsid w:val="00612F3B"/>
    <w:rsid w:val="006134C7"/>
    <w:rsid w:val="006136B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555"/>
    <w:rsid w:val="00624837"/>
    <w:rsid w:val="00625587"/>
    <w:rsid w:val="00626BE6"/>
    <w:rsid w:val="00626F09"/>
    <w:rsid w:val="00630FA5"/>
    <w:rsid w:val="00631145"/>
    <w:rsid w:val="00631502"/>
    <w:rsid w:val="00631A40"/>
    <w:rsid w:val="00631A9F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3E56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2FD5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1C4"/>
    <w:rsid w:val="0066099A"/>
    <w:rsid w:val="00660AD4"/>
    <w:rsid w:val="00660C9C"/>
    <w:rsid w:val="00660CC1"/>
    <w:rsid w:val="00660E05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932"/>
    <w:rsid w:val="00663CBD"/>
    <w:rsid w:val="00663CC2"/>
    <w:rsid w:val="00664073"/>
    <w:rsid w:val="0066446B"/>
    <w:rsid w:val="0066488C"/>
    <w:rsid w:val="00664EAE"/>
    <w:rsid w:val="00665198"/>
    <w:rsid w:val="00665428"/>
    <w:rsid w:val="00665457"/>
    <w:rsid w:val="006658EE"/>
    <w:rsid w:val="006658F6"/>
    <w:rsid w:val="00665B14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5A1"/>
    <w:rsid w:val="00673B78"/>
    <w:rsid w:val="006747A8"/>
    <w:rsid w:val="00674FB0"/>
    <w:rsid w:val="00675307"/>
    <w:rsid w:val="00675A0E"/>
    <w:rsid w:val="00675DD6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18D7"/>
    <w:rsid w:val="00682321"/>
    <w:rsid w:val="006827D7"/>
    <w:rsid w:val="00682910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A9B"/>
    <w:rsid w:val="00687DE5"/>
    <w:rsid w:val="00690632"/>
    <w:rsid w:val="00690875"/>
    <w:rsid w:val="006908CC"/>
    <w:rsid w:val="0069090D"/>
    <w:rsid w:val="00690C5C"/>
    <w:rsid w:val="00690EDC"/>
    <w:rsid w:val="00690EE8"/>
    <w:rsid w:val="00690F50"/>
    <w:rsid w:val="00691774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6014"/>
    <w:rsid w:val="006966FE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DCD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4D4"/>
    <w:rsid w:val="006A7A84"/>
    <w:rsid w:val="006B0106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7BE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243B"/>
    <w:rsid w:val="006C286E"/>
    <w:rsid w:val="006C2B95"/>
    <w:rsid w:val="006C3346"/>
    <w:rsid w:val="006C35BD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028"/>
    <w:rsid w:val="006C621E"/>
    <w:rsid w:val="006C6331"/>
    <w:rsid w:val="006C7311"/>
    <w:rsid w:val="006C7E43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393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0AD"/>
    <w:rsid w:val="006D765D"/>
    <w:rsid w:val="006E04BD"/>
    <w:rsid w:val="006E06D7"/>
    <w:rsid w:val="006E0A63"/>
    <w:rsid w:val="006E11F2"/>
    <w:rsid w:val="006E1210"/>
    <w:rsid w:val="006E1A84"/>
    <w:rsid w:val="006E1D7C"/>
    <w:rsid w:val="006E2443"/>
    <w:rsid w:val="006E2510"/>
    <w:rsid w:val="006E2914"/>
    <w:rsid w:val="006E2D79"/>
    <w:rsid w:val="006E310D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48"/>
    <w:rsid w:val="006F0EA0"/>
    <w:rsid w:val="006F14FF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7F8"/>
    <w:rsid w:val="006F5ADD"/>
    <w:rsid w:val="006F63CE"/>
    <w:rsid w:val="006F671C"/>
    <w:rsid w:val="006F705C"/>
    <w:rsid w:val="006F711B"/>
    <w:rsid w:val="006F76B4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4F77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06B"/>
    <w:rsid w:val="00743D4D"/>
    <w:rsid w:val="00744139"/>
    <w:rsid w:val="007442E6"/>
    <w:rsid w:val="007446E1"/>
    <w:rsid w:val="00744C48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EC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7D9"/>
    <w:rsid w:val="00761811"/>
    <w:rsid w:val="0076278A"/>
    <w:rsid w:val="00762B31"/>
    <w:rsid w:val="00762B62"/>
    <w:rsid w:val="00762F27"/>
    <w:rsid w:val="0076316E"/>
    <w:rsid w:val="007636B7"/>
    <w:rsid w:val="0076372D"/>
    <w:rsid w:val="0076391B"/>
    <w:rsid w:val="00763AFA"/>
    <w:rsid w:val="00763B1A"/>
    <w:rsid w:val="00763CA8"/>
    <w:rsid w:val="00764589"/>
    <w:rsid w:val="00764E27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2DBE"/>
    <w:rsid w:val="00773028"/>
    <w:rsid w:val="00773366"/>
    <w:rsid w:val="007736CE"/>
    <w:rsid w:val="00773E60"/>
    <w:rsid w:val="00773EA0"/>
    <w:rsid w:val="007749B8"/>
    <w:rsid w:val="00774EC7"/>
    <w:rsid w:val="007759D9"/>
    <w:rsid w:val="00775A01"/>
    <w:rsid w:val="00775A62"/>
    <w:rsid w:val="00775B98"/>
    <w:rsid w:val="007769BD"/>
    <w:rsid w:val="00776E43"/>
    <w:rsid w:val="00777175"/>
    <w:rsid w:val="00777BC3"/>
    <w:rsid w:val="00777CA5"/>
    <w:rsid w:val="00777E7F"/>
    <w:rsid w:val="007802D1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7B"/>
    <w:rsid w:val="00783CCE"/>
    <w:rsid w:val="00785877"/>
    <w:rsid w:val="007858C8"/>
    <w:rsid w:val="00785EBF"/>
    <w:rsid w:val="00786BAB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8C7"/>
    <w:rsid w:val="00791D38"/>
    <w:rsid w:val="00791E74"/>
    <w:rsid w:val="0079201C"/>
    <w:rsid w:val="007929E8"/>
    <w:rsid w:val="0079363A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0A53"/>
    <w:rsid w:val="007A0F80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6A7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3432"/>
    <w:rsid w:val="007B51C0"/>
    <w:rsid w:val="007B5F22"/>
    <w:rsid w:val="007B6DE6"/>
    <w:rsid w:val="007B70D7"/>
    <w:rsid w:val="007C0077"/>
    <w:rsid w:val="007C0120"/>
    <w:rsid w:val="007C03E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1FA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81F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35F"/>
    <w:rsid w:val="007D07B0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5948"/>
    <w:rsid w:val="007D5EB4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3F61"/>
    <w:rsid w:val="007E48C8"/>
    <w:rsid w:val="007E5227"/>
    <w:rsid w:val="007E5B7C"/>
    <w:rsid w:val="007E63D1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3D16"/>
    <w:rsid w:val="007F4035"/>
    <w:rsid w:val="007F40AA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448"/>
    <w:rsid w:val="007F7ABB"/>
    <w:rsid w:val="00800254"/>
    <w:rsid w:val="0080069F"/>
    <w:rsid w:val="00800F31"/>
    <w:rsid w:val="008015CE"/>
    <w:rsid w:val="00801991"/>
    <w:rsid w:val="008023D1"/>
    <w:rsid w:val="008033F1"/>
    <w:rsid w:val="00803428"/>
    <w:rsid w:val="00803817"/>
    <w:rsid w:val="00803C91"/>
    <w:rsid w:val="00804334"/>
    <w:rsid w:val="00804582"/>
    <w:rsid w:val="008047E5"/>
    <w:rsid w:val="0080539A"/>
    <w:rsid w:val="0080577C"/>
    <w:rsid w:val="00805834"/>
    <w:rsid w:val="00805AB4"/>
    <w:rsid w:val="00806350"/>
    <w:rsid w:val="00806964"/>
    <w:rsid w:val="008069BA"/>
    <w:rsid w:val="00807D37"/>
    <w:rsid w:val="00810009"/>
    <w:rsid w:val="008101DB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6FE1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DD6"/>
    <w:rsid w:val="008329DC"/>
    <w:rsid w:val="00832DD6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277"/>
    <w:rsid w:val="008525F9"/>
    <w:rsid w:val="008528F8"/>
    <w:rsid w:val="00853519"/>
    <w:rsid w:val="00854493"/>
    <w:rsid w:val="00855A8B"/>
    <w:rsid w:val="00855C58"/>
    <w:rsid w:val="00855E23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B93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DA5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429"/>
    <w:rsid w:val="0088363F"/>
    <w:rsid w:val="00884A48"/>
    <w:rsid w:val="0088500D"/>
    <w:rsid w:val="00885409"/>
    <w:rsid w:val="008855ED"/>
    <w:rsid w:val="008864B0"/>
    <w:rsid w:val="008865EF"/>
    <w:rsid w:val="008871EB"/>
    <w:rsid w:val="00887D71"/>
    <w:rsid w:val="008903BC"/>
    <w:rsid w:val="00890620"/>
    <w:rsid w:val="0089080F"/>
    <w:rsid w:val="008909B1"/>
    <w:rsid w:val="008909E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222"/>
    <w:rsid w:val="00893398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5B2C"/>
    <w:rsid w:val="00895CB2"/>
    <w:rsid w:val="0089612B"/>
    <w:rsid w:val="008962F2"/>
    <w:rsid w:val="008966F3"/>
    <w:rsid w:val="008967BE"/>
    <w:rsid w:val="00896F5C"/>
    <w:rsid w:val="0089703C"/>
    <w:rsid w:val="008975C6"/>
    <w:rsid w:val="00897B11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6E92"/>
    <w:rsid w:val="008B7CE2"/>
    <w:rsid w:val="008B7E8A"/>
    <w:rsid w:val="008B7EF4"/>
    <w:rsid w:val="008C033A"/>
    <w:rsid w:val="008C0636"/>
    <w:rsid w:val="008C0DE7"/>
    <w:rsid w:val="008C0F44"/>
    <w:rsid w:val="008C16E0"/>
    <w:rsid w:val="008C1BB0"/>
    <w:rsid w:val="008C29C8"/>
    <w:rsid w:val="008C2BD3"/>
    <w:rsid w:val="008C36A4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6F49"/>
    <w:rsid w:val="008C720E"/>
    <w:rsid w:val="008C78CF"/>
    <w:rsid w:val="008D0298"/>
    <w:rsid w:val="008D0805"/>
    <w:rsid w:val="008D0867"/>
    <w:rsid w:val="008D0AA8"/>
    <w:rsid w:val="008D0B8B"/>
    <w:rsid w:val="008D0ED3"/>
    <w:rsid w:val="008D14C4"/>
    <w:rsid w:val="008D1AC9"/>
    <w:rsid w:val="008D1DB8"/>
    <w:rsid w:val="008D1E8D"/>
    <w:rsid w:val="008D1EBB"/>
    <w:rsid w:val="008D206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068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0F24"/>
    <w:rsid w:val="008E19AC"/>
    <w:rsid w:val="008E2012"/>
    <w:rsid w:val="008E20E9"/>
    <w:rsid w:val="008E21D5"/>
    <w:rsid w:val="008E2212"/>
    <w:rsid w:val="008E2944"/>
    <w:rsid w:val="008E2C58"/>
    <w:rsid w:val="008E2DDA"/>
    <w:rsid w:val="008E2F72"/>
    <w:rsid w:val="008E3543"/>
    <w:rsid w:val="008E38C5"/>
    <w:rsid w:val="008E3D90"/>
    <w:rsid w:val="008E4B9C"/>
    <w:rsid w:val="008E4E59"/>
    <w:rsid w:val="008E54EE"/>
    <w:rsid w:val="008E564F"/>
    <w:rsid w:val="008E5911"/>
    <w:rsid w:val="008E5CBE"/>
    <w:rsid w:val="008E6834"/>
    <w:rsid w:val="008E73D8"/>
    <w:rsid w:val="008E74F1"/>
    <w:rsid w:val="008E7974"/>
    <w:rsid w:val="008E7C9E"/>
    <w:rsid w:val="008F0079"/>
    <w:rsid w:val="008F0103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4217"/>
    <w:rsid w:val="008F4233"/>
    <w:rsid w:val="008F5488"/>
    <w:rsid w:val="008F5496"/>
    <w:rsid w:val="008F55D2"/>
    <w:rsid w:val="008F5809"/>
    <w:rsid w:val="008F591C"/>
    <w:rsid w:val="008F5D9B"/>
    <w:rsid w:val="008F5E7C"/>
    <w:rsid w:val="008F5F77"/>
    <w:rsid w:val="008F60BE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896"/>
    <w:rsid w:val="008F7AC8"/>
    <w:rsid w:val="008F7F78"/>
    <w:rsid w:val="009004A1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0D3"/>
    <w:rsid w:val="0090419E"/>
    <w:rsid w:val="00904401"/>
    <w:rsid w:val="0090442F"/>
    <w:rsid w:val="009049B1"/>
    <w:rsid w:val="00904D9D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5F5"/>
    <w:rsid w:val="00912728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2F0E"/>
    <w:rsid w:val="00923150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0D"/>
    <w:rsid w:val="00936A50"/>
    <w:rsid w:val="00936FDE"/>
    <w:rsid w:val="0093792C"/>
    <w:rsid w:val="00937BAB"/>
    <w:rsid w:val="00940312"/>
    <w:rsid w:val="00940901"/>
    <w:rsid w:val="00940B38"/>
    <w:rsid w:val="00940D01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168"/>
    <w:rsid w:val="00952821"/>
    <w:rsid w:val="00952B5E"/>
    <w:rsid w:val="00952D11"/>
    <w:rsid w:val="00952D8A"/>
    <w:rsid w:val="00952EFD"/>
    <w:rsid w:val="00953E9D"/>
    <w:rsid w:val="00955A19"/>
    <w:rsid w:val="00955BAA"/>
    <w:rsid w:val="00955D6C"/>
    <w:rsid w:val="00955E9D"/>
    <w:rsid w:val="00955F87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7F"/>
    <w:rsid w:val="00960730"/>
    <w:rsid w:val="00960948"/>
    <w:rsid w:val="00960AF6"/>
    <w:rsid w:val="00960E37"/>
    <w:rsid w:val="00961371"/>
    <w:rsid w:val="00961E7C"/>
    <w:rsid w:val="00962152"/>
    <w:rsid w:val="00962692"/>
    <w:rsid w:val="009626CB"/>
    <w:rsid w:val="00962A8B"/>
    <w:rsid w:val="00962DE4"/>
    <w:rsid w:val="00962FAB"/>
    <w:rsid w:val="00963189"/>
    <w:rsid w:val="00963395"/>
    <w:rsid w:val="00963491"/>
    <w:rsid w:val="00963E77"/>
    <w:rsid w:val="00963EB4"/>
    <w:rsid w:val="009645EC"/>
    <w:rsid w:val="00964B3A"/>
    <w:rsid w:val="00964F1C"/>
    <w:rsid w:val="00965006"/>
    <w:rsid w:val="009657F8"/>
    <w:rsid w:val="00965EA1"/>
    <w:rsid w:val="0096609C"/>
    <w:rsid w:val="00966575"/>
    <w:rsid w:val="009668C7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30A"/>
    <w:rsid w:val="009716E4"/>
    <w:rsid w:val="00971773"/>
    <w:rsid w:val="0097186A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7AB"/>
    <w:rsid w:val="009759E3"/>
    <w:rsid w:val="00975D4F"/>
    <w:rsid w:val="00975E18"/>
    <w:rsid w:val="009764D5"/>
    <w:rsid w:val="00976B0C"/>
    <w:rsid w:val="00976BE0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870B7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809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483D"/>
    <w:rsid w:val="0099504E"/>
    <w:rsid w:val="00995600"/>
    <w:rsid w:val="009956D5"/>
    <w:rsid w:val="00995930"/>
    <w:rsid w:val="00995D65"/>
    <w:rsid w:val="009964DC"/>
    <w:rsid w:val="00996A7F"/>
    <w:rsid w:val="0099708B"/>
    <w:rsid w:val="00997D91"/>
    <w:rsid w:val="00997ED6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480C"/>
    <w:rsid w:val="009A5121"/>
    <w:rsid w:val="009A570C"/>
    <w:rsid w:val="009A591B"/>
    <w:rsid w:val="009A5A71"/>
    <w:rsid w:val="009A5D0E"/>
    <w:rsid w:val="009A5E09"/>
    <w:rsid w:val="009A5FD8"/>
    <w:rsid w:val="009A6195"/>
    <w:rsid w:val="009A6979"/>
    <w:rsid w:val="009A6B2D"/>
    <w:rsid w:val="009A6D06"/>
    <w:rsid w:val="009A72E9"/>
    <w:rsid w:val="009A75DF"/>
    <w:rsid w:val="009A77EF"/>
    <w:rsid w:val="009A7A52"/>
    <w:rsid w:val="009A7CBE"/>
    <w:rsid w:val="009A7F8F"/>
    <w:rsid w:val="009B00DA"/>
    <w:rsid w:val="009B0116"/>
    <w:rsid w:val="009B033E"/>
    <w:rsid w:val="009B081A"/>
    <w:rsid w:val="009B145C"/>
    <w:rsid w:val="009B14FA"/>
    <w:rsid w:val="009B179C"/>
    <w:rsid w:val="009B3174"/>
    <w:rsid w:val="009B3D6E"/>
    <w:rsid w:val="009B3E34"/>
    <w:rsid w:val="009B3E5C"/>
    <w:rsid w:val="009B4B61"/>
    <w:rsid w:val="009B4D6F"/>
    <w:rsid w:val="009B4DF8"/>
    <w:rsid w:val="009B564C"/>
    <w:rsid w:val="009B57E4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19DA"/>
    <w:rsid w:val="009C2244"/>
    <w:rsid w:val="009C2290"/>
    <w:rsid w:val="009C2390"/>
    <w:rsid w:val="009C2633"/>
    <w:rsid w:val="009C28AC"/>
    <w:rsid w:val="009C2952"/>
    <w:rsid w:val="009C2A1C"/>
    <w:rsid w:val="009C2B9E"/>
    <w:rsid w:val="009C2D26"/>
    <w:rsid w:val="009C2F89"/>
    <w:rsid w:val="009C2FB3"/>
    <w:rsid w:val="009C3988"/>
    <w:rsid w:val="009C4B92"/>
    <w:rsid w:val="009C4D4B"/>
    <w:rsid w:val="009C501F"/>
    <w:rsid w:val="009C527B"/>
    <w:rsid w:val="009C587D"/>
    <w:rsid w:val="009C5D64"/>
    <w:rsid w:val="009C62D1"/>
    <w:rsid w:val="009C6318"/>
    <w:rsid w:val="009C639C"/>
    <w:rsid w:val="009C663F"/>
    <w:rsid w:val="009C6642"/>
    <w:rsid w:val="009C72D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864"/>
    <w:rsid w:val="009D7D2B"/>
    <w:rsid w:val="009D7E7F"/>
    <w:rsid w:val="009D7F4B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E7DC4"/>
    <w:rsid w:val="009F0096"/>
    <w:rsid w:val="009F0226"/>
    <w:rsid w:val="009F07DF"/>
    <w:rsid w:val="009F0A3D"/>
    <w:rsid w:val="009F0C05"/>
    <w:rsid w:val="009F1396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6DF8"/>
    <w:rsid w:val="009F7279"/>
    <w:rsid w:val="009F7A8E"/>
    <w:rsid w:val="009F7F4E"/>
    <w:rsid w:val="00A00233"/>
    <w:rsid w:val="00A0060F"/>
    <w:rsid w:val="00A00964"/>
    <w:rsid w:val="00A00CF8"/>
    <w:rsid w:val="00A0135A"/>
    <w:rsid w:val="00A01438"/>
    <w:rsid w:val="00A0149A"/>
    <w:rsid w:val="00A01602"/>
    <w:rsid w:val="00A01C52"/>
    <w:rsid w:val="00A01D16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4AD8"/>
    <w:rsid w:val="00A053BC"/>
    <w:rsid w:val="00A066EB"/>
    <w:rsid w:val="00A06A56"/>
    <w:rsid w:val="00A06AFB"/>
    <w:rsid w:val="00A06B27"/>
    <w:rsid w:val="00A06F64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2FDC"/>
    <w:rsid w:val="00A23018"/>
    <w:rsid w:val="00A23400"/>
    <w:rsid w:val="00A235A7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4F9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10DA"/>
    <w:rsid w:val="00A41695"/>
    <w:rsid w:val="00A42475"/>
    <w:rsid w:val="00A42908"/>
    <w:rsid w:val="00A4373C"/>
    <w:rsid w:val="00A43BE4"/>
    <w:rsid w:val="00A43D83"/>
    <w:rsid w:val="00A43DDC"/>
    <w:rsid w:val="00A43E4E"/>
    <w:rsid w:val="00A449A9"/>
    <w:rsid w:val="00A44C1F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897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53"/>
    <w:rsid w:val="00A577D5"/>
    <w:rsid w:val="00A579D8"/>
    <w:rsid w:val="00A57ACB"/>
    <w:rsid w:val="00A57BB6"/>
    <w:rsid w:val="00A6022B"/>
    <w:rsid w:val="00A6050C"/>
    <w:rsid w:val="00A60617"/>
    <w:rsid w:val="00A60C39"/>
    <w:rsid w:val="00A60E77"/>
    <w:rsid w:val="00A616F9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2D4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5FB"/>
    <w:rsid w:val="00A742A7"/>
    <w:rsid w:val="00A74489"/>
    <w:rsid w:val="00A74562"/>
    <w:rsid w:val="00A745C1"/>
    <w:rsid w:val="00A74736"/>
    <w:rsid w:val="00A74BAC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C26"/>
    <w:rsid w:val="00A84EAE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52E"/>
    <w:rsid w:val="00A90892"/>
    <w:rsid w:val="00A90DCD"/>
    <w:rsid w:val="00A90F5C"/>
    <w:rsid w:val="00A9166A"/>
    <w:rsid w:val="00A9171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B81"/>
    <w:rsid w:val="00A93DB7"/>
    <w:rsid w:val="00A93E1C"/>
    <w:rsid w:val="00A95311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392C"/>
    <w:rsid w:val="00AA4601"/>
    <w:rsid w:val="00AA4797"/>
    <w:rsid w:val="00AA4F93"/>
    <w:rsid w:val="00AA57AE"/>
    <w:rsid w:val="00AA5EA4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4CC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3F8"/>
    <w:rsid w:val="00AB6505"/>
    <w:rsid w:val="00AB69CD"/>
    <w:rsid w:val="00AB6D2E"/>
    <w:rsid w:val="00AB7662"/>
    <w:rsid w:val="00AB7EB2"/>
    <w:rsid w:val="00AC0F5B"/>
    <w:rsid w:val="00AC132A"/>
    <w:rsid w:val="00AC155E"/>
    <w:rsid w:val="00AC15D2"/>
    <w:rsid w:val="00AC21CF"/>
    <w:rsid w:val="00AC28B3"/>
    <w:rsid w:val="00AC2C36"/>
    <w:rsid w:val="00AC30D5"/>
    <w:rsid w:val="00AC3906"/>
    <w:rsid w:val="00AC4208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494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834"/>
    <w:rsid w:val="00AE79DC"/>
    <w:rsid w:val="00AE7DA2"/>
    <w:rsid w:val="00AF0600"/>
    <w:rsid w:val="00AF096F"/>
    <w:rsid w:val="00AF0C7F"/>
    <w:rsid w:val="00AF10CD"/>
    <w:rsid w:val="00AF1222"/>
    <w:rsid w:val="00AF1C19"/>
    <w:rsid w:val="00AF243A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21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487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777"/>
    <w:rsid w:val="00B06861"/>
    <w:rsid w:val="00B06873"/>
    <w:rsid w:val="00B06EDD"/>
    <w:rsid w:val="00B075C5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74E"/>
    <w:rsid w:val="00B210AE"/>
    <w:rsid w:val="00B210F1"/>
    <w:rsid w:val="00B214B9"/>
    <w:rsid w:val="00B217DB"/>
    <w:rsid w:val="00B21F04"/>
    <w:rsid w:val="00B224AF"/>
    <w:rsid w:val="00B22BDD"/>
    <w:rsid w:val="00B230D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1DA"/>
    <w:rsid w:val="00B319C8"/>
    <w:rsid w:val="00B31B04"/>
    <w:rsid w:val="00B320DA"/>
    <w:rsid w:val="00B32C3A"/>
    <w:rsid w:val="00B32D57"/>
    <w:rsid w:val="00B339C3"/>
    <w:rsid w:val="00B33F15"/>
    <w:rsid w:val="00B34441"/>
    <w:rsid w:val="00B344AF"/>
    <w:rsid w:val="00B34868"/>
    <w:rsid w:val="00B34CA8"/>
    <w:rsid w:val="00B352C2"/>
    <w:rsid w:val="00B353B5"/>
    <w:rsid w:val="00B364CD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E5D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201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173"/>
    <w:rsid w:val="00B6126D"/>
    <w:rsid w:val="00B61A96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EC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2F4E"/>
    <w:rsid w:val="00B83538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F6F"/>
    <w:rsid w:val="00B92819"/>
    <w:rsid w:val="00B932E0"/>
    <w:rsid w:val="00B93606"/>
    <w:rsid w:val="00B940C1"/>
    <w:rsid w:val="00B9419E"/>
    <w:rsid w:val="00B947B0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0DFC"/>
    <w:rsid w:val="00BA100B"/>
    <w:rsid w:val="00BA13CC"/>
    <w:rsid w:val="00BA1564"/>
    <w:rsid w:val="00BA1F14"/>
    <w:rsid w:val="00BA2EDA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0F24"/>
    <w:rsid w:val="00BB112B"/>
    <w:rsid w:val="00BB1A0A"/>
    <w:rsid w:val="00BB239C"/>
    <w:rsid w:val="00BB2599"/>
    <w:rsid w:val="00BB27D3"/>
    <w:rsid w:val="00BB2A83"/>
    <w:rsid w:val="00BB2B21"/>
    <w:rsid w:val="00BB2BC0"/>
    <w:rsid w:val="00BB3507"/>
    <w:rsid w:val="00BB3509"/>
    <w:rsid w:val="00BB3AA7"/>
    <w:rsid w:val="00BB3BE5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D8F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DEF"/>
    <w:rsid w:val="00BE1F32"/>
    <w:rsid w:val="00BE20EB"/>
    <w:rsid w:val="00BE2CAB"/>
    <w:rsid w:val="00BE2E1A"/>
    <w:rsid w:val="00BE3204"/>
    <w:rsid w:val="00BE3417"/>
    <w:rsid w:val="00BE3742"/>
    <w:rsid w:val="00BE3D1F"/>
    <w:rsid w:val="00BE41EC"/>
    <w:rsid w:val="00BE46F3"/>
    <w:rsid w:val="00BE485F"/>
    <w:rsid w:val="00BE529A"/>
    <w:rsid w:val="00BE53D3"/>
    <w:rsid w:val="00BE57E0"/>
    <w:rsid w:val="00BE5867"/>
    <w:rsid w:val="00BE5C16"/>
    <w:rsid w:val="00BE6A1F"/>
    <w:rsid w:val="00BE6FFF"/>
    <w:rsid w:val="00BE773D"/>
    <w:rsid w:val="00BE79DD"/>
    <w:rsid w:val="00BE7B8B"/>
    <w:rsid w:val="00BE7FF1"/>
    <w:rsid w:val="00BF0296"/>
    <w:rsid w:val="00BF09F1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985"/>
    <w:rsid w:val="00BF5C1C"/>
    <w:rsid w:val="00BF5FE9"/>
    <w:rsid w:val="00BF6004"/>
    <w:rsid w:val="00BF69D2"/>
    <w:rsid w:val="00BF6ED4"/>
    <w:rsid w:val="00BF7C8A"/>
    <w:rsid w:val="00BF7CC3"/>
    <w:rsid w:val="00C00341"/>
    <w:rsid w:val="00C0066F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152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1B9B"/>
    <w:rsid w:val="00C229EA"/>
    <w:rsid w:val="00C22DE9"/>
    <w:rsid w:val="00C23000"/>
    <w:rsid w:val="00C233B1"/>
    <w:rsid w:val="00C2362D"/>
    <w:rsid w:val="00C2391D"/>
    <w:rsid w:val="00C23D57"/>
    <w:rsid w:val="00C241D1"/>
    <w:rsid w:val="00C244C0"/>
    <w:rsid w:val="00C246D0"/>
    <w:rsid w:val="00C24C9B"/>
    <w:rsid w:val="00C24D7C"/>
    <w:rsid w:val="00C2523B"/>
    <w:rsid w:val="00C2531E"/>
    <w:rsid w:val="00C257D7"/>
    <w:rsid w:val="00C25856"/>
    <w:rsid w:val="00C26136"/>
    <w:rsid w:val="00C266B2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64A3"/>
    <w:rsid w:val="00C378AA"/>
    <w:rsid w:val="00C37ABA"/>
    <w:rsid w:val="00C37D8F"/>
    <w:rsid w:val="00C37DD1"/>
    <w:rsid w:val="00C4064A"/>
    <w:rsid w:val="00C409E1"/>
    <w:rsid w:val="00C40DD3"/>
    <w:rsid w:val="00C40FFA"/>
    <w:rsid w:val="00C412B3"/>
    <w:rsid w:val="00C41935"/>
    <w:rsid w:val="00C41F31"/>
    <w:rsid w:val="00C4280B"/>
    <w:rsid w:val="00C42951"/>
    <w:rsid w:val="00C42F5B"/>
    <w:rsid w:val="00C4323C"/>
    <w:rsid w:val="00C4368F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1F40"/>
    <w:rsid w:val="00C52007"/>
    <w:rsid w:val="00C5224D"/>
    <w:rsid w:val="00C525C8"/>
    <w:rsid w:val="00C52799"/>
    <w:rsid w:val="00C52A7F"/>
    <w:rsid w:val="00C530A3"/>
    <w:rsid w:val="00C53115"/>
    <w:rsid w:val="00C53177"/>
    <w:rsid w:val="00C53398"/>
    <w:rsid w:val="00C534B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064"/>
    <w:rsid w:val="00C57B11"/>
    <w:rsid w:val="00C57D2F"/>
    <w:rsid w:val="00C57F2F"/>
    <w:rsid w:val="00C60151"/>
    <w:rsid w:val="00C603C6"/>
    <w:rsid w:val="00C60F38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0E8"/>
    <w:rsid w:val="00C72DE2"/>
    <w:rsid w:val="00C732F5"/>
    <w:rsid w:val="00C73A46"/>
    <w:rsid w:val="00C73D64"/>
    <w:rsid w:val="00C73DF8"/>
    <w:rsid w:val="00C73F0E"/>
    <w:rsid w:val="00C74406"/>
    <w:rsid w:val="00C7471C"/>
    <w:rsid w:val="00C74AF5"/>
    <w:rsid w:val="00C7587C"/>
    <w:rsid w:val="00C75DCC"/>
    <w:rsid w:val="00C76419"/>
    <w:rsid w:val="00C76A31"/>
    <w:rsid w:val="00C76C97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5336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0FB"/>
    <w:rsid w:val="00C9134B"/>
    <w:rsid w:val="00C9139A"/>
    <w:rsid w:val="00C9174A"/>
    <w:rsid w:val="00C917D0"/>
    <w:rsid w:val="00C922A3"/>
    <w:rsid w:val="00C9327E"/>
    <w:rsid w:val="00C93385"/>
    <w:rsid w:val="00C93617"/>
    <w:rsid w:val="00C936A6"/>
    <w:rsid w:val="00C939B4"/>
    <w:rsid w:val="00C93F4C"/>
    <w:rsid w:val="00C94CF1"/>
    <w:rsid w:val="00C94E9D"/>
    <w:rsid w:val="00C95389"/>
    <w:rsid w:val="00C95AD2"/>
    <w:rsid w:val="00C95B90"/>
    <w:rsid w:val="00C95DE0"/>
    <w:rsid w:val="00C961C7"/>
    <w:rsid w:val="00C9667E"/>
    <w:rsid w:val="00C970A7"/>
    <w:rsid w:val="00C976C9"/>
    <w:rsid w:val="00C97747"/>
    <w:rsid w:val="00C97BAE"/>
    <w:rsid w:val="00CA007B"/>
    <w:rsid w:val="00CA012E"/>
    <w:rsid w:val="00CA04D9"/>
    <w:rsid w:val="00CA04DA"/>
    <w:rsid w:val="00CA0CEF"/>
    <w:rsid w:val="00CA0DE1"/>
    <w:rsid w:val="00CA0ED1"/>
    <w:rsid w:val="00CA1C26"/>
    <w:rsid w:val="00CA1ED4"/>
    <w:rsid w:val="00CA2170"/>
    <w:rsid w:val="00CA22A9"/>
    <w:rsid w:val="00CA2D1F"/>
    <w:rsid w:val="00CA2E50"/>
    <w:rsid w:val="00CA34E5"/>
    <w:rsid w:val="00CA35E0"/>
    <w:rsid w:val="00CA3A34"/>
    <w:rsid w:val="00CA4524"/>
    <w:rsid w:val="00CA45F9"/>
    <w:rsid w:val="00CA4E76"/>
    <w:rsid w:val="00CA514E"/>
    <w:rsid w:val="00CA53F7"/>
    <w:rsid w:val="00CA5607"/>
    <w:rsid w:val="00CA568C"/>
    <w:rsid w:val="00CA57FB"/>
    <w:rsid w:val="00CA5A61"/>
    <w:rsid w:val="00CA5BB1"/>
    <w:rsid w:val="00CA653D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6A4"/>
    <w:rsid w:val="00CB29EB"/>
    <w:rsid w:val="00CB31F8"/>
    <w:rsid w:val="00CB362C"/>
    <w:rsid w:val="00CB36EE"/>
    <w:rsid w:val="00CB3974"/>
    <w:rsid w:val="00CB3B21"/>
    <w:rsid w:val="00CB4345"/>
    <w:rsid w:val="00CB4676"/>
    <w:rsid w:val="00CB468B"/>
    <w:rsid w:val="00CB4B48"/>
    <w:rsid w:val="00CB4BBC"/>
    <w:rsid w:val="00CB4CE0"/>
    <w:rsid w:val="00CB575A"/>
    <w:rsid w:val="00CB5A9E"/>
    <w:rsid w:val="00CB5B65"/>
    <w:rsid w:val="00CB5C0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0DE0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C89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2DA"/>
    <w:rsid w:val="00CD640B"/>
    <w:rsid w:val="00CD641F"/>
    <w:rsid w:val="00CD6816"/>
    <w:rsid w:val="00CD68E7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1F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2B2"/>
    <w:rsid w:val="00CF6391"/>
    <w:rsid w:val="00CF69A6"/>
    <w:rsid w:val="00CF6E2D"/>
    <w:rsid w:val="00CF6E62"/>
    <w:rsid w:val="00CF717F"/>
    <w:rsid w:val="00D00E4D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8D0"/>
    <w:rsid w:val="00D03FFA"/>
    <w:rsid w:val="00D04085"/>
    <w:rsid w:val="00D04229"/>
    <w:rsid w:val="00D04754"/>
    <w:rsid w:val="00D05321"/>
    <w:rsid w:val="00D0540E"/>
    <w:rsid w:val="00D05B0C"/>
    <w:rsid w:val="00D05CC7"/>
    <w:rsid w:val="00D06C89"/>
    <w:rsid w:val="00D06E41"/>
    <w:rsid w:val="00D06EAB"/>
    <w:rsid w:val="00D06F61"/>
    <w:rsid w:val="00D071C6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73D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8D8"/>
    <w:rsid w:val="00D20FFA"/>
    <w:rsid w:val="00D212EE"/>
    <w:rsid w:val="00D21885"/>
    <w:rsid w:val="00D21CD5"/>
    <w:rsid w:val="00D2257A"/>
    <w:rsid w:val="00D227DB"/>
    <w:rsid w:val="00D22D4C"/>
    <w:rsid w:val="00D23377"/>
    <w:rsid w:val="00D236D2"/>
    <w:rsid w:val="00D23C3A"/>
    <w:rsid w:val="00D23D15"/>
    <w:rsid w:val="00D2470D"/>
    <w:rsid w:val="00D24735"/>
    <w:rsid w:val="00D24DA1"/>
    <w:rsid w:val="00D24FAA"/>
    <w:rsid w:val="00D251D4"/>
    <w:rsid w:val="00D251FB"/>
    <w:rsid w:val="00D255CA"/>
    <w:rsid w:val="00D2568E"/>
    <w:rsid w:val="00D25A6C"/>
    <w:rsid w:val="00D25BA6"/>
    <w:rsid w:val="00D25F40"/>
    <w:rsid w:val="00D263DC"/>
    <w:rsid w:val="00D26A74"/>
    <w:rsid w:val="00D26C00"/>
    <w:rsid w:val="00D26CB7"/>
    <w:rsid w:val="00D277E2"/>
    <w:rsid w:val="00D306C7"/>
    <w:rsid w:val="00D30D16"/>
    <w:rsid w:val="00D33112"/>
    <w:rsid w:val="00D33B38"/>
    <w:rsid w:val="00D33B47"/>
    <w:rsid w:val="00D33CAA"/>
    <w:rsid w:val="00D34874"/>
    <w:rsid w:val="00D34E39"/>
    <w:rsid w:val="00D35136"/>
    <w:rsid w:val="00D357E4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017"/>
    <w:rsid w:val="00D4381B"/>
    <w:rsid w:val="00D438E9"/>
    <w:rsid w:val="00D43D5D"/>
    <w:rsid w:val="00D43F38"/>
    <w:rsid w:val="00D44A45"/>
    <w:rsid w:val="00D44CC2"/>
    <w:rsid w:val="00D44EE1"/>
    <w:rsid w:val="00D45FEE"/>
    <w:rsid w:val="00D47065"/>
    <w:rsid w:val="00D47381"/>
    <w:rsid w:val="00D47B6E"/>
    <w:rsid w:val="00D47F45"/>
    <w:rsid w:val="00D50D22"/>
    <w:rsid w:val="00D50ECB"/>
    <w:rsid w:val="00D5103D"/>
    <w:rsid w:val="00D510AB"/>
    <w:rsid w:val="00D5186A"/>
    <w:rsid w:val="00D52094"/>
    <w:rsid w:val="00D52194"/>
    <w:rsid w:val="00D5247B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6C5"/>
    <w:rsid w:val="00D70C74"/>
    <w:rsid w:val="00D71C18"/>
    <w:rsid w:val="00D71E54"/>
    <w:rsid w:val="00D723C4"/>
    <w:rsid w:val="00D7263A"/>
    <w:rsid w:val="00D729B4"/>
    <w:rsid w:val="00D72E8E"/>
    <w:rsid w:val="00D72EFC"/>
    <w:rsid w:val="00D73202"/>
    <w:rsid w:val="00D733FE"/>
    <w:rsid w:val="00D7345E"/>
    <w:rsid w:val="00D73542"/>
    <w:rsid w:val="00D74013"/>
    <w:rsid w:val="00D7423A"/>
    <w:rsid w:val="00D74578"/>
    <w:rsid w:val="00D74B81"/>
    <w:rsid w:val="00D74C69"/>
    <w:rsid w:val="00D74ECE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648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9D5"/>
    <w:rsid w:val="00D91CF5"/>
    <w:rsid w:val="00D921B1"/>
    <w:rsid w:val="00D925B9"/>
    <w:rsid w:val="00D92DE0"/>
    <w:rsid w:val="00D931B4"/>
    <w:rsid w:val="00D93682"/>
    <w:rsid w:val="00D94176"/>
    <w:rsid w:val="00D94276"/>
    <w:rsid w:val="00D9436F"/>
    <w:rsid w:val="00D9448D"/>
    <w:rsid w:val="00D945EE"/>
    <w:rsid w:val="00D95097"/>
    <w:rsid w:val="00D9527F"/>
    <w:rsid w:val="00D953E7"/>
    <w:rsid w:val="00D96F86"/>
    <w:rsid w:val="00D97113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41C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87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446"/>
    <w:rsid w:val="00DB4B15"/>
    <w:rsid w:val="00DB4B7E"/>
    <w:rsid w:val="00DB4CC3"/>
    <w:rsid w:val="00DB4D0B"/>
    <w:rsid w:val="00DB4E88"/>
    <w:rsid w:val="00DB4E92"/>
    <w:rsid w:val="00DB505D"/>
    <w:rsid w:val="00DB53DD"/>
    <w:rsid w:val="00DB55D9"/>
    <w:rsid w:val="00DB6419"/>
    <w:rsid w:val="00DB6C9A"/>
    <w:rsid w:val="00DB78A4"/>
    <w:rsid w:val="00DB7A23"/>
    <w:rsid w:val="00DB7E96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BEE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6E5F"/>
    <w:rsid w:val="00DC7A7D"/>
    <w:rsid w:val="00DD0143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C9D"/>
    <w:rsid w:val="00DD3E5F"/>
    <w:rsid w:val="00DD41A3"/>
    <w:rsid w:val="00DD4AF8"/>
    <w:rsid w:val="00DD4F52"/>
    <w:rsid w:val="00DD4F6B"/>
    <w:rsid w:val="00DD51B5"/>
    <w:rsid w:val="00DD5779"/>
    <w:rsid w:val="00DD5AB7"/>
    <w:rsid w:val="00DD5F17"/>
    <w:rsid w:val="00DD62E8"/>
    <w:rsid w:val="00DD69DE"/>
    <w:rsid w:val="00DD6F60"/>
    <w:rsid w:val="00DD71A3"/>
    <w:rsid w:val="00DD7D82"/>
    <w:rsid w:val="00DD7FF0"/>
    <w:rsid w:val="00DE0131"/>
    <w:rsid w:val="00DE03F7"/>
    <w:rsid w:val="00DE07E0"/>
    <w:rsid w:val="00DE0A89"/>
    <w:rsid w:val="00DE0BE1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630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46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801"/>
    <w:rsid w:val="00DF1F9B"/>
    <w:rsid w:val="00DF21D5"/>
    <w:rsid w:val="00DF22C1"/>
    <w:rsid w:val="00DF24BE"/>
    <w:rsid w:val="00DF2879"/>
    <w:rsid w:val="00DF2CE0"/>
    <w:rsid w:val="00DF2D4E"/>
    <w:rsid w:val="00DF3AB0"/>
    <w:rsid w:val="00DF3C35"/>
    <w:rsid w:val="00DF3F40"/>
    <w:rsid w:val="00DF4075"/>
    <w:rsid w:val="00DF4D3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DF1"/>
    <w:rsid w:val="00E00F85"/>
    <w:rsid w:val="00E0111C"/>
    <w:rsid w:val="00E014EA"/>
    <w:rsid w:val="00E015A2"/>
    <w:rsid w:val="00E01699"/>
    <w:rsid w:val="00E01D99"/>
    <w:rsid w:val="00E01DF1"/>
    <w:rsid w:val="00E01E5F"/>
    <w:rsid w:val="00E01E9B"/>
    <w:rsid w:val="00E024F8"/>
    <w:rsid w:val="00E0266C"/>
    <w:rsid w:val="00E02973"/>
    <w:rsid w:val="00E0331F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84C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0F5"/>
    <w:rsid w:val="00E13376"/>
    <w:rsid w:val="00E13418"/>
    <w:rsid w:val="00E138CA"/>
    <w:rsid w:val="00E13C4C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2AB"/>
    <w:rsid w:val="00E2099A"/>
    <w:rsid w:val="00E20BDC"/>
    <w:rsid w:val="00E21047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765"/>
    <w:rsid w:val="00E33E2C"/>
    <w:rsid w:val="00E33F01"/>
    <w:rsid w:val="00E34818"/>
    <w:rsid w:val="00E34868"/>
    <w:rsid w:val="00E34B6E"/>
    <w:rsid w:val="00E35004"/>
    <w:rsid w:val="00E358A6"/>
    <w:rsid w:val="00E35E8B"/>
    <w:rsid w:val="00E362E7"/>
    <w:rsid w:val="00E36469"/>
    <w:rsid w:val="00E36626"/>
    <w:rsid w:val="00E366C2"/>
    <w:rsid w:val="00E36C74"/>
    <w:rsid w:val="00E36FEC"/>
    <w:rsid w:val="00E37259"/>
    <w:rsid w:val="00E374C3"/>
    <w:rsid w:val="00E37C10"/>
    <w:rsid w:val="00E40931"/>
    <w:rsid w:val="00E41008"/>
    <w:rsid w:val="00E41286"/>
    <w:rsid w:val="00E41896"/>
    <w:rsid w:val="00E41EB9"/>
    <w:rsid w:val="00E42EEB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EA7"/>
    <w:rsid w:val="00E52FA0"/>
    <w:rsid w:val="00E531B5"/>
    <w:rsid w:val="00E53B27"/>
    <w:rsid w:val="00E54BF2"/>
    <w:rsid w:val="00E55195"/>
    <w:rsid w:val="00E553B9"/>
    <w:rsid w:val="00E55412"/>
    <w:rsid w:val="00E5570E"/>
    <w:rsid w:val="00E5631E"/>
    <w:rsid w:val="00E57357"/>
    <w:rsid w:val="00E574AF"/>
    <w:rsid w:val="00E57737"/>
    <w:rsid w:val="00E5784F"/>
    <w:rsid w:val="00E579C3"/>
    <w:rsid w:val="00E600BE"/>
    <w:rsid w:val="00E60159"/>
    <w:rsid w:val="00E60177"/>
    <w:rsid w:val="00E60355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668"/>
    <w:rsid w:val="00E63C02"/>
    <w:rsid w:val="00E642C4"/>
    <w:rsid w:val="00E642DD"/>
    <w:rsid w:val="00E643B6"/>
    <w:rsid w:val="00E64DBD"/>
    <w:rsid w:val="00E6504E"/>
    <w:rsid w:val="00E65241"/>
    <w:rsid w:val="00E65515"/>
    <w:rsid w:val="00E65CDD"/>
    <w:rsid w:val="00E6671C"/>
    <w:rsid w:val="00E672C6"/>
    <w:rsid w:val="00E6791A"/>
    <w:rsid w:val="00E67F3E"/>
    <w:rsid w:val="00E70155"/>
    <w:rsid w:val="00E70461"/>
    <w:rsid w:val="00E7047C"/>
    <w:rsid w:val="00E70845"/>
    <w:rsid w:val="00E70A4D"/>
    <w:rsid w:val="00E70D07"/>
    <w:rsid w:val="00E711D1"/>
    <w:rsid w:val="00E71A74"/>
    <w:rsid w:val="00E72494"/>
    <w:rsid w:val="00E72530"/>
    <w:rsid w:val="00E72A06"/>
    <w:rsid w:val="00E72A2D"/>
    <w:rsid w:val="00E72FB1"/>
    <w:rsid w:val="00E73026"/>
    <w:rsid w:val="00E735DE"/>
    <w:rsid w:val="00E738BB"/>
    <w:rsid w:val="00E74934"/>
    <w:rsid w:val="00E74B33"/>
    <w:rsid w:val="00E74B69"/>
    <w:rsid w:val="00E74CF4"/>
    <w:rsid w:val="00E74DED"/>
    <w:rsid w:val="00E752DD"/>
    <w:rsid w:val="00E755D7"/>
    <w:rsid w:val="00E7560E"/>
    <w:rsid w:val="00E76B8F"/>
    <w:rsid w:val="00E76F24"/>
    <w:rsid w:val="00E77312"/>
    <w:rsid w:val="00E7777C"/>
    <w:rsid w:val="00E77C80"/>
    <w:rsid w:val="00E80738"/>
    <w:rsid w:val="00E8083C"/>
    <w:rsid w:val="00E80D8B"/>
    <w:rsid w:val="00E8114F"/>
    <w:rsid w:val="00E813A8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9B5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42D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9FD"/>
    <w:rsid w:val="00EB4EA8"/>
    <w:rsid w:val="00EB5092"/>
    <w:rsid w:val="00EB5585"/>
    <w:rsid w:val="00EB5B16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32FF"/>
    <w:rsid w:val="00EC3FAF"/>
    <w:rsid w:val="00EC4968"/>
    <w:rsid w:val="00EC49B3"/>
    <w:rsid w:val="00EC4A8C"/>
    <w:rsid w:val="00EC4A92"/>
    <w:rsid w:val="00EC4CC4"/>
    <w:rsid w:val="00EC4DBA"/>
    <w:rsid w:val="00EC4FE5"/>
    <w:rsid w:val="00EC4FFB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13E"/>
    <w:rsid w:val="00ED753E"/>
    <w:rsid w:val="00ED7782"/>
    <w:rsid w:val="00ED7E19"/>
    <w:rsid w:val="00EE010C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97C"/>
    <w:rsid w:val="00EE3C9E"/>
    <w:rsid w:val="00EE3D2D"/>
    <w:rsid w:val="00EE3D9A"/>
    <w:rsid w:val="00EE3E72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10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39"/>
    <w:rsid w:val="00EF7F74"/>
    <w:rsid w:val="00F0001F"/>
    <w:rsid w:val="00F0056D"/>
    <w:rsid w:val="00F00600"/>
    <w:rsid w:val="00F007EC"/>
    <w:rsid w:val="00F00C40"/>
    <w:rsid w:val="00F00C43"/>
    <w:rsid w:val="00F00C98"/>
    <w:rsid w:val="00F0153F"/>
    <w:rsid w:val="00F01627"/>
    <w:rsid w:val="00F016FC"/>
    <w:rsid w:val="00F0187F"/>
    <w:rsid w:val="00F01A04"/>
    <w:rsid w:val="00F01F37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5FEC"/>
    <w:rsid w:val="00F26027"/>
    <w:rsid w:val="00F26621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90C"/>
    <w:rsid w:val="00F329A2"/>
    <w:rsid w:val="00F32A2D"/>
    <w:rsid w:val="00F32A2F"/>
    <w:rsid w:val="00F32B7F"/>
    <w:rsid w:val="00F350AD"/>
    <w:rsid w:val="00F35333"/>
    <w:rsid w:val="00F355F1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302"/>
    <w:rsid w:val="00F4282F"/>
    <w:rsid w:val="00F429CC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719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817"/>
    <w:rsid w:val="00F6399E"/>
    <w:rsid w:val="00F63BAD"/>
    <w:rsid w:val="00F63E17"/>
    <w:rsid w:val="00F63F9E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15E"/>
    <w:rsid w:val="00F67DDB"/>
    <w:rsid w:val="00F70AB5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1AC"/>
    <w:rsid w:val="00F776B1"/>
    <w:rsid w:val="00F77E1C"/>
    <w:rsid w:val="00F77F56"/>
    <w:rsid w:val="00F80196"/>
    <w:rsid w:val="00F81224"/>
    <w:rsid w:val="00F81284"/>
    <w:rsid w:val="00F8157A"/>
    <w:rsid w:val="00F824B6"/>
    <w:rsid w:val="00F82668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0FC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499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367"/>
    <w:rsid w:val="00F97475"/>
    <w:rsid w:val="00F975C9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11C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CCA"/>
    <w:rsid w:val="00FB16BF"/>
    <w:rsid w:val="00FB1CAE"/>
    <w:rsid w:val="00FB2960"/>
    <w:rsid w:val="00FB2A77"/>
    <w:rsid w:val="00FB2D46"/>
    <w:rsid w:val="00FB4DEC"/>
    <w:rsid w:val="00FB571C"/>
    <w:rsid w:val="00FB5C0F"/>
    <w:rsid w:val="00FB6423"/>
    <w:rsid w:val="00FB6552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357"/>
    <w:rsid w:val="00FC093D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399"/>
    <w:rsid w:val="00FD2DE0"/>
    <w:rsid w:val="00FD2EDD"/>
    <w:rsid w:val="00FD2FD6"/>
    <w:rsid w:val="00FD3AB8"/>
    <w:rsid w:val="00FD3F03"/>
    <w:rsid w:val="00FD474E"/>
    <w:rsid w:val="00FD48EE"/>
    <w:rsid w:val="00FD493D"/>
    <w:rsid w:val="00FD4F64"/>
    <w:rsid w:val="00FD5811"/>
    <w:rsid w:val="00FD5CDD"/>
    <w:rsid w:val="00FD5EDF"/>
    <w:rsid w:val="00FD6B32"/>
    <w:rsid w:val="00FD6BF6"/>
    <w:rsid w:val="00FD6DCB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31C"/>
    <w:rsid w:val="00FE4CAF"/>
    <w:rsid w:val="00FE510C"/>
    <w:rsid w:val="00FE553E"/>
    <w:rsid w:val="00FE57F2"/>
    <w:rsid w:val="00FE59A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17C"/>
    <w:rsid w:val="00FF2AB0"/>
    <w:rsid w:val="00FF2CF9"/>
    <w:rsid w:val="00FF2F10"/>
    <w:rsid w:val="00FF32D4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929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EE"/>
    <w:pPr>
      <w:widowControl w:val="0"/>
      <w:adjustRightInd w:val="0"/>
      <w:spacing w:line="360" w:lineRule="atLeast"/>
      <w:jc w:val="both"/>
      <w:textAlignment w:val="baseline"/>
    </w:pPr>
    <w:rPr>
      <w:sz w:val="4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B0F24"/>
    <w:pPr>
      <w:keepNext/>
      <w:numPr>
        <w:numId w:val="324"/>
      </w:numPr>
      <w:spacing w:before="120" w:after="120"/>
      <w:jc w:val="left"/>
      <w:outlineLvl w:val="0"/>
    </w:pPr>
    <w:rPr>
      <w:rFonts w:asciiTheme="minorHAnsi" w:hAnsiTheme="minorHAnsi" w:cstheme="minorHAnsi"/>
      <w:b/>
      <w:bCs/>
      <w:w w:val="120"/>
      <w:sz w:val="28"/>
      <w:szCs w:val="28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7443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319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31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3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31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31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31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3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0F24"/>
    <w:rPr>
      <w:rFonts w:asciiTheme="minorHAnsi" w:hAnsiTheme="minorHAnsi" w:cstheme="minorHAnsi"/>
      <w:b/>
      <w:bCs/>
      <w:w w:val="120"/>
      <w:sz w:val="28"/>
      <w:szCs w:val="28"/>
      <w:lang w:eastAsia="zh-CN"/>
    </w:rPr>
  </w:style>
  <w:style w:type="character" w:customStyle="1" w:styleId="Nagwek2Znak">
    <w:name w:val="Nagłówek 2 Znak"/>
    <w:link w:val="Nagwek2"/>
    <w:uiPriority w:val="99"/>
    <w:rsid w:val="00517443"/>
    <w:rPr>
      <w:rFonts w:ascii="Arial" w:hAnsi="Arial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</w:pPr>
  </w:style>
  <w:style w:type="paragraph" w:customStyle="1" w:styleId="ust">
    <w:name w:val="ust"/>
    <w:rsid w:val="003D5ECF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spacing w:after="100"/>
    </w:pPr>
    <w:rPr>
      <w:sz w:val="22"/>
      <w:szCs w:val="22"/>
    </w:rPr>
  </w:style>
  <w:style w:type="table" w:customStyle="1" w:styleId="Tabela-Siatka6">
    <w:name w:val="Tabela - Siatka6"/>
    <w:basedOn w:val="Standardowy"/>
    <w:next w:val="Tabela-Siatka"/>
    <w:uiPriority w:val="59"/>
    <w:rsid w:val="00DF4D3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2D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477EF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EE"/>
    <w:pPr>
      <w:widowControl w:val="0"/>
      <w:adjustRightInd w:val="0"/>
      <w:spacing w:line="360" w:lineRule="atLeast"/>
      <w:jc w:val="both"/>
      <w:textAlignment w:val="baseline"/>
    </w:pPr>
    <w:rPr>
      <w:sz w:val="4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B0F24"/>
    <w:pPr>
      <w:keepNext/>
      <w:numPr>
        <w:numId w:val="324"/>
      </w:numPr>
      <w:spacing w:before="120" w:after="120"/>
      <w:jc w:val="left"/>
      <w:outlineLvl w:val="0"/>
    </w:pPr>
    <w:rPr>
      <w:rFonts w:asciiTheme="minorHAnsi" w:hAnsiTheme="minorHAnsi" w:cstheme="minorHAnsi"/>
      <w:b/>
      <w:bCs/>
      <w:w w:val="120"/>
      <w:sz w:val="28"/>
      <w:szCs w:val="28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7443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319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31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3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31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31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31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3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0F24"/>
    <w:rPr>
      <w:rFonts w:asciiTheme="minorHAnsi" w:hAnsiTheme="minorHAnsi" w:cstheme="minorHAnsi"/>
      <w:b/>
      <w:bCs/>
      <w:w w:val="120"/>
      <w:sz w:val="28"/>
      <w:szCs w:val="28"/>
      <w:lang w:eastAsia="zh-CN"/>
    </w:rPr>
  </w:style>
  <w:style w:type="character" w:customStyle="1" w:styleId="Nagwek2Znak">
    <w:name w:val="Nagłówek 2 Znak"/>
    <w:link w:val="Nagwek2"/>
    <w:uiPriority w:val="99"/>
    <w:rsid w:val="00517443"/>
    <w:rPr>
      <w:rFonts w:ascii="Arial" w:hAnsi="Arial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</w:pPr>
  </w:style>
  <w:style w:type="paragraph" w:customStyle="1" w:styleId="ust">
    <w:name w:val="ust"/>
    <w:rsid w:val="003D5ECF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spacing w:after="100"/>
    </w:pPr>
    <w:rPr>
      <w:sz w:val="22"/>
      <w:szCs w:val="22"/>
    </w:rPr>
  </w:style>
  <w:style w:type="table" w:customStyle="1" w:styleId="Tabela-Siatka6">
    <w:name w:val="Tabela - Siatka6"/>
    <w:basedOn w:val="Standardowy"/>
    <w:next w:val="Tabela-Siatka"/>
    <w:uiPriority w:val="59"/>
    <w:rsid w:val="00DF4D3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2D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477EF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surfer.hpe.com/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10676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2022-09-12T10:22:00Z</dcterms:created>
  <dcterms:modified xsi:type="dcterms:W3CDTF">2022-09-12T11:44:00Z</dcterms:modified>
</cp:coreProperties>
</file>