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37F72" w14:textId="3B283853" w:rsidR="0003753B" w:rsidRDefault="00BC6C85" w:rsidP="0003753B">
      <w:pPr>
        <w:spacing w:after="0" w:line="240" w:lineRule="auto"/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ZAPYTANIE DOTYCZĄCE </w:t>
      </w:r>
      <w:r w:rsidR="00B90909">
        <w:rPr>
          <w:rFonts w:ascii="Calibri" w:hAnsi="Calibri" w:cs="Times New Roman"/>
          <w:b/>
        </w:rPr>
        <w:t>SZACOWANI</w:t>
      </w:r>
      <w:r>
        <w:rPr>
          <w:rFonts w:ascii="Calibri" w:hAnsi="Calibri" w:cs="Times New Roman"/>
          <w:b/>
        </w:rPr>
        <w:t>A</w:t>
      </w:r>
      <w:r w:rsidR="00B90909">
        <w:rPr>
          <w:rFonts w:ascii="Calibri" w:hAnsi="Calibri" w:cs="Times New Roman"/>
          <w:b/>
        </w:rPr>
        <w:t xml:space="preserve"> WARTOŚCI ZAMÓWIENIA</w:t>
      </w:r>
    </w:p>
    <w:p w14:paraId="0BCD26A3" w14:textId="17EF4EC8" w:rsidR="00B90909" w:rsidRDefault="00B90909" w:rsidP="0003753B">
      <w:pPr>
        <w:spacing w:after="0" w:line="240" w:lineRule="auto"/>
        <w:jc w:val="center"/>
        <w:rPr>
          <w:rFonts w:ascii="Calibri" w:hAnsi="Calibri" w:cs="Times New Roman"/>
          <w:b/>
        </w:rPr>
      </w:pPr>
    </w:p>
    <w:p w14:paraId="52AE1131" w14:textId="3F0F7B04" w:rsidR="00BC6C85" w:rsidRDefault="00BC6C85" w:rsidP="00633028">
      <w:pPr>
        <w:spacing w:after="0" w:line="240" w:lineRule="auto"/>
        <w:jc w:val="center"/>
        <w:rPr>
          <w:rFonts w:ascii="Calibri" w:hAnsi="Calibri" w:cs="Times New Roman"/>
          <w:b/>
        </w:rPr>
      </w:pPr>
      <w:r>
        <w:t>Ministerstwo Spraw Zagranicznych zwraca się z prośbą o przedstawienie informacji dotyczących szacunkowych kosztów realizacji zamówienia, którego opis zamieszczono w niniejszym zapytaniu.</w:t>
      </w:r>
    </w:p>
    <w:p w14:paraId="0EAE7799" w14:textId="77777777" w:rsidR="00BC6C85" w:rsidRPr="00BC5D59" w:rsidRDefault="00BC6C85" w:rsidP="0003753B">
      <w:pPr>
        <w:spacing w:after="0" w:line="240" w:lineRule="auto"/>
        <w:jc w:val="center"/>
        <w:rPr>
          <w:rFonts w:ascii="Calibri" w:hAnsi="Calibri" w:cs="Times New Roman"/>
          <w:b/>
        </w:rPr>
      </w:pPr>
    </w:p>
    <w:p w14:paraId="584FF61B" w14:textId="77777777" w:rsidR="0003753B" w:rsidRPr="00BC5D59" w:rsidRDefault="0003753B" w:rsidP="0003753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Times New Roman"/>
          <w:b/>
        </w:rPr>
      </w:pPr>
      <w:r w:rsidRPr="00BC5D59">
        <w:rPr>
          <w:rFonts w:ascii="Calibri" w:hAnsi="Calibri" w:cs="Times New Roman"/>
          <w:b/>
        </w:rPr>
        <w:t>ZAMAWIAJĄCY</w:t>
      </w:r>
    </w:p>
    <w:p w14:paraId="0EA1612C" w14:textId="77777777" w:rsidR="0003753B" w:rsidRPr="00BC5D59" w:rsidRDefault="0003753B" w:rsidP="0003753B">
      <w:pPr>
        <w:spacing w:after="0" w:line="240" w:lineRule="auto"/>
        <w:ind w:left="1080"/>
        <w:rPr>
          <w:rFonts w:ascii="Calibri" w:hAnsi="Calibri" w:cs="Times New Roman"/>
        </w:rPr>
      </w:pPr>
      <w:r w:rsidRPr="00BC5D59">
        <w:rPr>
          <w:rFonts w:ascii="Calibri" w:hAnsi="Calibri" w:cs="Times New Roman"/>
        </w:rPr>
        <w:t>Ministerstwo Spraw Zagranicznych,</w:t>
      </w:r>
    </w:p>
    <w:p w14:paraId="60199605" w14:textId="77777777" w:rsidR="0003753B" w:rsidRPr="00BC5D59" w:rsidRDefault="0003753B" w:rsidP="0003753B">
      <w:pPr>
        <w:spacing w:after="0" w:line="240" w:lineRule="auto"/>
        <w:ind w:left="1080"/>
        <w:rPr>
          <w:rFonts w:ascii="Calibri" w:hAnsi="Calibri" w:cs="Times New Roman"/>
        </w:rPr>
      </w:pPr>
      <w:r w:rsidRPr="00BC5D59">
        <w:rPr>
          <w:rFonts w:ascii="Calibri" w:hAnsi="Calibri" w:cs="Times New Roman"/>
        </w:rPr>
        <w:t>Biuro Informatyki i Telekomunikacji</w:t>
      </w:r>
    </w:p>
    <w:p w14:paraId="509D3121" w14:textId="77777777" w:rsidR="0003753B" w:rsidRPr="00BC5D59" w:rsidRDefault="0003753B" w:rsidP="0003753B">
      <w:pPr>
        <w:spacing w:after="0" w:line="240" w:lineRule="auto"/>
        <w:ind w:left="1080"/>
        <w:rPr>
          <w:rFonts w:ascii="Calibri" w:hAnsi="Calibri" w:cs="Times New Roman"/>
        </w:rPr>
      </w:pPr>
      <w:r w:rsidRPr="00BC5D59">
        <w:rPr>
          <w:rFonts w:ascii="Calibri" w:hAnsi="Calibri" w:cs="Times New Roman"/>
        </w:rPr>
        <w:t>Al. J.Ch. Szucha 23, 00-580 Warszawa</w:t>
      </w:r>
    </w:p>
    <w:p w14:paraId="3972ADBC" w14:textId="77777777" w:rsidR="0003753B" w:rsidRPr="00BC5D59" w:rsidRDefault="0003753B" w:rsidP="0003753B">
      <w:pPr>
        <w:spacing w:after="0" w:line="240" w:lineRule="auto"/>
        <w:ind w:left="1080"/>
        <w:rPr>
          <w:rFonts w:ascii="Calibri" w:hAnsi="Calibri" w:cs="Times New Roman"/>
        </w:rPr>
      </w:pPr>
    </w:p>
    <w:p w14:paraId="7F7FCA9A" w14:textId="77777777" w:rsidR="0003753B" w:rsidRDefault="0003753B" w:rsidP="0003753B">
      <w:pPr>
        <w:pStyle w:val="Akapitzlist"/>
        <w:numPr>
          <w:ilvl w:val="0"/>
          <w:numId w:val="1"/>
        </w:numPr>
        <w:rPr>
          <w:b/>
        </w:rPr>
      </w:pPr>
      <w:r w:rsidRPr="00BC5D59">
        <w:rPr>
          <w:b/>
        </w:rPr>
        <w:t xml:space="preserve">FORMA POSTĘPOWANIA: </w:t>
      </w:r>
      <w:r w:rsidR="0070097D">
        <w:rPr>
          <w:b/>
        </w:rPr>
        <w:t>SZACOWANIE WARTOŚCI ZAMÓWIENIA</w:t>
      </w:r>
    </w:p>
    <w:p w14:paraId="520458D0" w14:textId="7DFEECA4" w:rsidR="0070097D" w:rsidRDefault="0070097D" w:rsidP="006B6F58">
      <w:pPr>
        <w:pStyle w:val="Akapitzlist"/>
        <w:ind w:left="1080"/>
        <w:jc w:val="both"/>
      </w:pPr>
      <w:r>
        <w:t xml:space="preserve">Informujemy, że poniższe postępowanie ma charakter szacowania wartości i nie zostanie zakończone wyborem oferty. Zamawiający jest zobowiązany do przeprowadzenia szacowania wartości zamówienia w myśl artykułów </w:t>
      </w:r>
      <w:r w:rsidRPr="00F91220">
        <w:t>32-35 ustawy Prawo Zamówień Publicznych.</w:t>
      </w:r>
      <w:bookmarkStart w:id="0" w:name="_GoBack"/>
      <w:bookmarkEnd w:id="0"/>
      <w:r>
        <w:t xml:space="preserve"> </w:t>
      </w:r>
    </w:p>
    <w:p w14:paraId="0BD00160" w14:textId="77777777" w:rsidR="0070097D" w:rsidRDefault="0070097D" w:rsidP="0070097D">
      <w:pPr>
        <w:pStyle w:val="Akapitzlist"/>
        <w:ind w:left="1080"/>
        <w:jc w:val="both"/>
      </w:pPr>
      <w:r>
        <w:t xml:space="preserve">Informujemy, iż niniejsze zapytanie nie stanowi zaproszenia do składania ofert w rozumieniu art. 66 Kodeksu cywilnego, nie zobowiązuje Zamawiającego do zawarcia umowy, czy też udzielenia zamówienia i nie stanowi części procedury udzielania zamówienia publicznego realizowanego na podstawie ustawy Prawo zamówień publicznych. </w:t>
      </w:r>
    </w:p>
    <w:p w14:paraId="45D1833C" w14:textId="77777777" w:rsidR="0070097D" w:rsidRDefault="0070097D" w:rsidP="0070097D">
      <w:pPr>
        <w:pStyle w:val="Akapitzlist"/>
        <w:spacing w:after="200" w:line="276" w:lineRule="auto"/>
        <w:contextualSpacing/>
        <w:jc w:val="both"/>
      </w:pPr>
    </w:p>
    <w:p w14:paraId="6DE7415B" w14:textId="0CC96BC9" w:rsidR="0070097D" w:rsidRDefault="0070097D" w:rsidP="0070097D">
      <w:pPr>
        <w:pStyle w:val="Akapitzlist"/>
        <w:ind w:left="1080"/>
        <w:jc w:val="both"/>
      </w:pPr>
      <w:r>
        <w:t>Jednocześnie Zamawiający zastrzega, że odpowiedź na niniejsze zapytanie w zakresie szacowania ceny może skutkować:</w:t>
      </w:r>
    </w:p>
    <w:p w14:paraId="5BC33758" w14:textId="77777777" w:rsidR="0070097D" w:rsidRDefault="0070097D" w:rsidP="00EF1C1B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</w:pPr>
      <w:r>
        <w:t xml:space="preserve">zaproszeniem do złożenia oferty lub/i </w:t>
      </w:r>
    </w:p>
    <w:p w14:paraId="6B2F0B66" w14:textId="7DE6FDFE" w:rsidR="0070097D" w:rsidRDefault="0070097D" w:rsidP="00EF1C1B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</w:pPr>
      <w:r>
        <w:t xml:space="preserve">zaproszeniem do negocjacji warunków umownych </w:t>
      </w:r>
    </w:p>
    <w:p w14:paraId="1B1ADDFC" w14:textId="77777777" w:rsidR="00EF1C1B" w:rsidRDefault="00EF1C1B" w:rsidP="00EF1C1B">
      <w:pPr>
        <w:pStyle w:val="Akapitzlist"/>
        <w:spacing w:after="200" w:line="276" w:lineRule="auto"/>
        <w:ind w:left="1440"/>
        <w:contextualSpacing/>
        <w:jc w:val="both"/>
      </w:pPr>
    </w:p>
    <w:p w14:paraId="4621609A" w14:textId="07800CE4" w:rsidR="0003753B" w:rsidRDefault="0003753B" w:rsidP="0003753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D207EA">
        <w:rPr>
          <w:b/>
        </w:rPr>
        <w:t xml:space="preserve">OPIS </w:t>
      </w:r>
      <w:r w:rsidRPr="00D207EA">
        <w:rPr>
          <w:b/>
        </w:rPr>
        <w:t>PRZEDMIOTU ZAMÓWIENIA</w:t>
      </w:r>
    </w:p>
    <w:p w14:paraId="2A9D6588" w14:textId="4C74C95A" w:rsidR="006C7353" w:rsidRDefault="006E05EB" w:rsidP="006E05EB">
      <w:pPr>
        <w:ind w:left="1080"/>
      </w:pPr>
      <w:r>
        <w:t>System służy do obsługi</w:t>
      </w:r>
      <w:r w:rsidR="003B5609">
        <w:t xml:space="preserve"> zapisów osób na wydarzenia organizowane przez placówki MSZ (tworzenie wydarzeń, </w:t>
      </w:r>
      <w:r w:rsidR="00010B9D">
        <w:t xml:space="preserve">zapraszanie do uczestnictwa z list mailowych, </w:t>
      </w:r>
      <w:r w:rsidR="003B5609">
        <w:t>rejestrację użytkowników, wysyłanie powiadomień, tworzenie zestawień osób zapisanych na wydarzenie oraz osób, które faktycznie wzięły w nim udział)</w:t>
      </w:r>
      <w:r w:rsidR="00AE41AE">
        <w:t xml:space="preserve"> oraz wysyłania mailingu z tymi wydarzeniami związanego</w:t>
      </w:r>
      <w:r w:rsidR="003B5609">
        <w:t xml:space="preserve">. </w:t>
      </w:r>
      <w:r w:rsidR="006C7353">
        <w:t>System dostępny przez stronę www (wraz z wersją mobilną strony).</w:t>
      </w:r>
    </w:p>
    <w:p w14:paraId="652D8FFE" w14:textId="7C0313A8" w:rsidR="006F4DD2" w:rsidRDefault="003B5609" w:rsidP="006C7353">
      <w:pPr>
        <w:pStyle w:val="Akapitzlist"/>
        <w:ind w:left="1068"/>
      </w:pPr>
      <w:r>
        <w:br/>
      </w:r>
      <w:r w:rsidR="00AD442C">
        <w:t>System musi realizować poniższe funkcjonalności</w:t>
      </w:r>
      <w:r>
        <w:t>:</w:t>
      </w:r>
    </w:p>
    <w:p w14:paraId="516125FD" w14:textId="5CDA701B" w:rsidR="003B5609" w:rsidRDefault="00025B8C" w:rsidP="006C7353">
      <w:pPr>
        <w:pStyle w:val="xmsonormal"/>
        <w:numPr>
          <w:ilvl w:val="0"/>
          <w:numId w:val="39"/>
        </w:numPr>
      </w:pPr>
      <w:r>
        <w:t>Podział na placówki</w:t>
      </w:r>
      <w:r>
        <w:br/>
      </w:r>
      <w:r w:rsidR="003B5609">
        <w:t xml:space="preserve">Możliwość obsługi zapisów na wydarzenia z </w:t>
      </w:r>
      <w:r w:rsidR="006C7353">
        <w:t xml:space="preserve">powinna odbywać się z </w:t>
      </w:r>
      <w:r w:rsidR="003B5609">
        <w:t>podziałem na placówki</w:t>
      </w:r>
      <w:r w:rsidR="003B5609">
        <w:t>.</w:t>
      </w:r>
    </w:p>
    <w:p w14:paraId="2D4039F1" w14:textId="533CA5DE" w:rsidR="003B5609" w:rsidRDefault="003B5609" w:rsidP="006C7353">
      <w:pPr>
        <w:pStyle w:val="xmsonormal"/>
        <w:ind w:left="1068"/>
      </w:pPr>
      <w:r>
        <w:t xml:space="preserve">Każda z placówek </w:t>
      </w:r>
      <w:r w:rsidR="006C7353">
        <w:t xml:space="preserve">musi </w:t>
      </w:r>
      <w:r>
        <w:t>mieć możliwość zarządzania</w:t>
      </w:r>
      <w:r>
        <w:t xml:space="preserve"> swoimi wydarzeniami, listami kontaktowymi, zestawieniami</w:t>
      </w:r>
      <w:r w:rsidR="006C7353">
        <w:t>, użytkownikami</w:t>
      </w:r>
      <w:r w:rsidR="00025B8C">
        <w:t xml:space="preserve"> systemu</w:t>
      </w:r>
      <w:r w:rsidR="00DD52E8">
        <w:t>, szablonami</w:t>
      </w:r>
      <w:r w:rsidR="006C7353">
        <w:t>. Dodatkowo powinna być możliwość zarządzania placówkami – dodanie/modyfikacja/usunięcie placówki.</w:t>
      </w:r>
    </w:p>
    <w:p w14:paraId="2468D664" w14:textId="77777777" w:rsidR="00DD52E8" w:rsidRDefault="00010B9D" w:rsidP="00A50335">
      <w:pPr>
        <w:pStyle w:val="xmsonormal"/>
        <w:numPr>
          <w:ilvl w:val="0"/>
          <w:numId w:val="39"/>
        </w:numPr>
      </w:pPr>
      <w:r>
        <w:t>Tworzenie Wydarzeń</w:t>
      </w:r>
    </w:p>
    <w:p w14:paraId="10786DD3" w14:textId="5391E201" w:rsidR="00DD52E8" w:rsidRDefault="00010B9D" w:rsidP="00B15201">
      <w:pPr>
        <w:pStyle w:val="xmsonormal"/>
        <w:numPr>
          <w:ilvl w:val="1"/>
          <w:numId w:val="39"/>
        </w:numPr>
      </w:pPr>
      <w:r>
        <w:t>System musi umożliwiać tworze</w:t>
      </w:r>
      <w:r w:rsidR="00DD52E8">
        <w:t xml:space="preserve">nie Wydarzenia dostępnego przez publiczny link www. </w:t>
      </w:r>
    </w:p>
    <w:p w14:paraId="11ED4663" w14:textId="40C53A2E" w:rsidR="00B15201" w:rsidRDefault="00DD52E8" w:rsidP="00AE41AE">
      <w:pPr>
        <w:pStyle w:val="xmsonormal"/>
        <w:numPr>
          <w:ilvl w:val="1"/>
          <w:numId w:val="39"/>
        </w:numPr>
      </w:pPr>
      <w:r>
        <w:t>Osoba rejestrująca się musi mieć możliwość zapisania dodatkowych osób (członków rodziny) – dla każdej z tych osób musi wypełnić taki sam formularz</w:t>
      </w:r>
    </w:p>
    <w:p w14:paraId="6955C575" w14:textId="572C07CE" w:rsidR="00AE41AE" w:rsidRDefault="00AE41AE" w:rsidP="00AE41AE">
      <w:pPr>
        <w:pStyle w:val="xmsonormal"/>
        <w:numPr>
          <w:ilvl w:val="1"/>
          <w:numId w:val="39"/>
        </w:numPr>
      </w:pPr>
      <w:r>
        <w:t>Formularz rejestracji musi posiadać checkboxy:</w:t>
      </w:r>
    </w:p>
    <w:p w14:paraId="4F345D00" w14:textId="7904BD85" w:rsidR="00AE41AE" w:rsidRDefault="00AE41AE" w:rsidP="00AE41AE">
      <w:pPr>
        <w:pStyle w:val="xmsonormal"/>
        <w:numPr>
          <w:ilvl w:val="2"/>
          <w:numId w:val="39"/>
        </w:numPr>
      </w:pPr>
      <w:r>
        <w:t>RODO – zgodę na przetwarzanie danych osobowych z linkiem do dokumentu</w:t>
      </w:r>
    </w:p>
    <w:p w14:paraId="45E7938C" w14:textId="01287E35" w:rsidR="00AE41AE" w:rsidRDefault="00AE41AE" w:rsidP="00AE41AE">
      <w:pPr>
        <w:pStyle w:val="xmsonormal"/>
        <w:numPr>
          <w:ilvl w:val="2"/>
          <w:numId w:val="39"/>
        </w:numPr>
      </w:pPr>
      <w:r>
        <w:lastRenderedPageBreak/>
        <w:t>Newsletter – możliwość zapisania się do Newslettera (osobną listę mailingową dla danej placówki).</w:t>
      </w:r>
    </w:p>
    <w:p w14:paraId="391513B9" w14:textId="694A469B" w:rsidR="00DD52E8" w:rsidRDefault="00B15201" w:rsidP="00DD52E8">
      <w:pPr>
        <w:pStyle w:val="xmsonormal"/>
        <w:numPr>
          <w:ilvl w:val="1"/>
          <w:numId w:val="39"/>
        </w:numPr>
      </w:pPr>
      <w:r>
        <w:t xml:space="preserve">OPCJA: W ramach danego </w:t>
      </w:r>
      <w:r>
        <w:t xml:space="preserve">(każdego) </w:t>
      </w:r>
      <w:r>
        <w:t xml:space="preserve">wydarzenia </w:t>
      </w:r>
      <w:r>
        <w:t>powinna</w:t>
      </w:r>
      <w:r>
        <w:t xml:space="preserve"> istnieć możliwość definiowania pól koniecznych do wypełnienia </w:t>
      </w:r>
      <w:r>
        <w:t>przez osobę rejestrującą się na podstawie szablonu</w:t>
      </w:r>
      <w:r>
        <w:t>.</w:t>
      </w:r>
    </w:p>
    <w:p w14:paraId="05D374E9" w14:textId="7365D493" w:rsidR="006C7353" w:rsidRDefault="006C7353" w:rsidP="006C7353">
      <w:pPr>
        <w:pStyle w:val="xmsonormal"/>
        <w:numPr>
          <w:ilvl w:val="0"/>
          <w:numId w:val="39"/>
        </w:numPr>
      </w:pPr>
      <w:r>
        <w:t xml:space="preserve">Obsługa </w:t>
      </w:r>
      <w:r w:rsidR="00025B8C">
        <w:t>różnych typów wydarzeń</w:t>
      </w:r>
    </w:p>
    <w:p w14:paraId="7729B6FC" w14:textId="0CB90F2C" w:rsidR="006C7353" w:rsidRDefault="006C7353" w:rsidP="006C7353">
      <w:pPr>
        <w:pStyle w:val="xmsonormal"/>
        <w:numPr>
          <w:ilvl w:val="1"/>
          <w:numId w:val="39"/>
        </w:numPr>
      </w:pPr>
      <w:r>
        <w:t>Otwartych</w:t>
      </w:r>
    </w:p>
    <w:p w14:paraId="3287C50E" w14:textId="120D51AB" w:rsidR="006C7353" w:rsidRDefault="006C7353" w:rsidP="006C7353">
      <w:pPr>
        <w:pStyle w:val="xmsonormal"/>
        <w:ind w:left="1500"/>
      </w:pPr>
      <w:r>
        <w:t>Na wydarzenie mogą zapisać się dowolni uczestnicy</w:t>
      </w:r>
    </w:p>
    <w:p w14:paraId="2FA40D47" w14:textId="0E21C833" w:rsidR="006C7353" w:rsidRDefault="006C7353" w:rsidP="006C7353">
      <w:pPr>
        <w:pStyle w:val="xmsonormal"/>
        <w:numPr>
          <w:ilvl w:val="1"/>
          <w:numId w:val="39"/>
        </w:numPr>
      </w:pPr>
      <w:r>
        <w:t>Zamkniętych</w:t>
      </w:r>
    </w:p>
    <w:p w14:paraId="410A02ED" w14:textId="151C7FC3" w:rsidR="00025B8C" w:rsidRDefault="00025B8C" w:rsidP="00025B8C">
      <w:pPr>
        <w:pStyle w:val="xmsonormal"/>
        <w:ind w:left="1500"/>
      </w:pPr>
      <w:r>
        <w:t xml:space="preserve">Na wydarzenie mogą zapisać się osoby tylko z listy osób zaproszonych. </w:t>
      </w:r>
    </w:p>
    <w:p w14:paraId="57433937" w14:textId="6E615A52" w:rsidR="006C7353" w:rsidRDefault="006C7353" w:rsidP="006C7353">
      <w:pPr>
        <w:pStyle w:val="xmsonormal"/>
        <w:numPr>
          <w:ilvl w:val="1"/>
          <w:numId w:val="39"/>
        </w:numPr>
      </w:pPr>
      <w:r>
        <w:t>Łączonych</w:t>
      </w:r>
    </w:p>
    <w:p w14:paraId="18BFF785" w14:textId="77777777" w:rsidR="00025B8C" w:rsidRDefault="006C7353" w:rsidP="006C7353">
      <w:pPr>
        <w:pStyle w:val="xmsonormal"/>
        <w:ind w:left="1068"/>
      </w:pPr>
      <w:r>
        <w:t xml:space="preserve">Niezależnie od typu wydarzenia – musi istnieć możliwość ograniczenia ilości osób, które mogą się zapisać na dane wydarzenie. W przypadku gdy wszystkie miejsca będą zajęte – </w:t>
      </w:r>
      <w:r w:rsidR="00025B8C">
        <w:t xml:space="preserve">powinna istnieć </w:t>
      </w:r>
      <w:r>
        <w:t xml:space="preserve">możliwość rejestracji na </w:t>
      </w:r>
      <w:r w:rsidR="00025B8C">
        <w:t>„</w:t>
      </w:r>
      <w:r>
        <w:t>listę rezerwową</w:t>
      </w:r>
      <w:r w:rsidR="00025B8C">
        <w:t>”</w:t>
      </w:r>
      <w:r>
        <w:t>.</w:t>
      </w:r>
    </w:p>
    <w:p w14:paraId="6E4AB11C" w14:textId="4401C4D1" w:rsidR="00DD52E8" w:rsidRDefault="00DD52E8" w:rsidP="006C7353">
      <w:pPr>
        <w:pStyle w:val="xmsonormal"/>
        <w:numPr>
          <w:ilvl w:val="0"/>
          <w:numId w:val="39"/>
        </w:numPr>
      </w:pPr>
      <w:r>
        <w:t>Mailing i Newsletter</w:t>
      </w:r>
    </w:p>
    <w:p w14:paraId="3C4ACB7D" w14:textId="56236DA8" w:rsidR="00DD52E8" w:rsidRDefault="00DD52E8" w:rsidP="00AE41AE">
      <w:pPr>
        <w:pStyle w:val="xmsonormal"/>
        <w:ind w:left="1068"/>
      </w:pPr>
      <w:r>
        <w:t>System musi umożliwiać masową komunikację mailową z użytkownikami. W tym tworzenie list mail</w:t>
      </w:r>
      <w:r w:rsidR="00AE41AE">
        <w:t>ingowych do dalszej komunikacji:</w:t>
      </w:r>
    </w:p>
    <w:p w14:paraId="65A2E398" w14:textId="009606C9" w:rsidR="00AE41AE" w:rsidRDefault="00AE41AE" w:rsidP="00AE41AE">
      <w:pPr>
        <w:pStyle w:val="xmsonormal"/>
        <w:numPr>
          <w:ilvl w:val="1"/>
          <w:numId w:val="39"/>
        </w:numPr>
      </w:pPr>
      <w:r>
        <w:t>Listę osób zarejestrowanych na wydarzenie</w:t>
      </w:r>
    </w:p>
    <w:p w14:paraId="0D088656" w14:textId="0DA10060" w:rsidR="00DD52E8" w:rsidRDefault="00AE41AE" w:rsidP="00AE41AE">
      <w:pPr>
        <w:pStyle w:val="xmsonormal"/>
        <w:numPr>
          <w:ilvl w:val="1"/>
          <w:numId w:val="39"/>
        </w:numPr>
      </w:pPr>
      <w:r>
        <w:t>Listę osób zapisanych do Newslettera danej placówki</w:t>
      </w:r>
    </w:p>
    <w:p w14:paraId="6E00547D" w14:textId="777D8DFA" w:rsidR="00AE41AE" w:rsidRDefault="00AE41AE" w:rsidP="00AE41AE">
      <w:pPr>
        <w:pStyle w:val="xmsonormal"/>
        <w:numPr>
          <w:ilvl w:val="1"/>
          <w:numId w:val="39"/>
        </w:numPr>
      </w:pPr>
      <w:r>
        <w:t>OPCJA: System powinien posiadać automatykę pozwalającą na</w:t>
      </w:r>
      <w:r>
        <w:t xml:space="preserve">: </w:t>
      </w:r>
      <w:r>
        <w:br/>
        <w:t>- automatyczne usuwanie wpisów z listy osób zarejestrowanych na dane wydarzenie po 30dniach od zakończenia się wydarzenia</w:t>
      </w:r>
      <w:r>
        <w:br/>
        <w:t>- automatycznie usuwanie wpisów z listy osób zapisanych do Newslettera placówki jeśli w ciągu 12miesięcy od zapisania się na newslettera</w:t>
      </w:r>
      <w:r w:rsidR="00F4651E">
        <w:t xml:space="preserve"> nie zaznaczyli ponownie „checkboxa” Newsletter przy rejestracji na Wydarzenie.</w:t>
      </w:r>
    </w:p>
    <w:p w14:paraId="16FB31C1" w14:textId="7D8B8F2B" w:rsidR="003B5609" w:rsidRDefault="00025B8C" w:rsidP="006C7353">
      <w:pPr>
        <w:pStyle w:val="xmsonormal"/>
        <w:numPr>
          <w:ilvl w:val="0"/>
          <w:numId w:val="39"/>
        </w:numPr>
      </w:pPr>
      <w:r>
        <w:t>Szablony</w:t>
      </w:r>
      <w:r>
        <w:br/>
        <w:t>System musi umożliwiać tworzenie szablonów: wydarzeń oraz wszelkich treści wysyłanych emailem (zaproszenia na rejestrację w Wydarzeniu, potwierdzenia rejestracji, podziękowanie za udział, przesłanie dodatkowych informacji organizacyjnych)</w:t>
      </w:r>
    </w:p>
    <w:p w14:paraId="38F2BCA7" w14:textId="77777777" w:rsidR="00010B9D" w:rsidRDefault="00025B8C" w:rsidP="00010B9D">
      <w:pPr>
        <w:pStyle w:val="xmsonormal"/>
        <w:numPr>
          <w:ilvl w:val="0"/>
          <w:numId w:val="39"/>
        </w:numPr>
      </w:pPr>
      <w:r>
        <w:t>Kody QR</w:t>
      </w:r>
      <w:r w:rsidR="00010B9D">
        <w:t xml:space="preserve"> i generowanie list uczestników</w:t>
      </w:r>
    </w:p>
    <w:p w14:paraId="44F4BAE0" w14:textId="77777777" w:rsidR="00010B9D" w:rsidRDefault="00025B8C" w:rsidP="00010B9D">
      <w:pPr>
        <w:pStyle w:val="xmsonormal"/>
        <w:numPr>
          <w:ilvl w:val="1"/>
          <w:numId w:val="39"/>
        </w:numPr>
      </w:pPr>
      <w:r>
        <w:t>System musi generować kody QR</w:t>
      </w:r>
      <w:r w:rsidR="00010B9D">
        <w:t xml:space="preserve"> </w:t>
      </w:r>
      <w:r>
        <w:t>przy rejestracji</w:t>
      </w:r>
      <w:r w:rsidR="00010B9D">
        <w:t>, które zostaną wysłane również w powiadomieniu mailowym.</w:t>
      </w:r>
    </w:p>
    <w:p w14:paraId="3949334A" w14:textId="39318841" w:rsidR="00010B9D" w:rsidRDefault="00010B9D" w:rsidP="00010B9D">
      <w:pPr>
        <w:pStyle w:val="xmsonormal"/>
        <w:numPr>
          <w:ilvl w:val="1"/>
          <w:numId w:val="39"/>
        </w:numPr>
      </w:pPr>
      <w:r>
        <w:t>System musi umożliwiać generowanie listy zarejestrowanych uczestników z możliwością wydrukowania listy (wraz z kodami QR)</w:t>
      </w:r>
    </w:p>
    <w:p w14:paraId="338304A4" w14:textId="7959E95F" w:rsidR="00025B8C" w:rsidRDefault="00010B9D" w:rsidP="00010B9D">
      <w:pPr>
        <w:pStyle w:val="xmsonormal"/>
        <w:numPr>
          <w:ilvl w:val="1"/>
          <w:numId w:val="39"/>
        </w:numPr>
      </w:pPr>
      <w:r>
        <w:t>System musi umożliwiać wyszukanie zarejestrowanego użytkownika po nazwisku oraz kodzie QR</w:t>
      </w:r>
    </w:p>
    <w:p w14:paraId="51DAE1A7" w14:textId="3723689C" w:rsidR="00025B8C" w:rsidRDefault="00025B8C" w:rsidP="006C7353">
      <w:pPr>
        <w:pStyle w:val="xmsonormal"/>
        <w:numPr>
          <w:ilvl w:val="0"/>
          <w:numId w:val="39"/>
        </w:numPr>
      </w:pPr>
      <w:r>
        <w:t>Obsługa wielu języków</w:t>
      </w:r>
    </w:p>
    <w:p w14:paraId="0D574CD7" w14:textId="49DD731D" w:rsidR="00025B8C" w:rsidRDefault="00025B8C" w:rsidP="00025B8C">
      <w:pPr>
        <w:pStyle w:val="xmsonormal"/>
        <w:ind w:left="1068"/>
      </w:pPr>
      <w:r>
        <w:t>System musi umożliwiać przygotowanie wydarzeń w min. 2 językach.</w:t>
      </w:r>
    </w:p>
    <w:p w14:paraId="692E567F" w14:textId="1BBC114D" w:rsidR="003B5609" w:rsidRDefault="003B5609" w:rsidP="006C7353">
      <w:pPr>
        <w:pStyle w:val="xmsonormal"/>
        <w:numPr>
          <w:ilvl w:val="0"/>
          <w:numId w:val="39"/>
        </w:numPr>
      </w:pPr>
      <w:r>
        <w:t xml:space="preserve">Przygotowanie instrukcji użytkownika opisującej krok po kroku realizację poszczególnych etapów </w:t>
      </w:r>
      <w:r w:rsidR="00F4651E">
        <w:t>tworzenia/obsługi Wydarzeń oraz pozostałych funkcjonalności systemu.</w:t>
      </w:r>
      <w:r>
        <w:t xml:space="preserve"> </w:t>
      </w:r>
    </w:p>
    <w:p w14:paraId="31B93448" w14:textId="6746EC74" w:rsidR="003B5609" w:rsidRDefault="003B5609" w:rsidP="006C7353">
      <w:pPr>
        <w:pStyle w:val="xmsonormal"/>
        <w:numPr>
          <w:ilvl w:val="0"/>
          <w:numId w:val="39"/>
        </w:numPr>
      </w:pPr>
      <w:r>
        <w:t>Przygotowanie instrukcji administratora op</w:t>
      </w:r>
      <w:r w:rsidR="00F4651E">
        <w:t xml:space="preserve">isującej ew. el. konfiguracyjne oraz czynności </w:t>
      </w:r>
      <w:r>
        <w:t xml:space="preserve"> administracyjne.</w:t>
      </w:r>
    </w:p>
    <w:p w14:paraId="3876E01B" w14:textId="3592FA66" w:rsidR="00F4651E" w:rsidRDefault="003B5609" w:rsidP="003E702E">
      <w:pPr>
        <w:pStyle w:val="xmsonormal"/>
        <w:numPr>
          <w:ilvl w:val="0"/>
          <w:numId w:val="39"/>
        </w:numPr>
      </w:pPr>
      <w:r>
        <w:t xml:space="preserve">Zapewnienie wsparcia w </w:t>
      </w:r>
      <w:r w:rsidR="00844932">
        <w:t>wariancie</w:t>
      </w:r>
    </w:p>
    <w:p w14:paraId="629CE455" w14:textId="4D4218CA" w:rsidR="00844932" w:rsidRDefault="00844932" w:rsidP="00844932">
      <w:pPr>
        <w:pStyle w:val="xmsonormal"/>
        <w:numPr>
          <w:ilvl w:val="1"/>
          <w:numId w:val="39"/>
        </w:numPr>
      </w:pPr>
      <w:r>
        <w:t>Wariant 1:</w:t>
      </w:r>
    </w:p>
    <w:p w14:paraId="7BBDD98B" w14:textId="50EDAD82" w:rsidR="00844932" w:rsidRDefault="00844932" w:rsidP="00844932">
      <w:pPr>
        <w:pStyle w:val="xmsonormal"/>
        <w:ind w:left="2124"/>
      </w:pPr>
      <w:r>
        <w:t>- Zapewnienie SLA na poziomie 99,5</w:t>
      </w:r>
    </w:p>
    <w:p w14:paraId="7D3B6E5E" w14:textId="023540B2" w:rsidR="00844932" w:rsidRDefault="00844932" w:rsidP="00844932">
      <w:pPr>
        <w:pStyle w:val="xmsonormal"/>
        <w:ind w:left="2124"/>
      </w:pPr>
      <w:r>
        <w:t xml:space="preserve">- </w:t>
      </w:r>
      <w:r>
        <w:t>30h roboczych do ew. pomocy/konsultacji po produkcyjnym</w:t>
      </w:r>
      <w:r>
        <w:t xml:space="preserve"> uruchomieniu systemu</w:t>
      </w:r>
    </w:p>
    <w:p w14:paraId="2007BAA5" w14:textId="228D5ED1" w:rsidR="00844932" w:rsidRDefault="00844932" w:rsidP="00844932">
      <w:pPr>
        <w:pStyle w:val="xmsonormal"/>
        <w:numPr>
          <w:ilvl w:val="1"/>
          <w:numId w:val="39"/>
        </w:numPr>
      </w:pPr>
      <w:r>
        <w:t>Wariant 2:</w:t>
      </w:r>
    </w:p>
    <w:p w14:paraId="247B4E65" w14:textId="5722102F" w:rsidR="00844932" w:rsidRDefault="00844932" w:rsidP="00844932">
      <w:pPr>
        <w:pStyle w:val="xmsonormal"/>
        <w:ind w:left="2124"/>
      </w:pPr>
      <w:r>
        <w:t xml:space="preserve">- </w:t>
      </w:r>
      <w:r>
        <w:t>Zapewnienie SLA na poziomie 99,5</w:t>
      </w:r>
    </w:p>
    <w:p w14:paraId="2AE8A3E2" w14:textId="2EFDA316" w:rsidR="00F4651E" w:rsidRDefault="00844932" w:rsidP="00844932">
      <w:pPr>
        <w:pStyle w:val="xmsonormal"/>
        <w:ind w:left="2124"/>
      </w:pPr>
      <w:r>
        <w:t>- Zapewnienie wsparcia z możliwością zgłaszania problemów w dwóch kategoriach: błędów, awarii. Zgłoszenia mogą być przesyłane przez email, telefon oraz dedykowany system obsługi zgłoszeń.</w:t>
      </w:r>
    </w:p>
    <w:p w14:paraId="28821220" w14:textId="77777777" w:rsidR="00501C86" w:rsidRDefault="00844932" w:rsidP="00844932">
      <w:pPr>
        <w:pStyle w:val="xmsonormal"/>
        <w:ind w:left="2124"/>
      </w:pPr>
      <w:r>
        <w:lastRenderedPageBreak/>
        <w:t>Awaria:</w:t>
      </w:r>
    </w:p>
    <w:p w14:paraId="5A137F97" w14:textId="77777777" w:rsidR="00501C86" w:rsidRDefault="00501C86" w:rsidP="00844932">
      <w:pPr>
        <w:pStyle w:val="xmsonormal"/>
        <w:ind w:left="2124"/>
      </w:pPr>
      <w:r>
        <w:tab/>
        <w:t>Czas reakcji na zgłoszenie: 2h.</w:t>
      </w:r>
    </w:p>
    <w:p w14:paraId="3B6D0FEC" w14:textId="2D6B392C" w:rsidR="00844932" w:rsidRDefault="00501C86" w:rsidP="00844932">
      <w:pPr>
        <w:pStyle w:val="xmsonormal"/>
        <w:ind w:left="2124"/>
      </w:pPr>
      <w:r>
        <w:tab/>
        <w:t>Czas usunięcia awarii: 8h roboczych</w:t>
      </w:r>
      <w:r w:rsidR="00844932">
        <w:t xml:space="preserve"> </w:t>
      </w:r>
    </w:p>
    <w:p w14:paraId="0679A46B" w14:textId="057D2986" w:rsidR="00501C86" w:rsidRDefault="00501C86" w:rsidP="00844932">
      <w:pPr>
        <w:pStyle w:val="xmsonormal"/>
        <w:ind w:left="2124"/>
      </w:pPr>
      <w:r>
        <w:t>Błąd:</w:t>
      </w:r>
    </w:p>
    <w:p w14:paraId="2DAEB9AB" w14:textId="4FC40071" w:rsidR="00501C86" w:rsidRDefault="00501C86" w:rsidP="00844932">
      <w:pPr>
        <w:pStyle w:val="xmsonormal"/>
        <w:ind w:left="2124"/>
      </w:pPr>
      <w:r>
        <w:tab/>
        <w:t>Czas reakcji na zgłoszenie: 2h</w:t>
      </w:r>
    </w:p>
    <w:p w14:paraId="2D51DB06" w14:textId="499978D8" w:rsidR="00501C86" w:rsidRDefault="00501C86" w:rsidP="00844932">
      <w:pPr>
        <w:pStyle w:val="xmsonormal"/>
        <w:ind w:left="2124"/>
      </w:pPr>
      <w:r>
        <w:tab/>
        <w:t>Czas usunięcia błędu: 24h robocze</w:t>
      </w:r>
    </w:p>
    <w:p w14:paraId="1FBDC05A" w14:textId="418AF025" w:rsidR="00501C86" w:rsidRDefault="00501C86" w:rsidP="00844932">
      <w:pPr>
        <w:pStyle w:val="xmsonormal"/>
        <w:ind w:left="2124"/>
      </w:pPr>
      <w:r>
        <w:t>Za godziny robocze uznajemy godziny 8:00 16:00 w dni pracujące.</w:t>
      </w:r>
    </w:p>
    <w:p w14:paraId="4A8429B5" w14:textId="0057105B" w:rsidR="00025B8C" w:rsidRDefault="00025B8C" w:rsidP="00025B8C">
      <w:pPr>
        <w:pStyle w:val="xmsonormal"/>
      </w:pPr>
    </w:p>
    <w:p w14:paraId="271B2603" w14:textId="578E0859" w:rsidR="0021544D" w:rsidRDefault="0021544D" w:rsidP="00025B8C">
      <w:pPr>
        <w:pStyle w:val="xmsonormal"/>
      </w:pPr>
    </w:p>
    <w:p w14:paraId="7EE31C97" w14:textId="77777777" w:rsidR="0021544D" w:rsidRDefault="0021544D" w:rsidP="00025B8C">
      <w:pPr>
        <w:pStyle w:val="xmsonormal"/>
      </w:pPr>
    </w:p>
    <w:p w14:paraId="65EE4196" w14:textId="77777777" w:rsidR="0021544D" w:rsidRDefault="0021544D" w:rsidP="0021544D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SPOSÓB REALIZACJI ZAMÓWIENIA</w:t>
      </w:r>
    </w:p>
    <w:p w14:paraId="760D3E13" w14:textId="4D96950E" w:rsidR="00025B8C" w:rsidRDefault="00025B8C" w:rsidP="0021544D">
      <w:pPr>
        <w:ind w:left="1080"/>
      </w:pPr>
      <w:r>
        <w:t>Zamawiający zakłada dwa warianty</w:t>
      </w:r>
      <w:r w:rsidR="00F4651E">
        <w:t xml:space="preserve"> realizacji zamówienia</w:t>
      </w:r>
      <w:r>
        <w:t>:</w:t>
      </w:r>
    </w:p>
    <w:p w14:paraId="6B7895E6" w14:textId="77777777" w:rsidR="00025B8C" w:rsidRDefault="00025B8C" w:rsidP="0021544D">
      <w:pPr>
        <w:pStyle w:val="xmsonormal"/>
        <w:ind w:left="1080"/>
      </w:pPr>
      <w:r>
        <w:t xml:space="preserve">- </w:t>
      </w:r>
      <w:r>
        <w:t xml:space="preserve">Stworzenie dedykowanego rozwiązania (z przekazaniem kodów źródłowych) do instalacji w infrastrukturze Zamawiającego </w:t>
      </w:r>
    </w:p>
    <w:p w14:paraId="2054F379" w14:textId="6DDA8F52" w:rsidR="00025B8C" w:rsidRDefault="00025B8C" w:rsidP="0021544D">
      <w:pPr>
        <w:pStyle w:val="xmsonormal"/>
        <w:ind w:left="1080"/>
      </w:pPr>
      <w:r>
        <w:t>- U</w:t>
      </w:r>
      <w:r>
        <w:t xml:space="preserve">dostępnienie usługi płatnej </w:t>
      </w:r>
      <w:r w:rsidR="00F4651E">
        <w:t>cyklicznie</w:t>
      </w:r>
    </w:p>
    <w:p w14:paraId="74B91ECB" w14:textId="029787CA" w:rsidR="00F4651E" w:rsidRDefault="00F4651E" w:rsidP="0021544D">
      <w:pPr>
        <w:pStyle w:val="xmsonormal"/>
        <w:ind w:left="1080"/>
      </w:pPr>
      <w:r>
        <w:t>Oba rozwiązania muszą spełniać realizować zawarty wyżej opis przedmiotu zamówienia.</w:t>
      </w:r>
    </w:p>
    <w:p w14:paraId="05ED07F7" w14:textId="2056F954" w:rsidR="00611E5E" w:rsidRDefault="00611E5E" w:rsidP="0021544D">
      <w:pPr>
        <w:ind w:left="1080"/>
        <w:jc w:val="both"/>
      </w:pPr>
    </w:p>
    <w:p w14:paraId="68C7C5C5" w14:textId="51511F0F" w:rsidR="008E7449" w:rsidRDefault="008E7449" w:rsidP="0021544D">
      <w:pPr>
        <w:pStyle w:val="Akapitzlist"/>
        <w:ind w:left="1080"/>
        <w:jc w:val="both"/>
      </w:pPr>
      <w:r w:rsidRPr="008E7449">
        <w:t xml:space="preserve">W </w:t>
      </w:r>
      <w:r w:rsidR="00097D6D">
        <w:t>systemie</w:t>
      </w:r>
      <w:r w:rsidR="00097D6D" w:rsidRPr="008E7449">
        <w:t xml:space="preserve"> </w:t>
      </w:r>
      <w:r w:rsidRPr="008E7449">
        <w:t>przetwarzane są dane osobowe dlatego tez Wykonawca będzie odpowiedzialny za zabezpieczenie tych danych</w:t>
      </w:r>
      <w:r>
        <w:t xml:space="preserve"> oraz ich przetwarzanie zgodnie z zapisami Rozporządzenia</w:t>
      </w:r>
      <w:r w:rsidRPr="008E7449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t xml:space="preserve"> oraz Ustawy</w:t>
      </w:r>
      <w:r w:rsidRPr="008E7449">
        <w:t xml:space="preserve"> z 10 maja 2018 o ochronie danych osobowych</w:t>
      </w:r>
      <w:r>
        <w:t>.</w:t>
      </w:r>
    </w:p>
    <w:p w14:paraId="302163EF" w14:textId="0C03875E" w:rsidR="004750AD" w:rsidRDefault="004750AD" w:rsidP="0021544D">
      <w:pPr>
        <w:pStyle w:val="Akapitzlist"/>
        <w:ind w:left="1080"/>
        <w:jc w:val="both"/>
      </w:pPr>
    </w:p>
    <w:p w14:paraId="7E6CD5D2" w14:textId="68516CDD" w:rsidR="004750AD" w:rsidRDefault="004750AD" w:rsidP="0021544D">
      <w:pPr>
        <w:pStyle w:val="Akapitzlist"/>
        <w:ind w:left="1080"/>
        <w:jc w:val="both"/>
        <w:rPr>
          <w:ins w:id="1" w:author="Prawica Marcin" w:date="2023-03-03T11:35:00Z"/>
        </w:rPr>
      </w:pPr>
      <w:r w:rsidRPr="004750AD">
        <w:rPr>
          <w:b/>
        </w:rPr>
        <w:t>System oraz jego dane muszą być w całości zlokalizowane na terenie UE.</w:t>
      </w:r>
    </w:p>
    <w:p w14:paraId="003D23EF" w14:textId="316B013A" w:rsidR="004750AD" w:rsidRDefault="004750AD" w:rsidP="004750AD">
      <w:pPr>
        <w:spacing w:after="200" w:line="276" w:lineRule="auto"/>
        <w:contextualSpacing/>
        <w:jc w:val="both"/>
        <w:rPr>
          <w:highlight w:val="yellow"/>
        </w:rPr>
      </w:pPr>
    </w:p>
    <w:p w14:paraId="711AD074" w14:textId="77777777" w:rsidR="0021544D" w:rsidRDefault="0021544D" w:rsidP="004750AD">
      <w:pPr>
        <w:spacing w:after="200" w:line="276" w:lineRule="auto"/>
        <w:contextualSpacing/>
        <w:jc w:val="both"/>
        <w:rPr>
          <w:highlight w:val="yellow"/>
        </w:rPr>
      </w:pPr>
    </w:p>
    <w:p w14:paraId="30B95CC7" w14:textId="77777777" w:rsidR="0021544D" w:rsidRDefault="0021544D" w:rsidP="0021544D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KARY UMOWNE</w:t>
      </w:r>
    </w:p>
    <w:p w14:paraId="51688894" w14:textId="77777777" w:rsidR="0021544D" w:rsidRDefault="0021544D" w:rsidP="0021544D">
      <w:pPr>
        <w:spacing w:after="200" w:line="276" w:lineRule="auto"/>
        <w:ind w:left="1080"/>
        <w:contextualSpacing/>
        <w:jc w:val="both"/>
      </w:pPr>
      <w:r>
        <w:t>Z tytułu niewykonania bądź nienależytego wykonania umowy w okolicznościach, za które wykonawca ponosi odpowiedzialność, Wykonawca zapłaci Zamawiającemu kary umowne w przypadkach i wysokościach przewidzianych poniżej:</w:t>
      </w:r>
    </w:p>
    <w:p w14:paraId="324C8748" w14:textId="77777777" w:rsidR="0021544D" w:rsidRDefault="0021544D" w:rsidP="0021544D">
      <w:pPr>
        <w:spacing w:after="200" w:line="276" w:lineRule="auto"/>
        <w:ind w:left="1080"/>
        <w:contextualSpacing/>
        <w:jc w:val="both"/>
      </w:pPr>
      <w:r>
        <w:t xml:space="preserve">1) Za odstąpienie od Umowy lub wypowiedzenie Umowy przez Zamawiającego z przyczyn leżących po stronie Wykonawcy, Wykonawca zapłaci Zamawiającemu karę umowną w wysokości 20 % wynagrodzenia brutto </w:t>
      </w:r>
    </w:p>
    <w:p w14:paraId="3CEEB61D" w14:textId="77777777" w:rsidR="0021544D" w:rsidRDefault="0021544D" w:rsidP="0021544D">
      <w:pPr>
        <w:spacing w:after="200" w:line="276" w:lineRule="auto"/>
        <w:ind w:left="1080"/>
        <w:contextualSpacing/>
        <w:jc w:val="both"/>
      </w:pPr>
      <w:r>
        <w:t>2) Za zwłokę w dotrzymaniu terminów realizacji przedmiotu umowy Wykonawca zapłaci Zamawiającemu karę umowną w wysokości 2 % wynagrodzenia brutto, za każdy rozpoczęty dzień zwłoki,</w:t>
      </w:r>
    </w:p>
    <w:p w14:paraId="2CCD5206" w14:textId="77777777" w:rsidR="0021544D" w:rsidRDefault="0021544D" w:rsidP="0021544D">
      <w:pPr>
        <w:spacing w:after="200" w:line="276" w:lineRule="auto"/>
        <w:ind w:left="1080"/>
        <w:contextualSpacing/>
        <w:jc w:val="both"/>
      </w:pPr>
      <w:r>
        <w:t xml:space="preserve">3) Za zwłokę w usunięciu wad systemu w określonym terminie, Wykonawca zapłaci Zamawiającemu karę umowną w wysokości 0,1 % wynagrodzenia brutto, za każdy rozpoczęty dzień zwłoki. </w:t>
      </w:r>
    </w:p>
    <w:p w14:paraId="5BD081B3" w14:textId="77777777" w:rsidR="0021544D" w:rsidRDefault="0021544D" w:rsidP="0021544D">
      <w:pPr>
        <w:spacing w:after="200" w:line="276" w:lineRule="auto"/>
        <w:ind w:left="1080"/>
        <w:contextualSpacing/>
        <w:jc w:val="both"/>
      </w:pPr>
      <w:r>
        <w:t xml:space="preserve">4) W przypadku innych naruszeń, skutkujących niewykonaniem lub nienależytym wykonywaniem przedmiotu umowy, Wykonawca zapłaci Zamawiającemu karę umowną w wysokości 0,3 % wynagrodzenia brutto, za każde naruszenie, </w:t>
      </w:r>
    </w:p>
    <w:p w14:paraId="19583D4E" w14:textId="19A19B8F" w:rsidR="0021544D" w:rsidRPr="0021544D" w:rsidRDefault="0021544D" w:rsidP="0021544D">
      <w:pPr>
        <w:spacing w:after="200" w:line="276" w:lineRule="auto"/>
        <w:ind w:left="1080"/>
        <w:contextualSpacing/>
        <w:jc w:val="both"/>
      </w:pPr>
      <w:r>
        <w:lastRenderedPageBreak/>
        <w:t>5) W przypadku naruszenia zasad ochrony danych osobowych lub zasad dotyczących poufności Wykonawca zapłaci Zamawiającemu karę umowną w wysokości 5% wynagrodzenia brutto, za każdy stwierdzony przypadek.</w:t>
      </w:r>
    </w:p>
    <w:p w14:paraId="6049266D" w14:textId="0FB2A5EA" w:rsidR="00C3046B" w:rsidRDefault="00C3046B" w:rsidP="0021544D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C3046B">
        <w:rPr>
          <w:b/>
        </w:rPr>
        <w:t>MIEJSCE ORAZ TERMIN SKŁADANIA OFERT</w:t>
      </w:r>
    </w:p>
    <w:p w14:paraId="0372F9D2" w14:textId="77777777" w:rsidR="0021544D" w:rsidRPr="00C3046B" w:rsidRDefault="0021544D" w:rsidP="0021544D">
      <w:pPr>
        <w:pStyle w:val="Akapitzlist"/>
        <w:spacing w:after="200" w:line="276" w:lineRule="auto"/>
        <w:ind w:left="1080"/>
        <w:contextualSpacing/>
        <w:rPr>
          <w:b/>
        </w:rPr>
      </w:pPr>
    </w:p>
    <w:p w14:paraId="7153FA97" w14:textId="4D00A7E6" w:rsidR="00834934" w:rsidRDefault="00C3046B" w:rsidP="00C3046B">
      <w:pPr>
        <w:pStyle w:val="Akapitzlist"/>
        <w:ind w:left="1080"/>
      </w:pPr>
      <w:r>
        <w:t>Oferta powinna być przesłana drogą elektroniczną z opisem w temacie: „</w:t>
      </w:r>
      <w:r w:rsidR="00B90909">
        <w:t xml:space="preserve">Szacowanie </w:t>
      </w:r>
      <w:r w:rsidR="0021544D">
        <w:t>- System zapisów na wydarzenia</w:t>
      </w:r>
      <w:r>
        <w:t>” na adres kontakt_oferta@msz.gov.pl do dnia</w:t>
      </w:r>
      <w:r w:rsidR="0021544D">
        <w:t xml:space="preserve"> 8 lipca 2024r.</w:t>
      </w:r>
    </w:p>
    <w:p w14:paraId="3DC15F47" w14:textId="77777777" w:rsidR="00C3046B" w:rsidRPr="00B90909" w:rsidRDefault="00C3046B" w:rsidP="00B90909">
      <w:pPr>
        <w:jc w:val="both"/>
      </w:pPr>
    </w:p>
    <w:p w14:paraId="3E70FA57" w14:textId="77777777" w:rsidR="00C3046B" w:rsidRPr="00C3046B" w:rsidRDefault="00C3046B" w:rsidP="0021544D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C3046B">
        <w:rPr>
          <w:b/>
        </w:rPr>
        <w:t>TERMIN WYKONANIA ZAMÓWIENIA</w:t>
      </w:r>
    </w:p>
    <w:p w14:paraId="0F40A364" w14:textId="3591E857" w:rsidR="00C3046B" w:rsidRPr="00D56084" w:rsidRDefault="00C3046B" w:rsidP="0021544D">
      <w:pPr>
        <w:pStyle w:val="Akapitzlist"/>
        <w:ind w:left="1080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Wykonawca zobo</w:t>
      </w:r>
      <w:r w:rsidRPr="0021544D">
        <w:rPr>
          <w:rFonts w:asciiTheme="minorHAnsi" w:hAnsiTheme="minorHAnsi"/>
        </w:rPr>
        <w:t xml:space="preserve">wiązany będzie do świadczenia </w:t>
      </w:r>
      <w:r w:rsidR="00D14FF7" w:rsidRPr="0021544D">
        <w:rPr>
          <w:rFonts w:asciiTheme="minorHAnsi" w:hAnsiTheme="minorHAnsi"/>
        </w:rPr>
        <w:t>usług/usługi od moment</w:t>
      </w:r>
      <w:r w:rsidR="009352E3" w:rsidRPr="0021544D">
        <w:rPr>
          <w:rFonts w:asciiTheme="minorHAnsi" w:hAnsiTheme="minorHAnsi"/>
        </w:rPr>
        <w:t xml:space="preserve">u podpisania umowy </w:t>
      </w:r>
      <w:r w:rsidR="0021544D" w:rsidRPr="0021544D">
        <w:rPr>
          <w:rFonts w:asciiTheme="minorHAnsi" w:hAnsiTheme="minorHAnsi"/>
        </w:rPr>
        <w:t>przez okres 4 lat.</w:t>
      </w:r>
    </w:p>
    <w:p w14:paraId="3DC8E741" w14:textId="77777777" w:rsidR="00C3046B" w:rsidRPr="004D247B" w:rsidRDefault="00C3046B" w:rsidP="00C3046B">
      <w:pPr>
        <w:pStyle w:val="Akapitzlist"/>
        <w:ind w:left="709"/>
        <w:jc w:val="both"/>
        <w:rPr>
          <w:rFonts w:asciiTheme="minorHAnsi" w:hAnsiTheme="minorHAnsi"/>
        </w:rPr>
      </w:pPr>
    </w:p>
    <w:p w14:paraId="5F5C7DBB" w14:textId="65E275B6" w:rsidR="00C3046B" w:rsidRPr="00C3046B" w:rsidRDefault="00C3046B" w:rsidP="0021544D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C3046B">
        <w:rPr>
          <w:b/>
        </w:rPr>
        <w:t>OPIS SPOSOBU PRZYGOTOWANIA OFERTY</w:t>
      </w:r>
      <w:r w:rsidR="00000426">
        <w:rPr>
          <w:b/>
        </w:rPr>
        <w:t xml:space="preserve"> </w:t>
      </w:r>
    </w:p>
    <w:p w14:paraId="7A5055F5" w14:textId="77777777" w:rsidR="00C3046B" w:rsidRPr="00D56084" w:rsidRDefault="00C3046B" w:rsidP="00C3046B">
      <w:pPr>
        <w:pStyle w:val="Akapitzlist"/>
        <w:numPr>
          <w:ilvl w:val="0"/>
          <w:numId w:val="9"/>
        </w:numPr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Oferta musi mieć formę pliku w formacie pdf w języku polskim. </w:t>
      </w:r>
    </w:p>
    <w:p w14:paraId="76FE8ED6" w14:textId="77777777" w:rsidR="00C3046B" w:rsidRPr="00D56084" w:rsidRDefault="00C3046B" w:rsidP="00C3046B">
      <w:pPr>
        <w:pStyle w:val="Akapitzlist"/>
        <w:numPr>
          <w:ilvl w:val="0"/>
          <w:numId w:val="9"/>
        </w:numPr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Oferta musi zawierać: </w:t>
      </w:r>
    </w:p>
    <w:p w14:paraId="1EBAAB3E" w14:textId="77777777" w:rsidR="00C3046B" w:rsidRPr="0069669C" w:rsidRDefault="00C3046B" w:rsidP="00C3046B">
      <w:pPr>
        <w:pStyle w:val="Akapitzlist"/>
        <w:numPr>
          <w:ilvl w:val="0"/>
          <w:numId w:val="10"/>
        </w:numPr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D56084">
        <w:rPr>
          <w:rFonts w:asciiTheme="minorHAnsi" w:hAnsiTheme="minorHAnsi"/>
        </w:rPr>
        <w:t>mię, nazwisko, firmę i dokładny adres wykonawcy, datę sporządzenia oferty oraz imię i nazwisko osoby uprawnionej do reprezentowania Wykonawcy;</w:t>
      </w:r>
    </w:p>
    <w:p w14:paraId="7A483AF8" w14:textId="5DC09152" w:rsidR="00C3046B" w:rsidRDefault="00C3046B" w:rsidP="00C3046B">
      <w:pPr>
        <w:pStyle w:val="Akapitzlist"/>
        <w:numPr>
          <w:ilvl w:val="0"/>
          <w:numId w:val="10"/>
        </w:numPr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Cenę, za którą Wykonawca zobowiązuje się do wyk</w:t>
      </w:r>
      <w:r w:rsidR="00DE16BA">
        <w:rPr>
          <w:rFonts w:asciiTheme="minorHAnsi" w:hAnsiTheme="minorHAnsi"/>
        </w:rPr>
        <w:t xml:space="preserve">onania </w:t>
      </w:r>
      <w:r w:rsidR="000A772F">
        <w:rPr>
          <w:rFonts w:asciiTheme="minorHAnsi" w:hAnsiTheme="minorHAnsi"/>
        </w:rPr>
        <w:t>opisu zamówienia</w:t>
      </w:r>
      <w:r>
        <w:rPr>
          <w:rFonts w:asciiTheme="minorHAnsi" w:hAnsiTheme="minorHAnsi"/>
        </w:rPr>
        <w:t>, z wyszczególnieniem</w:t>
      </w:r>
      <w:r w:rsidR="00701EB8">
        <w:rPr>
          <w:rFonts w:asciiTheme="minorHAnsi" w:hAnsiTheme="minorHAnsi"/>
        </w:rPr>
        <w:t xml:space="preserve"> osobno ceny netto/ brutto dla </w:t>
      </w:r>
      <w:r w:rsidR="000A772F">
        <w:rPr>
          <w:rFonts w:asciiTheme="minorHAnsi" w:hAnsiTheme="minorHAnsi"/>
        </w:rPr>
        <w:t>OPCJI i WARIANTÓW WSPARCIA</w:t>
      </w:r>
      <w:r w:rsidR="00CE1C06">
        <w:rPr>
          <w:rFonts w:asciiTheme="minorHAnsi" w:hAnsiTheme="minorHAnsi"/>
        </w:rPr>
        <w:t xml:space="preserve"> oraz SPOSÓB REALIZACJI</w:t>
      </w:r>
      <w:r>
        <w:rPr>
          <w:rFonts w:asciiTheme="minorHAnsi" w:hAnsiTheme="minorHAnsi"/>
        </w:rPr>
        <w:t>:</w:t>
      </w:r>
    </w:p>
    <w:p w14:paraId="3872D2BE" w14:textId="5EA180E1" w:rsidR="000E3DDB" w:rsidRDefault="00C3046B" w:rsidP="00CE1C06">
      <w:pPr>
        <w:pStyle w:val="Akapitzlist"/>
        <w:spacing w:after="200" w:line="276" w:lineRule="auto"/>
        <w:ind w:left="1418"/>
        <w:contextualSpacing/>
        <w:jc w:val="both"/>
        <w:rPr>
          <w:ins w:id="2" w:author="Parzymies Mariusz" w:date="2023-03-02T09:28:00Z"/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701EB8">
        <w:rPr>
          <w:rFonts w:asciiTheme="minorHAnsi" w:hAnsiTheme="minorHAnsi"/>
        </w:rPr>
        <w:t>pkt. 1</w:t>
      </w:r>
      <w:r w:rsidR="00CE1C06">
        <w:rPr>
          <w:rFonts w:asciiTheme="minorHAnsi" w:hAnsiTheme="minorHAnsi"/>
        </w:rPr>
        <w:t xml:space="preserve"> </w:t>
      </w:r>
      <w:r w:rsidR="000A772F">
        <w:rPr>
          <w:rFonts w:asciiTheme="minorHAnsi" w:hAnsiTheme="minorHAnsi"/>
        </w:rPr>
        <w:t>OPCJA: możliwość dowolnego definiowania formularza rejestracji dla każdego Wydarzenia</w:t>
      </w:r>
      <w:r w:rsidR="00CE1C06">
        <w:rPr>
          <w:rFonts w:asciiTheme="minorHAnsi" w:hAnsiTheme="minorHAnsi"/>
        </w:rPr>
        <w:t>, odpowiedź TAK/NIE</w:t>
      </w:r>
    </w:p>
    <w:p w14:paraId="06E1C64B" w14:textId="4BC7F63C" w:rsidR="00C3046B" w:rsidRDefault="00C3046B" w:rsidP="00CE1C06">
      <w:pPr>
        <w:pStyle w:val="Akapitzlist"/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701EB8">
        <w:rPr>
          <w:rFonts w:asciiTheme="minorHAnsi" w:hAnsiTheme="minorHAnsi"/>
        </w:rPr>
        <w:t>pkt. 2</w:t>
      </w:r>
      <w:r w:rsidR="00CE1C06">
        <w:rPr>
          <w:rFonts w:asciiTheme="minorHAnsi" w:hAnsiTheme="minorHAnsi"/>
        </w:rPr>
        <w:t xml:space="preserve"> </w:t>
      </w:r>
      <w:r w:rsidR="000A772F">
        <w:rPr>
          <w:rFonts w:asciiTheme="minorHAnsi" w:hAnsiTheme="minorHAnsi"/>
        </w:rPr>
        <w:t>OPCJA: automatyka pozwalająca na automatyczne usuwania wpisów z list mailingowych</w:t>
      </w:r>
      <w:r w:rsidR="00CE1C06">
        <w:rPr>
          <w:rFonts w:asciiTheme="minorHAnsi" w:hAnsiTheme="minorHAnsi"/>
        </w:rPr>
        <w:t>, odpowiedź TAK/NIE</w:t>
      </w:r>
    </w:p>
    <w:p w14:paraId="20B5EDC3" w14:textId="7F309145" w:rsidR="00C3046B" w:rsidRDefault="001C5052" w:rsidP="00CE1C06">
      <w:pPr>
        <w:pStyle w:val="Akapitzlist"/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pkt. </w:t>
      </w:r>
      <w:r w:rsidR="00701EB8">
        <w:rPr>
          <w:rFonts w:asciiTheme="minorHAnsi" w:hAnsiTheme="minorHAnsi"/>
        </w:rPr>
        <w:t>3</w:t>
      </w:r>
      <w:r w:rsidR="00CE1C06">
        <w:rPr>
          <w:rFonts w:asciiTheme="minorHAnsi" w:hAnsiTheme="minorHAnsi"/>
        </w:rPr>
        <w:t xml:space="preserve"> </w:t>
      </w:r>
      <w:r w:rsidR="000A772F">
        <w:rPr>
          <w:rFonts w:asciiTheme="minorHAnsi" w:hAnsiTheme="minorHAnsi"/>
        </w:rPr>
        <w:t xml:space="preserve">WARIANT WSPARCIA: </w:t>
      </w:r>
      <w:r w:rsidR="00CE1C06">
        <w:rPr>
          <w:rFonts w:asciiTheme="minorHAnsi" w:hAnsiTheme="minorHAnsi"/>
        </w:rPr>
        <w:t>określenie kosztu dla każdego z wariantów</w:t>
      </w:r>
    </w:p>
    <w:p w14:paraId="0679A8A6" w14:textId="353A0432" w:rsidR="00CE1C06" w:rsidRDefault="00CE1C06" w:rsidP="00CE1C06">
      <w:pPr>
        <w:pStyle w:val="Akapitzlist"/>
        <w:spacing w:after="200" w:line="276" w:lineRule="auto"/>
        <w:ind w:left="1418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 pkt. 4 SPOSÓB REALIZACJI: USŁUGA lub DEDYKOWANE ROZWIĄZANIE on premise</w:t>
      </w:r>
    </w:p>
    <w:p w14:paraId="7A518FC5" w14:textId="77777777" w:rsidR="00CE1C06" w:rsidRDefault="00CE1C06" w:rsidP="00CE1C06">
      <w:pPr>
        <w:pStyle w:val="Akapitzlist"/>
        <w:spacing w:after="200" w:line="276" w:lineRule="auto"/>
        <w:ind w:left="1418"/>
        <w:contextualSpacing/>
        <w:rPr>
          <w:rFonts w:asciiTheme="minorHAnsi" w:hAnsiTheme="minorHAnsi"/>
        </w:rPr>
      </w:pPr>
    </w:p>
    <w:p w14:paraId="0DBFCEA1" w14:textId="1A02D928" w:rsidR="00CE1C06" w:rsidRDefault="00CE1C06" w:rsidP="00CE1C06">
      <w:pPr>
        <w:pStyle w:val="Akapitzlist"/>
        <w:spacing w:after="200" w:line="276" w:lineRule="auto"/>
        <w:ind w:left="1418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W przypadku gdy Wykonawca chce złożyć Ofertę zarówno na dostarczenie rozwiązania w formie USŁUGI jak i DEDYKOWANEGO rozwiązania należy złożyć 2 osobne pliki pdf.</w:t>
      </w:r>
    </w:p>
    <w:p w14:paraId="0A4E3830" w14:textId="77777777" w:rsidR="00CE1C06" w:rsidRDefault="00CE1C06" w:rsidP="00CE1C06">
      <w:pPr>
        <w:pStyle w:val="Akapitzlist"/>
        <w:spacing w:after="200" w:line="276" w:lineRule="auto"/>
        <w:ind w:left="1418"/>
        <w:contextualSpacing/>
        <w:rPr>
          <w:rFonts w:asciiTheme="minorHAnsi" w:hAnsiTheme="minorHAnsi"/>
        </w:rPr>
      </w:pPr>
    </w:p>
    <w:p w14:paraId="7E6F1619" w14:textId="77777777" w:rsidR="00C3046B" w:rsidRPr="00C3046B" w:rsidRDefault="00C3046B" w:rsidP="0021544D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C3046B">
        <w:rPr>
          <w:b/>
        </w:rPr>
        <w:t>DODATKOWE INFORMACJE</w:t>
      </w:r>
    </w:p>
    <w:p w14:paraId="06AFA922" w14:textId="5965A75F" w:rsidR="00C3046B" w:rsidRDefault="00C3046B" w:rsidP="00C3046B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Termin ważności oferty winien obejmować 90 dni.</w:t>
      </w:r>
    </w:p>
    <w:p w14:paraId="0DF515C7" w14:textId="77777777" w:rsidR="00C3046B" w:rsidRPr="00D56084" w:rsidRDefault="00C3046B" w:rsidP="00C3046B">
      <w:pPr>
        <w:pStyle w:val="Akapitzlist"/>
        <w:ind w:left="709"/>
        <w:jc w:val="both"/>
        <w:rPr>
          <w:rFonts w:asciiTheme="minorHAnsi" w:hAnsiTheme="minorHAnsi"/>
        </w:rPr>
      </w:pPr>
    </w:p>
    <w:p w14:paraId="7A8F6B58" w14:textId="77777777" w:rsidR="00EB06C1" w:rsidRDefault="00C3046B" w:rsidP="00C3046B">
      <w:pPr>
        <w:pStyle w:val="Akapitzlist"/>
        <w:ind w:left="709"/>
        <w:jc w:val="both"/>
        <w:rPr>
          <w:rFonts w:asciiTheme="minorHAnsi" w:hAnsiTheme="minorHAnsi"/>
          <w:b/>
        </w:rPr>
      </w:pPr>
      <w:r w:rsidRPr="00997CDF">
        <w:rPr>
          <w:rFonts w:asciiTheme="minorHAnsi" w:hAnsiTheme="minorHAnsi"/>
        </w:rPr>
        <w:t xml:space="preserve">Dodatkowe informacje zostaną udzielone po przesłaniu </w:t>
      </w:r>
      <w:r>
        <w:rPr>
          <w:rFonts w:asciiTheme="minorHAnsi" w:hAnsiTheme="minorHAnsi"/>
        </w:rPr>
        <w:t xml:space="preserve">pytań </w:t>
      </w:r>
      <w:r w:rsidRPr="00997CDF">
        <w:rPr>
          <w:rFonts w:asciiTheme="minorHAnsi" w:hAnsiTheme="minorHAnsi"/>
        </w:rPr>
        <w:t xml:space="preserve">drogą elektroniczną na adres email: </w:t>
      </w:r>
      <w:hyperlink r:id="rId11" w:history="1">
        <w:r w:rsidRPr="00997CDF">
          <w:rPr>
            <w:rFonts w:asciiTheme="minorHAnsi" w:eastAsia="Calibri" w:hAnsiTheme="minorHAnsi"/>
            <w:b/>
          </w:rPr>
          <w:t>kontakt_oferta@msz.gov.pl</w:t>
        </w:r>
      </w:hyperlink>
    </w:p>
    <w:p w14:paraId="474B486D" w14:textId="77777777" w:rsidR="00EB06C1" w:rsidRDefault="00EB06C1" w:rsidP="00C3046B">
      <w:pPr>
        <w:pStyle w:val="Akapitzlist"/>
        <w:ind w:left="709"/>
        <w:jc w:val="both"/>
        <w:rPr>
          <w:rFonts w:asciiTheme="minorHAnsi" w:hAnsiTheme="minorHAnsi"/>
          <w:b/>
        </w:rPr>
      </w:pPr>
    </w:p>
    <w:p w14:paraId="1BDE1C9C" w14:textId="15FC8B00" w:rsidR="00C3046B" w:rsidRDefault="00C3046B" w:rsidP="00EB06C1">
      <w:pPr>
        <w:pStyle w:val="Akapitzlist"/>
        <w:ind w:left="709"/>
        <w:jc w:val="both"/>
      </w:pPr>
      <w:r w:rsidRPr="00D56084">
        <w:rPr>
          <w:rFonts w:asciiTheme="minorHAnsi" w:hAnsiTheme="minorHAnsi"/>
          <w:b/>
        </w:rPr>
        <w:t>Ministerstwo Spraw Zagranicznych zastrzega sobie prawo do negocjacji warunków zawartych w ofertach oraz do nie wybrania żadnej z wpływających ofert.</w:t>
      </w:r>
    </w:p>
    <w:sectPr w:rsidR="00C30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C6C6F" w16cex:dateUtc="2023-03-03T11:54:00Z"/>
  <w16cex:commentExtensible w16cex:durableId="27AC6BDA" w16cex:dateUtc="2023-03-03T11:51:00Z"/>
  <w16cex:commentExtensible w16cex:durableId="27AC6C53" w16cex:dateUtc="2023-03-03T1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597980" w16cid:durableId="27AC6C6F"/>
  <w16cid:commentId w16cid:paraId="48EF47D7" w16cid:durableId="27AC6BDA"/>
  <w16cid:commentId w16cid:paraId="2847ECC6" w16cid:durableId="27AC6C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07445" w14:textId="77777777" w:rsidR="009E6150" w:rsidRDefault="009E6150" w:rsidP="00501C86">
      <w:pPr>
        <w:spacing w:after="0" w:line="240" w:lineRule="auto"/>
      </w:pPr>
      <w:r>
        <w:separator/>
      </w:r>
    </w:p>
  </w:endnote>
  <w:endnote w:type="continuationSeparator" w:id="0">
    <w:p w14:paraId="14C3DAAD" w14:textId="77777777" w:rsidR="009E6150" w:rsidRDefault="009E6150" w:rsidP="0050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BD148" w14:textId="77777777" w:rsidR="009E6150" w:rsidRDefault="009E6150" w:rsidP="00501C86">
      <w:pPr>
        <w:spacing w:after="0" w:line="240" w:lineRule="auto"/>
      </w:pPr>
      <w:r>
        <w:separator/>
      </w:r>
    </w:p>
  </w:footnote>
  <w:footnote w:type="continuationSeparator" w:id="0">
    <w:p w14:paraId="7DED628A" w14:textId="77777777" w:rsidR="009E6150" w:rsidRDefault="009E6150" w:rsidP="00501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7FB"/>
    <w:multiLevelType w:val="hybridMultilevel"/>
    <w:tmpl w:val="2F7404A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007585"/>
    <w:multiLevelType w:val="hybridMultilevel"/>
    <w:tmpl w:val="18EEB7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C55072"/>
    <w:multiLevelType w:val="hybridMultilevel"/>
    <w:tmpl w:val="CFA461D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916707"/>
    <w:multiLevelType w:val="hybridMultilevel"/>
    <w:tmpl w:val="A4C6D1D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423BB3"/>
    <w:multiLevelType w:val="hybridMultilevel"/>
    <w:tmpl w:val="28742D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0203E5"/>
    <w:multiLevelType w:val="hybridMultilevel"/>
    <w:tmpl w:val="379E0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E1BDF"/>
    <w:multiLevelType w:val="hybridMultilevel"/>
    <w:tmpl w:val="8C841F06"/>
    <w:lvl w:ilvl="0" w:tplc="1E98FB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0C061E8"/>
    <w:multiLevelType w:val="hybridMultilevel"/>
    <w:tmpl w:val="3D80D3CA"/>
    <w:lvl w:ilvl="0" w:tplc="F7646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2101DB"/>
    <w:multiLevelType w:val="hybridMultilevel"/>
    <w:tmpl w:val="A38C9BC2"/>
    <w:lvl w:ilvl="0" w:tplc="2E32888E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BF2B45"/>
    <w:multiLevelType w:val="hybridMultilevel"/>
    <w:tmpl w:val="52307CA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5C68E9"/>
    <w:multiLevelType w:val="hybridMultilevel"/>
    <w:tmpl w:val="E75EC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B6638"/>
    <w:multiLevelType w:val="hybridMultilevel"/>
    <w:tmpl w:val="67CC901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DD5621A"/>
    <w:multiLevelType w:val="hybridMultilevel"/>
    <w:tmpl w:val="A1BE7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445A5"/>
    <w:multiLevelType w:val="hybridMultilevel"/>
    <w:tmpl w:val="F73AED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0E55FDA"/>
    <w:multiLevelType w:val="hybridMultilevel"/>
    <w:tmpl w:val="CDA01B1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2DC39C6"/>
    <w:multiLevelType w:val="hybridMultilevel"/>
    <w:tmpl w:val="48D47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200F3"/>
    <w:multiLevelType w:val="hybridMultilevel"/>
    <w:tmpl w:val="34A4EF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70C60AA"/>
    <w:multiLevelType w:val="hybridMultilevel"/>
    <w:tmpl w:val="DAC0B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71B8E"/>
    <w:multiLevelType w:val="hybridMultilevel"/>
    <w:tmpl w:val="AD6C8492"/>
    <w:lvl w:ilvl="0" w:tplc="78747E34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A2946E8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0" w15:restartNumberingAfterBreak="0">
    <w:nsid w:val="4B8C043B"/>
    <w:multiLevelType w:val="hybridMultilevel"/>
    <w:tmpl w:val="0CA2F3A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ED75D61"/>
    <w:multiLevelType w:val="hybridMultilevel"/>
    <w:tmpl w:val="EA126BC6"/>
    <w:lvl w:ilvl="0" w:tplc="505A2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4400D2"/>
    <w:multiLevelType w:val="hybridMultilevel"/>
    <w:tmpl w:val="3DDECE1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2280C1F"/>
    <w:multiLevelType w:val="hybridMultilevel"/>
    <w:tmpl w:val="CD34E922"/>
    <w:lvl w:ilvl="0" w:tplc="6966D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098FBDE">
      <w:start w:val="1"/>
      <w:numFmt w:val="bullet"/>
      <w:lvlText w:val="•"/>
      <w:lvlJc w:val="left"/>
      <w:pPr>
        <w:ind w:left="2520" w:hanging="1440"/>
      </w:pPr>
      <w:rPr>
        <w:rFonts w:ascii="Calibri" w:eastAsiaTheme="minorHAns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95D0E"/>
    <w:multiLevelType w:val="hybridMultilevel"/>
    <w:tmpl w:val="7752003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ED6038"/>
    <w:multiLevelType w:val="hybridMultilevel"/>
    <w:tmpl w:val="36164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343DC"/>
    <w:multiLevelType w:val="hybridMultilevel"/>
    <w:tmpl w:val="6E24C364"/>
    <w:lvl w:ilvl="0" w:tplc="6966D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098FBDE">
      <w:start w:val="1"/>
      <w:numFmt w:val="bullet"/>
      <w:lvlText w:val="•"/>
      <w:lvlJc w:val="left"/>
      <w:pPr>
        <w:ind w:left="2520" w:hanging="1440"/>
      </w:pPr>
      <w:rPr>
        <w:rFonts w:ascii="Calibri" w:eastAsiaTheme="minorHAns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366AD"/>
    <w:multiLevelType w:val="hybridMultilevel"/>
    <w:tmpl w:val="859636C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0810A6D"/>
    <w:multiLevelType w:val="hybridMultilevel"/>
    <w:tmpl w:val="2FD445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D35F2"/>
    <w:multiLevelType w:val="hybridMultilevel"/>
    <w:tmpl w:val="A3429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231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6A38F6"/>
    <w:multiLevelType w:val="hybridMultilevel"/>
    <w:tmpl w:val="F1D409F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A31FD7"/>
    <w:multiLevelType w:val="hybridMultilevel"/>
    <w:tmpl w:val="94064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D255D"/>
    <w:multiLevelType w:val="hybridMultilevel"/>
    <w:tmpl w:val="4D542378"/>
    <w:lvl w:ilvl="0" w:tplc="F528A6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6333E2"/>
    <w:multiLevelType w:val="hybridMultilevel"/>
    <w:tmpl w:val="7AE291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8692E88"/>
    <w:multiLevelType w:val="hybridMultilevel"/>
    <w:tmpl w:val="843A19C8"/>
    <w:lvl w:ilvl="0" w:tplc="5AF6FC4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821064"/>
    <w:multiLevelType w:val="hybridMultilevel"/>
    <w:tmpl w:val="18F61416"/>
    <w:lvl w:ilvl="0" w:tplc="FA0068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6E463B"/>
    <w:multiLevelType w:val="hybridMultilevel"/>
    <w:tmpl w:val="245437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D654FE"/>
    <w:multiLevelType w:val="hybridMultilevel"/>
    <w:tmpl w:val="9EE2C0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37"/>
  </w:num>
  <w:num w:numId="4">
    <w:abstractNumId w:val="20"/>
  </w:num>
  <w:num w:numId="5">
    <w:abstractNumId w:val="8"/>
  </w:num>
  <w:num w:numId="6">
    <w:abstractNumId w:val="32"/>
  </w:num>
  <w:num w:numId="7">
    <w:abstractNumId w:val="35"/>
  </w:num>
  <w:num w:numId="8">
    <w:abstractNumId w:val="0"/>
  </w:num>
  <w:num w:numId="9">
    <w:abstractNumId w:val="21"/>
  </w:num>
  <w:num w:numId="10">
    <w:abstractNumId w:val="36"/>
  </w:num>
  <w:num w:numId="11">
    <w:abstractNumId w:val="13"/>
  </w:num>
  <w:num w:numId="12">
    <w:abstractNumId w:val="24"/>
  </w:num>
  <w:num w:numId="13">
    <w:abstractNumId w:val="25"/>
  </w:num>
  <w:num w:numId="14">
    <w:abstractNumId w:val="1"/>
  </w:num>
  <w:num w:numId="15">
    <w:abstractNumId w:val="9"/>
  </w:num>
  <w:num w:numId="16">
    <w:abstractNumId w:val="10"/>
  </w:num>
  <w:num w:numId="17">
    <w:abstractNumId w:val="15"/>
  </w:num>
  <w:num w:numId="18">
    <w:abstractNumId w:val="5"/>
  </w:num>
  <w:num w:numId="19">
    <w:abstractNumId w:val="22"/>
  </w:num>
  <w:num w:numId="20">
    <w:abstractNumId w:val="31"/>
  </w:num>
  <w:num w:numId="21">
    <w:abstractNumId w:val="14"/>
  </w:num>
  <w:num w:numId="22">
    <w:abstractNumId w:val="16"/>
  </w:num>
  <w:num w:numId="23">
    <w:abstractNumId w:val="27"/>
  </w:num>
  <w:num w:numId="24">
    <w:abstractNumId w:val="34"/>
  </w:num>
  <w:num w:numId="25">
    <w:abstractNumId w:val="2"/>
  </w:num>
  <w:num w:numId="26">
    <w:abstractNumId w:val="33"/>
  </w:num>
  <w:num w:numId="27">
    <w:abstractNumId w:val="7"/>
  </w:num>
  <w:num w:numId="28">
    <w:abstractNumId w:val="11"/>
  </w:num>
  <w:num w:numId="29">
    <w:abstractNumId w:val="6"/>
  </w:num>
  <w:num w:numId="30">
    <w:abstractNumId w:val="18"/>
  </w:num>
  <w:num w:numId="31">
    <w:abstractNumId w:val="4"/>
  </w:num>
  <w:num w:numId="32">
    <w:abstractNumId w:val="30"/>
  </w:num>
  <w:num w:numId="33">
    <w:abstractNumId w:val="28"/>
  </w:num>
  <w:num w:numId="34">
    <w:abstractNumId w:val="39"/>
  </w:num>
  <w:num w:numId="35">
    <w:abstractNumId w:val="38"/>
  </w:num>
  <w:num w:numId="36">
    <w:abstractNumId w:val="12"/>
  </w:num>
  <w:num w:numId="37">
    <w:abstractNumId w:val="3"/>
  </w:num>
  <w:num w:numId="38">
    <w:abstractNumId w:val="29"/>
  </w:num>
  <w:num w:numId="39">
    <w:abstractNumId w:val="19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awica Marcin">
    <w15:presenceInfo w15:providerId="AD" w15:userId="S-1-5-21-2054104177-981614777-456279356-74333"/>
  </w15:person>
  <w15:person w15:author="Parzymies Mariusz">
    <w15:presenceInfo w15:providerId="AD" w15:userId="S-1-5-21-2054104177-981614777-456279356-854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3B"/>
    <w:rsid w:val="00000426"/>
    <w:rsid w:val="00010B9D"/>
    <w:rsid w:val="00025B8C"/>
    <w:rsid w:val="0003753B"/>
    <w:rsid w:val="00053468"/>
    <w:rsid w:val="0005408B"/>
    <w:rsid w:val="00095BE3"/>
    <w:rsid w:val="00097D6D"/>
    <w:rsid w:val="000A772F"/>
    <w:rsid w:val="000D09F0"/>
    <w:rsid w:val="000E3DDB"/>
    <w:rsid w:val="000F34E2"/>
    <w:rsid w:val="00130D3D"/>
    <w:rsid w:val="00146CD1"/>
    <w:rsid w:val="001748CD"/>
    <w:rsid w:val="001833FB"/>
    <w:rsid w:val="001C0831"/>
    <w:rsid w:val="001C5052"/>
    <w:rsid w:val="001D56EA"/>
    <w:rsid w:val="001E736D"/>
    <w:rsid w:val="00206248"/>
    <w:rsid w:val="0021544D"/>
    <w:rsid w:val="00224732"/>
    <w:rsid w:val="002314C5"/>
    <w:rsid w:val="00252B04"/>
    <w:rsid w:val="00260449"/>
    <w:rsid w:val="00260624"/>
    <w:rsid w:val="002740BE"/>
    <w:rsid w:val="00280675"/>
    <w:rsid w:val="002C4D89"/>
    <w:rsid w:val="002D5005"/>
    <w:rsid w:val="00306C1B"/>
    <w:rsid w:val="00306CF3"/>
    <w:rsid w:val="00331AA5"/>
    <w:rsid w:val="00342B79"/>
    <w:rsid w:val="00344133"/>
    <w:rsid w:val="00346203"/>
    <w:rsid w:val="003477F1"/>
    <w:rsid w:val="00351575"/>
    <w:rsid w:val="00351C62"/>
    <w:rsid w:val="003B5609"/>
    <w:rsid w:val="003E7BD4"/>
    <w:rsid w:val="003F459D"/>
    <w:rsid w:val="0040353C"/>
    <w:rsid w:val="004750AD"/>
    <w:rsid w:val="004A159D"/>
    <w:rsid w:val="004A160E"/>
    <w:rsid w:val="004B384F"/>
    <w:rsid w:val="004D247B"/>
    <w:rsid w:val="004F20F7"/>
    <w:rsid w:val="00501C86"/>
    <w:rsid w:val="005035D5"/>
    <w:rsid w:val="00517368"/>
    <w:rsid w:val="0052720A"/>
    <w:rsid w:val="00536B7F"/>
    <w:rsid w:val="00544265"/>
    <w:rsid w:val="00567CE4"/>
    <w:rsid w:val="005C51BD"/>
    <w:rsid w:val="005D12A0"/>
    <w:rsid w:val="005D58D5"/>
    <w:rsid w:val="005E17AD"/>
    <w:rsid w:val="005E1E67"/>
    <w:rsid w:val="005F05EF"/>
    <w:rsid w:val="005F4B37"/>
    <w:rsid w:val="00611E5E"/>
    <w:rsid w:val="006130BB"/>
    <w:rsid w:val="00633028"/>
    <w:rsid w:val="00650850"/>
    <w:rsid w:val="00652BAE"/>
    <w:rsid w:val="00653016"/>
    <w:rsid w:val="00655002"/>
    <w:rsid w:val="00663CA5"/>
    <w:rsid w:val="006674E7"/>
    <w:rsid w:val="00667523"/>
    <w:rsid w:val="006B1051"/>
    <w:rsid w:val="006B6F58"/>
    <w:rsid w:val="006C7353"/>
    <w:rsid w:val="006C7818"/>
    <w:rsid w:val="006E05EB"/>
    <w:rsid w:val="006F4DD2"/>
    <w:rsid w:val="006F7DB9"/>
    <w:rsid w:val="0070097D"/>
    <w:rsid w:val="00701EB8"/>
    <w:rsid w:val="0072795C"/>
    <w:rsid w:val="00741DB0"/>
    <w:rsid w:val="00744DA9"/>
    <w:rsid w:val="007531C6"/>
    <w:rsid w:val="00773D0B"/>
    <w:rsid w:val="007763B1"/>
    <w:rsid w:val="007D5EFA"/>
    <w:rsid w:val="007E7E20"/>
    <w:rsid w:val="008014EF"/>
    <w:rsid w:val="0082202B"/>
    <w:rsid w:val="00823EAF"/>
    <w:rsid w:val="00834934"/>
    <w:rsid w:val="00844932"/>
    <w:rsid w:val="00852DDA"/>
    <w:rsid w:val="0085443B"/>
    <w:rsid w:val="00857402"/>
    <w:rsid w:val="00895F14"/>
    <w:rsid w:val="008B75F1"/>
    <w:rsid w:val="008E7449"/>
    <w:rsid w:val="008F7D14"/>
    <w:rsid w:val="009352E3"/>
    <w:rsid w:val="009358BE"/>
    <w:rsid w:val="00952540"/>
    <w:rsid w:val="0097606C"/>
    <w:rsid w:val="0099027A"/>
    <w:rsid w:val="009C6336"/>
    <w:rsid w:val="009D49DA"/>
    <w:rsid w:val="009E6150"/>
    <w:rsid w:val="009F0AEC"/>
    <w:rsid w:val="00A10A20"/>
    <w:rsid w:val="00A418C0"/>
    <w:rsid w:val="00A46C15"/>
    <w:rsid w:val="00A51160"/>
    <w:rsid w:val="00A74BD3"/>
    <w:rsid w:val="00A74D7D"/>
    <w:rsid w:val="00A94D5D"/>
    <w:rsid w:val="00AA6F8E"/>
    <w:rsid w:val="00AB2A99"/>
    <w:rsid w:val="00AD442C"/>
    <w:rsid w:val="00AE3859"/>
    <w:rsid w:val="00AE41AE"/>
    <w:rsid w:val="00AE57F0"/>
    <w:rsid w:val="00AE7BD9"/>
    <w:rsid w:val="00B1517C"/>
    <w:rsid w:val="00B15201"/>
    <w:rsid w:val="00B15249"/>
    <w:rsid w:val="00B22D9D"/>
    <w:rsid w:val="00B40C6A"/>
    <w:rsid w:val="00B43F16"/>
    <w:rsid w:val="00B46A34"/>
    <w:rsid w:val="00B75F8A"/>
    <w:rsid w:val="00B90909"/>
    <w:rsid w:val="00BC6C85"/>
    <w:rsid w:val="00BC6D64"/>
    <w:rsid w:val="00BE6360"/>
    <w:rsid w:val="00C1322C"/>
    <w:rsid w:val="00C21551"/>
    <w:rsid w:val="00C3046B"/>
    <w:rsid w:val="00C813B3"/>
    <w:rsid w:val="00C8186E"/>
    <w:rsid w:val="00C87054"/>
    <w:rsid w:val="00CA71A5"/>
    <w:rsid w:val="00CC7941"/>
    <w:rsid w:val="00CD71AE"/>
    <w:rsid w:val="00CE1C06"/>
    <w:rsid w:val="00D107F9"/>
    <w:rsid w:val="00D14FF7"/>
    <w:rsid w:val="00D42748"/>
    <w:rsid w:val="00D63A62"/>
    <w:rsid w:val="00D71AFA"/>
    <w:rsid w:val="00D91943"/>
    <w:rsid w:val="00D97C63"/>
    <w:rsid w:val="00DA0585"/>
    <w:rsid w:val="00DB7CE8"/>
    <w:rsid w:val="00DC28FC"/>
    <w:rsid w:val="00DD0D2F"/>
    <w:rsid w:val="00DD52E8"/>
    <w:rsid w:val="00DE16BA"/>
    <w:rsid w:val="00E05EFC"/>
    <w:rsid w:val="00E170DC"/>
    <w:rsid w:val="00E91885"/>
    <w:rsid w:val="00EB06C1"/>
    <w:rsid w:val="00EC3AA2"/>
    <w:rsid w:val="00EF1C1B"/>
    <w:rsid w:val="00F07C47"/>
    <w:rsid w:val="00F118BA"/>
    <w:rsid w:val="00F227C4"/>
    <w:rsid w:val="00F30791"/>
    <w:rsid w:val="00F4651E"/>
    <w:rsid w:val="00F61696"/>
    <w:rsid w:val="00F8034E"/>
    <w:rsid w:val="00F91220"/>
    <w:rsid w:val="00FA7DBA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8452"/>
  <w15:chartTrackingRefBased/>
  <w15:docId w15:val="{2A7A694B-B18C-4390-ACAF-F4AA65AE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753B"/>
  </w:style>
  <w:style w:type="paragraph" w:styleId="Nagwek1">
    <w:name w:val="heading 1"/>
    <w:basedOn w:val="Normalny"/>
    <w:next w:val="Normalny"/>
    <w:link w:val="Nagwek1Znak"/>
    <w:uiPriority w:val="9"/>
    <w:qFormat/>
    <w:rsid w:val="006F4D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3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2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74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Recommendation,List Paragraph11,A_wyliczenie,K-P_odwolanie,Akapit z listą5,maz_wyliczenie,opis dzialania,List Paragraph,Tekst punktowanie,lp1,CW_Lista,Numerowanie,L1"/>
    <w:basedOn w:val="Normalny"/>
    <w:link w:val="AkapitzlistZnak"/>
    <w:uiPriority w:val="34"/>
    <w:qFormat/>
    <w:rsid w:val="0003753B"/>
    <w:pPr>
      <w:spacing w:after="0" w:line="240" w:lineRule="auto"/>
      <w:ind w:left="720"/>
    </w:pPr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53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53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531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1C6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C132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F20F7"/>
    <w:rPr>
      <w:color w:val="0563C1" w:themeColor="hyperlink"/>
      <w:u w:val="single"/>
    </w:rPr>
  </w:style>
  <w:style w:type="character" w:customStyle="1" w:styleId="AkapitzlistZnak">
    <w:name w:val="Akapit z listą Znak"/>
    <w:aliases w:val="Dot pt Znak,F5 List Paragraph Znak,Recommendation Znak,List Paragraph11 Znak,A_wyliczenie Znak,K-P_odwolanie Znak,Akapit z listą5 Znak,maz_wyliczenie Znak,opis dzialania Znak,List Paragraph Znak,Tekst punktowanie Znak,lp1 Znak"/>
    <w:link w:val="Akapitzlist"/>
    <w:uiPriority w:val="34"/>
    <w:locked/>
    <w:rsid w:val="005D58D5"/>
    <w:rPr>
      <w:rFonts w:ascii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6674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6F4D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normal">
    <w:name w:val="x_msonormal"/>
    <w:basedOn w:val="Normalny"/>
    <w:rsid w:val="003B5609"/>
    <w:pPr>
      <w:spacing w:after="0" w:line="240" w:lineRule="auto"/>
    </w:pPr>
    <w:rPr>
      <w:rFonts w:ascii="Calibri" w:hAnsi="Calibri" w:cs="Calibr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1C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1C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1C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_oferta@msz.gov.pl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6327e2fe-0411-4b9d-9fb7-a4e3af9119e1">
      <UserInfo>
        <DisplayName>Kubiaczyk Jacek</DisplayName>
        <AccountId>55</AccountId>
        <AccountType/>
      </UserInfo>
      <UserInfo>
        <DisplayName>Reizer Jerzy</DisplayName>
        <AccountId>39</AccountId>
        <AccountType/>
      </UserInfo>
      <UserInfo>
        <DisplayName>Henne Kamil</DisplayName>
        <AccountId>579</AccountId>
        <AccountType/>
      </UserInfo>
      <UserInfo>
        <DisplayName>Świstak Elżbieta</DisplayName>
        <AccountId>637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0466BE483404B9A07461B753255EB" ma:contentTypeVersion="2" ma:contentTypeDescription="Utwórz nowy dokument." ma:contentTypeScope="" ma:versionID="ea3245905e953ea1a87a2ceae3add7a0">
  <xsd:schema xmlns:xsd="http://www.w3.org/2001/XMLSchema" xmlns:xs="http://www.w3.org/2001/XMLSchema" xmlns:p="http://schemas.microsoft.com/office/2006/metadata/properties" xmlns:ns1="http://schemas.microsoft.com/sharepoint/v3" xmlns:ns2="6327e2fe-0411-4b9d-9fb7-a4e3af9119e1" targetNamespace="http://schemas.microsoft.com/office/2006/metadata/properties" ma:root="true" ma:fieldsID="d92ed6f306e41fee4bb9299d19b537ea" ns1:_="" ns2:_="">
    <xsd:import namespace="http://schemas.microsoft.com/sharepoint/v3"/>
    <xsd:import namespace="6327e2fe-0411-4b9d-9fb7-a4e3af9119e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7e2fe-0411-4b9d-9fb7-a4e3af911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9F7A7-8D51-4225-BC70-20BD5981EA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27e2fe-0411-4b9d-9fb7-a4e3af9119e1"/>
  </ds:schemaRefs>
</ds:datastoreItem>
</file>

<file path=customXml/itemProps2.xml><?xml version="1.0" encoding="utf-8"?>
<ds:datastoreItem xmlns:ds="http://schemas.openxmlformats.org/officeDocument/2006/customXml" ds:itemID="{8BCCE322-67F0-444E-B239-8D0AB3EF0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7e2fe-0411-4b9d-9fb7-a4e3af911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48598-8240-4751-B5A8-AC60B549C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7FB55-7D17-4BCB-B75E-A02724C4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4</Pages>
  <Words>1299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Kubiaczyk Jacek</dc:creator>
  <cp:keywords/>
  <dc:description/>
  <cp:lastModifiedBy>Kozera Michał</cp:lastModifiedBy>
  <cp:revision>19</cp:revision>
  <dcterms:created xsi:type="dcterms:W3CDTF">2023-03-06T08:30:00Z</dcterms:created>
  <dcterms:modified xsi:type="dcterms:W3CDTF">2024-06-20T12:34:00Z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0x010100BAE0466BE483404B9A07461B753255EB</vt:lpwstr>
  </property>
</Properties>
</file>