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4F25" w14:textId="5B2F7525" w:rsidR="007B5C59" w:rsidRPr="003021CB" w:rsidRDefault="007B5C59" w:rsidP="003021CB">
      <w:pPr>
        <w:keepNext/>
        <w:keepLines/>
        <w:spacing w:after="0" w:line="360" w:lineRule="auto"/>
        <w:ind w:left="433" w:right="712" w:hanging="10"/>
        <w:jc w:val="center"/>
        <w:outlineLvl w:val="0"/>
        <w:rPr>
          <w:rFonts w:ascii="Verdana" w:eastAsia="Verdana" w:hAnsi="Verdana" w:cs="Verdana"/>
          <w:b/>
          <w:color w:val="000000"/>
          <w:sz w:val="20"/>
          <w:lang w:eastAsia="pl-PL"/>
        </w:rPr>
      </w:pPr>
      <w:r w:rsidRPr="007B5C59">
        <w:rPr>
          <w:rFonts w:ascii="Verdana" w:eastAsia="Verdana" w:hAnsi="Verdana" w:cs="Verdana"/>
          <w:b/>
          <w:color w:val="000000"/>
          <w:sz w:val="20"/>
          <w:lang w:eastAsia="pl-PL"/>
        </w:rPr>
        <w:t xml:space="preserve">UMOWA  NR  </w:t>
      </w:r>
      <w:r w:rsidR="003021CB">
        <w:rPr>
          <w:rFonts w:ascii="Verdana" w:eastAsia="Verdana" w:hAnsi="Verdana" w:cs="Verdana"/>
          <w:b/>
          <w:color w:val="000000"/>
          <w:sz w:val="20"/>
          <w:lang w:eastAsia="pl-PL"/>
        </w:rPr>
        <w:t>………………………</w:t>
      </w:r>
      <w:r w:rsidRPr="007B5C59">
        <w:rPr>
          <w:rFonts w:ascii="Verdana" w:eastAsia="Verdana" w:hAnsi="Verdana" w:cs="Verdana"/>
          <w:i/>
          <w:color w:val="000000"/>
          <w:sz w:val="20"/>
          <w:lang w:eastAsia="pl-PL"/>
        </w:rPr>
        <w:t xml:space="preserve"> </w:t>
      </w:r>
    </w:p>
    <w:p w14:paraId="19DDE7F4" w14:textId="77777777" w:rsidR="007B5C59" w:rsidRPr="007B5C59" w:rsidRDefault="007B5C59" w:rsidP="007034BF">
      <w:pPr>
        <w:spacing w:after="0" w:line="360" w:lineRule="auto"/>
        <w:rPr>
          <w:rFonts w:ascii="Verdana" w:eastAsia="Verdana" w:hAnsi="Verdana" w:cs="Verdana"/>
          <w:color w:val="000000"/>
          <w:sz w:val="20"/>
          <w:lang w:eastAsia="pl-PL"/>
        </w:rPr>
      </w:pPr>
      <w:r w:rsidRPr="007B5C5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  <w:r w:rsidRPr="007B5C59">
        <w:rPr>
          <w:rFonts w:ascii="Verdana" w:eastAsia="Verdana" w:hAnsi="Verdana" w:cs="Verdana"/>
          <w:color w:val="000000"/>
          <w:sz w:val="20"/>
          <w:lang w:eastAsia="pl-PL"/>
        </w:rPr>
        <w:tab/>
        <w:t xml:space="preserve"> </w:t>
      </w:r>
    </w:p>
    <w:p w14:paraId="7118473E" w14:textId="2F64D755" w:rsidR="007B5C59" w:rsidRPr="007B5C59" w:rsidRDefault="007B5C59" w:rsidP="007034BF">
      <w:pPr>
        <w:spacing w:after="0" w:line="360" w:lineRule="auto"/>
        <w:ind w:left="-15" w:right="14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7B5C59">
        <w:rPr>
          <w:rFonts w:ascii="Verdana" w:eastAsia="Verdana" w:hAnsi="Verdana" w:cs="Verdana"/>
          <w:color w:val="000000"/>
          <w:sz w:val="20"/>
          <w:lang w:eastAsia="pl-PL"/>
        </w:rPr>
        <w:t>Zawarta w  dniu .................</w:t>
      </w:r>
      <w:r w:rsidR="003021CB">
        <w:rPr>
          <w:rFonts w:ascii="Verdana" w:eastAsia="Verdana" w:hAnsi="Verdana" w:cs="Verdana"/>
          <w:color w:val="000000"/>
          <w:sz w:val="20"/>
          <w:lang w:eastAsia="pl-PL"/>
        </w:rPr>
        <w:t>....................</w:t>
      </w:r>
      <w:r w:rsidRPr="007B5C59">
        <w:rPr>
          <w:rFonts w:ascii="Verdana" w:eastAsia="Verdana" w:hAnsi="Verdana" w:cs="Verdana"/>
          <w:color w:val="000000"/>
          <w:sz w:val="20"/>
          <w:lang w:eastAsia="pl-PL"/>
        </w:rPr>
        <w:t xml:space="preserve">.  roku  w  </w:t>
      </w:r>
      <w:r w:rsidR="003021CB">
        <w:rPr>
          <w:rFonts w:ascii="Verdana" w:eastAsia="Verdana" w:hAnsi="Verdana" w:cs="Verdana"/>
          <w:color w:val="000000"/>
          <w:sz w:val="20"/>
          <w:lang w:eastAsia="pl-PL"/>
        </w:rPr>
        <w:t>Warszawie</w:t>
      </w:r>
      <w:r w:rsidRPr="007B5C59">
        <w:rPr>
          <w:rFonts w:ascii="Verdana" w:eastAsia="Verdana" w:hAnsi="Verdana" w:cs="Verdana"/>
          <w:color w:val="000000"/>
          <w:sz w:val="20"/>
          <w:lang w:eastAsia="pl-PL"/>
        </w:rPr>
        <w:t xml:space="preserve">  pomiędzy: </w:t>
      </w:r>
    </w:p>
    <w:p w14:paraId="4D9A9FD0" w14:textId="77777777" w:rsidR="003021CB" w:rsidRDefault="003021CB" w:rsidP="007034BF">
      <w:pPr>
        <w:spacing w:after="34" w:line="360" w:lineRule="auto"/>
        <w:ind w:left="-15" w:right="171" w:firstLine="396"/>
        <w:rPr>
          <w:rFonts w:ascii="Verdana" w:eastAsia="Verdana" w:hAnsi="Verdana" w:cs="Verdana"/>
          <w:i/>
          <w:color w:val="000000"/>
          <w:sz w:val="20"/>
          <w:lang w:eastAsia="pl-PL"/>
        </w:rPr>
      </w:pPr>
    </w:p>
    <w:p w14:paraId="723EF209" w14:textId="7CC00806" w:rsidR="003021CB" w:rsidRPr="00972EA3" w:rsidRDefault="003021CB" w:rsidP="003021CB">
      <w:pPr>
        <w:widowControl w:val="0"/>
        <w:autoSpaceDE w:val="0"/>
        <w:autoSpaceDN w:val="0"/>
        <w:adjustRightInd w:val="0"/>
        <w:spacing w:before="7"/>
        <w:jc w:val="both"/>
        <w:rPr>
          <w:rFonts w:ascii="Verdana" w:eastAsiaTheme="minorEastAsia" w:hAnsi="Verdana" w:cs="Arial"/>
          <w:sz w:val="20"/>
          <w:szCs w:val="20"/>
        </w:rPr>
      </w:pPr>
      <w:r w:rsidRPr="00972EA3">
        <w:rPr>
          <w:rFonts w:ascii="Verdana" w:eastAsiaTheme="minorEastAsia" w:hAnsi="Verdana" w:cs="Arial"/>
          <w:b/>
          <w:bCs/>
          <w:sz w:val="20"/>
          <w:szCs w:val="20"/>
        </w:rPr>
        <w:t>Skarbem Państwa – Generaln</w:t>
      </w:r>
      <w:r w:rsidR="00690295">
        <w:rPr>
          <w:rFonts w:ascii="Verdana" w:eastAsiaTheme="minorEastAsia" w:hAnsi="Verdana" w:cs="Arial"/>
          <w:b/>
          <w:bCs/>
          <w:sz w:val="20"/>
          <w:szCs w:val="20"/>
        </w:rPr>
        <w:t>ym</w:t>
      </w:r>
      <w:r w:rsidRPr="00972EA3">
        <w:rPr>
          <w:rFonts w:ascii="Verdana" w:eastAsiaTheme="minorEastAsia" w:hAnsi="Verdana" w:cs="Arial"/>
          <w:b/>
          <w:bCs/>
          <w:sz w:val="20"/>
          <w:szCs w:val="20"/>
        </w:rPr>
        <w:t xml:space="preserve"> Dyrek</w:t>
      </w:r>
      <w:r w:rsidR="00690295">
        <w:rPr>
          <w:rFonts w:ascii="Verdana" w:eastAsiaTheme="minorEastAsia" w:hAnsi="Verdana" w:cs="Arial"/>
          <w:b/>
          <w:bCs/>
          <w:sz w:val="20"/>
          <w:szCs w:val="20"/>
        </w:rPr>
        <w:t>torem</w:t>
      </w:r>
      <w:r w:rsidRPr="00972EA3">
        <w:rPr>
          <w:rFonts w:ascii="Verdana" w:eastAsiaTheme="minorEastAsia" w:hAnsi="Verdana" w:cs="Arial"/>
          <w:b/>
          <w:bCs/>
          <w:sz w:val="20"/>
          <w:szCs w:val="20"/>
        </w:rPr>
        <w:t xml:space="preserve"> Dróg Krajowych i Autostrad</w:t>
      </w:r>
      <w:r w:rsidRPr="00972EA3">
        <w:rPr>
          <w:rFonts w:ascii="Verdana" w:eastAsiaTheme="minorEastAsia" w:hAnsi="Verdana" w:cs="Arial"/>
          <w:sz w:val="20"/>
          <w:szCs w:val="20"/>
        </w:rPr>
        <w:t xml:space="preserve"> z siedzibą w Warszawie, adres: ul. Wronia 53, 00-874 Warszawa, NIP 526-26-05-735, REGON:017511575</w:t>
      </w:r>
    </w:p>
    <w:p w14:paraId="73D825DF" w14:textId="2D7DCE76" w:rsidR="003021CB" w:rsidRPr="00972EA3" w:rsidRDefault="001741DC" w:rsidP="003021CB">
      <w:pPr>
        <w:widowControl w:val="0"/>
        <w:autoSpaceDE w:val="0"/>
        <w:autoSpaceDN w:val="0"/>
        <w:adjustRightInd w:val="0"/>
        <w:spacing w:before="7"/>
        <w:jc w:val="both"/>
        <w:rPr>
          <w:rFonts w:ascii="Verdana" w:eastAsiaTheme="minorEastAsia" w:hAnsi="Verdana" w:cs="Arial"/>
          <w:sz w:val="20"/>
          <w:szCs w:val="20"/>
        </w:rPr>
      </w:pPr>
      <w:r w:rsidRPr="00972EA3">
        <w:rPr>
          <w:rFonts w:ascii="Verdana" w:eastAsiaTheme="minorEastAsia" w:hAnsi="Verdana" w:cs="Arial"/>
          <w:sz w:val="20"/>
          <w:szCs w:val="20"/>
        </w:rPr>
        <w:t>reprezentowan</w:t>
      </w:r>
      <w:r>
        <w:rPr>
          <w:rFonts w:ascii="Verdana" w:eastAsiaTheme="minorEastAsia" w:hAnsi="Verdana" w:cs="Arial"/>
          <w:sz w:val="20"/>
          <w:szCs w:val="20"/>
        </w:rPr>
        <w:t>ym</w:t>
      </w:r>
      <w:r w:rsidRPr="00972EA3">
        <w:rPr>
          <w:rFonts w:ascii="Verdana" w:eastAsiaTheme="minorEastAsia" w:hAnsi="Verdana" w:cs="Arial"/>
          <w:sz w:val="20"/>
          <w:szCs w:val="20"/>
        </w:rPr>
        <w:t xml:space="preserve"> </w:t>
      </w:r>
      <w:r w:rsidR="003021CB" w:rsidRPr="00972EA3">
        <w:rPr>
          <w:rFonts w:ascii="Verdana" w:eastAsiaTheme="minorEastAsia" w:hAnsi="Verdana" w:cs="Arial"/>
          <w:sz w:val="20"/>
          <w:szCs w:val="20"/>
        </w:rPr>
        <w:t>przez:</w:t>
      </w:r>
    </w:p>
    <w:p w14:paraId="4631DDB6" w14:textId="77777777" w:rsidR="003021CB" w:rsidRPr="00972EA3" w:rsidRDefault="003021CB" w:rsidP="003021CB">
      <w:pPr>
        <w:widowControl w:val="0"/>
        <w:autoSpaceDE w:val="0"/>
        <w:autoSpaceDN w:val="0"/>
        <w:adjustRightInd w:val="0"/>
        <w:spacing w:before="7"/>
        <w:jc w:val="both"/>
        <w:rPr>
          <w:rFonts w:ascii="Verdana" w:eastAsiaTheme="minorEastAsia" w:hAnsi="Verdana" w:cs="Arial"/>
          <w:sz w:val="20"/>
          <w:szCs w:val="20"/>
        </w:rPr>
      </w:pPr>
      <w:r>
        <w:rPr>
          <w:rFonts w:ascii="Verdana" w:eastAsiaTheme="minorEastAsia" w:hAnsi="Verdana" w:cs="Arial"/>
          <w:sz w:val="20"/>
          <w:szCs w:val="20"/>
        </w:rPr>
        <w:t>Daniela Kosińskiego</w:t>
      </w:r>
      <w:r w:rsidRPr="00972EA3">
        <w:rPr>
          <w:rFonts w:ascii="Verdana" w:eastAsiaTheme="minorEastAsia" w:hAnsi="Verdana" w:cs="Arial"/>
          <w:sz w:val="20"/>
          <w:szCs w:val="20"/>
        </w:rPr>
        <w:tab/>
      </w:r>
      <w:r w:rsidRPr="00972EA3">
        <w:rPr>
          <w:rFonts w:ascii="Verdana" w:eastAsiaTheme="minorEastAsia" w:hAnsi="Verdana" w:cs="Arial"/>
          <w:sz w:val="20"/>
          <w:szCs w:val="20"/>
        </w:rPr>
        <w:tab/>
        <w:t>- Dyrektora Generalnego</w:t>
      </w:r>
    </w:p>
    <w:p w14:paraId="02137925" w14:textId="77777777" w:rsidR="003021CB" w:rsidRPr="00972EA3" w:rsidRDefault="003021CB" w:rsidP="003021CB">
      <w:pPr>
        <w:widowControl w:val="0"/>
        <w:autoSpaceDE w:val="0"/>
        <w:autoSpaceDN w:val="0"/>
        <w:adjustRightInd w:val="0"/>
        <w:spacing w:before="7"/>
        <w:jc w:val="both"/>
        <w:rPr>
          <w:rFonts w:ascii="Verdana" w:eastAsiaTheme="minorEastAsia" w:hAnsi="Verdana" w:cs="Arial"/>
          <w:sz w:val="20"/>
          <w:szCs w:val="20"/>
        </w:rPr>
      </w:pPr>
      <w:r>
        <w:rPr>
          <w:rFonts w:ascii="Verdana" w:eastAsiaTheme="minorEastAsia" w:hAnsi="Verdana" w:cs="Arial"/>
          <w:sz w:val="20"/>
          <w:szCs w:val="20"/>
        </w:rPr>
        <w:t>Łukasza Sawickiego</w:t>
      </w:r>
      <w:r w:rsidRPr="00972EA3">
        <w:rPr>
          <w:rFonts w:ascii="Verdana" w:eastAsiaTheme="minorEastAsia" w:hAnsi="Verdana" w:cs="Arial"/>
          <w:sz w:val="20"/>
          <w:szCs w:val="20"/>
        </w:rPr>
        <w:tab/>
      </w:r>
      <w:r w:rsidRPr="00972EA3">
        <w:rPr>
          <w:rFonts w:ascii="Verdana" w:eastAsiaTheme="minorEastAsia" w:hAnsi="Verdana" w:cs="Arial"/>
          <w:sz w:val="20"/>
          <w:szCs w:val="20"/>
        </w:rPr>
        <w:tab/>
        <w:t>- Głównego Księgowego</w:t>
      </w:r>
    </w:p>
    <w:p w14:paraId="542FAA1C" w14:textId="77777777" w:rsidR="003021CB" w:rsidRDefault="003021CB" w:rsidP="003021CB">
      <w:pPr>
        <w:spacing w:after="0" w:line="360" w:lineRule="auto"/>
        <w:ind w:right="14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</w:p>
    <w:p w14:paraId="39D17029" w14:textId="32C89602" w:rsidR="003021CB" w:rsidRPr="007B5C59" w:rsidRDefault="003021CB" w:rsidP="003021CB">
      <w:pPr>
        <w:spacing w:after="0" w:line="360" w:lineRule="auto"/>
        <w:ind w:right="14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7B5C59">
        <w:rPr>
          <w:rFonts w:ascii="Verdana" w:eastAsia="Verdana" w:hAnsi="Verdana" w:cs="Verdana"/>
          <w:color w:val="000000"/>
          <w:sz w:val="20"/>
          <w:lang w:eastAsia="pl-PL"/>
        </w:rPr>
        <w:t xml:space="preserve">zwanym  dalej  „Zamawiającym”, </w:t>
      </w:r>
    </w:p>
    <w:p w14:paraId="4DAFC1CB" w14:textId="77777777" w:rsidR="003021CB" w:rsidRDefault="003021CB" w:rsidP="003021CB">
      <w:pPr>
        <w:widowControl w:val="0"/>
        <w:autoSpaceDE w:val="0"/>
        <w:autoSpaceDN w:val="0"/>
        <w:adjustRightInd w:val="0"/>
        <w:spacing w:before="7"/>
        <w:jc w:val="both"/>
        <w:rPr>
          <w:rFonts w:ascii="Verdana" w:eastAsiaTheme="minorEastAsia" w:hAnsi="Verdana" w:cs="Arial"/>
          <w:sz w:val="20"/>
          <w:szCs w:val="20"/>
        </w:rPr>
      </w:pPr>
    </w:p>
    <w:p w14:paraId="2B8A6FEF" w14:textId="77777777" w:rsidR="007B5C59" w:rsidRPr="007B5C59" w:rsidRDefault="007B5C59" w:rsidP="007034BF">
      <w:pPr>
        <w:spacing w:after="0" w:line="360" w:lineRule="auto"/>
        <w:ind w:left="-15" w:right="14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7B5C59">
        <w:rPr>
          <w:rFonts w:ascii="Verdana" w:eastAsia="Verdana" w:hAnsi="Verdana" w:cs="Verdana"/>
          <w:color w:val="000000"/>
          <w:sz w:val="20"/>
          <w:lang w:eastAsia="pl-PL"/>
        </w:rPr>
        <w:t>a</w:t>
      </w:r>
      <w:r w:rsidRPr="007B5C59">
        <w:rPr>
          <w:rFonts w:ascii="Verdana" w:eastAsia="Verdana" w:hAnsi="Verdana" w:cs="Verdana"/>
          <w:b/>
          <w:color w:val="000000"/>
          <w:sz w:val="20"/>
          <w:lang w:eastAsia="pl-PL"/>
        </w:rPr>
        <w:t xml:space="preserve"> </w:t>
      </w:r>
    </w:p>
    <w:p w14:paraId="78F4DD37" w14:textId="4E665112" w:rsidR="007B5C59" w:rsidRPr="007B5C59" w:rsidRDefault="007B5C59" w:rsidP="007034BF">
      <w:pPr>
        <w:spacing w:after="14" w:line="360" w:lineRule="auto"/>
        <w:ind w:left="-5" w:hanging="10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7B5C59">
        <w:rPr>
          <w:rFonts w:ascii="Verdana" w:eastAsia="Verdana" w:hAnsi="Verdana" w:cs="Verdana"/>
          <w:i/>
          <w:color w:val="000000"/>
          <w:sz w:val="20"/>
          <w:lang w:eastAsia="pl-PL"/>
        </w:rPr>
        <w:t xml:space="preserve">.................................. z siedzibą w ..............,  adres .............., wpisaną do rejestru przedsiębiorstw prowadzonego przez  Sąd Rejonowy Krajowego Rejestru Sądowego pod nr KRS .............., NIP.............., REGON .............., o kapitale zakładowym .............. PLN* lub </w:t>
      </w:r>
    </w:p>
    <w:p w14:paraId="64D78C6D" w14:textId="77777777" w:rsidR="007B5C59" w:rsidRPr="007B5C59" w:rsidRDefault="007B5C59" w:rsidP="007034BF">
      <w:pPr>
        <w:spacing w:after="14" w:line="360" w:lineRule="auto"/>
        <w:ind w:left="-5" w:hanging="10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7B5C59">
        <w:rPr>
          <w:rFonts w:ascii="Verdana" w:eastAsia="Verdana" w:hAnsi="Verdana" w:cs="Verdana"/>
          <w:i/>
          <w:color w:val="000000"/>
          <w:sz w:val="20"/>
          <w:lang w:eastAsia="pl-PL"/>
        </w:rPr>
        <w:t xml:space="preserve">.................................. prowadzącym działalność gospodarczą pod nazwą .............. z siedzibą w .............., adres .............., wpisanym do Centralnej Ewidencji i Informacji o </w:t>
      </w:r>
    </w:p>
    <w:p w14:paraId="3C331EC5" w14:textId="77777777" w:rsidR="007B5C59" w:rsidRPr="007B5C59" w:rsidRDefault="007B5C59" w:rsidP="007034BF">
      <w:pPr>
        <w:spacing w:after="209" w:line="360" w:lineRule="auto"/>
        <w:ind w:left="-5" w:hanging="10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7B5C59">
        <w:rPr>
          <w:rFonts w:ascii="Verdana" w:eastAsia="Verdana" w:hAnsi="Verdana" w:cs="Verdana"/>
          <w:i/>
          <w:color w:val="000000"/>
          <w:sz w:val="20"/>
          <w:lang w:eastAsia="pl-PL"/>
        </w:rPr>
        <w:t xml:space="preserve">Działalności Gospodarczej NIP .............., REGON ..............* </w:t>
      </w:r>
    </w:p>
    <w:p w14:paraId="103037FF" w14:textId="025CBD74" w:rsidR="007B5C59" w:rsidRPr="007B5C59" w:rsidRDefault="007B5C59" w:rsidP="007034BF">
      <w:pPr>
        <w:spacing w:after="0" w:line="360" w:lineRule="auto"/>
        <w:ind w:left="511" w:right="14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7B5C59">
        <w:rPr>
          <w:rFonts w:ascii="Verdana" w:eastAsia="Verdana" w:hAnsi="Verdana" w:cs="Verdana"/>
          <w:color w:val="000000"/>
          <w:sz w:val="20"/>
          <w:lang w:eastAsia="pl-PL"/>
        </w:rPr>
        <w:t xml:space="preserve">reprezentowanym przez: </w:t>
      </w:r>
    </w:p>
    <w:p w14:paraId="24E0EF9B" w14:textId="77777777" w:rsidR="007B5C59" w:rsidRPr="007B5C59" w:rsidRDefault="007B5C59">
      <w:pPr>
        <w:numPr>
          <w:ilvl w:val="0"/>
          <w:numId w:val="3"/>
        </w:numPr>
        <w:spacing w:after="198" w:line="360" w:lineRule="auto"/>
        <w:ind w:right="14" w:hanging="396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7B5C59">
        <w:rPr>
          <w:rFonts w:ascii="Verdana" w:eastAsia="Verdana" w:hAnsi="Verdana" w:cs="Verdana"/>
          <w:color w:val="000000"/>
          <w:sz w:val="20"/>
          <w:lang w:eastAsia="pl-PL"/>
        </w:rPr>
        <w:t xml:space="preserve">P. .......................................................................... </w:t>
      </w:r>
    </w:p>
    <w:p w14:paraId="6454C919" w14:textId="77777777" w:rsidR="007B5C59" w:rsidRPr="007B5C59" w:rsidRDefault="007B5C59">
      <w:pPr>
        <w:numPr>
          <w:ilvl w:val="0"/>
          <w:numId w:val="3"/>
        </w:numPr>
        <w:spacing w:after="173" w:line="360" w:lineRule="auto"/>
        <w:ind w:right="14" w:hanging="396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7B5C59">
        <w:rPr>
          <w:rFonts w:ascii="Verdana" w:eastAsia="Verdana" w:hAnsi="Verdana" w:cs="Verdana"/>
          <w:color w:val="000000"/>
          <w:sz w:val="20"/>
          <w:lang w:eastAsia="pl-PL"/>
        </w:rPr>
        <w:t xml:space="preserve">P. .......................................................................... </w:t>
      </w:r>
    </w:p>
    <w:p w14:paraId="1E8ACEEA" w14:textId="4640EEF7" w:rsidR="00021E44" w:rsidRDefault="00021E44" w:rsidP="007034BF">
      <w:pPr>
        <w:spacing w:after="0" w:line="360" w:lineRule="auto"/>
        <w:ind w:left="-15" w:right="4651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7B5C59">
        <w:rPr>
          <w:rFonts w:ascii="Verdana" w:eastAsia="Verdana" w:hAnsi="Verdana" w:cs="Verdana"/>
          <w:color w:val="000000"/>
          <w:sz w:val="20"/>
          <w:lang w:eastAsia="pl-PL"/>
        </w:rPr>
        <w:t>zwanym dalej „Wykonawcą”</w:t>
      </w:r>
      <w:r>
        <w:rPr>
          <w:rFonts w:ascii="Verdana" w:eastAsia="Verdana" w:hAnsi="Verdana" w:cs="Verdana"/>
          <w:color w:val="000000"/>
          <w:sz w:val="20"/>
          <w:lang w:eastAsia="pl-PL"/>
        </w:rPr>
        <w:t>, a Zamawiający i Wykonawca zwani dalej łącznie „Stronami”,</w:t>
      </w:r>
    </w:p>
    <w:p w14:paraId="23B3C257" w14:textId="38FA5296" w:rsidR="007B5C59" w:rsidRPr="007B5C59" w:rsidRDefault="007B5C59" w:rsidP="007034BF">
      <w:pPr>
        <w:spacing w:after="0" w:line="360" w:lineRule="auto"/>
        <w:ind w:left="-15" w:right="4651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7B5C59">
        <w:rPr>
          <w:rFonts w:ascii="Verdana" w:eastAsia="Verdana" w:hAnsi="Verdana" w:cs="Verdana"/>
          <w:color w:val="000000"/>
          <w:sz w:val="20"/>
          <w:lang w:eastAsia="pl-PL"/>
        </w:rPr>
        <w:t>została zawarta umowa następującej treści</w:t>
      </w:r>
      <w:r w:rsidR="003242CF">
        <w:rPr>
          <w:rFonts w:ascii="Verdana" w:eastAsia="Verdana" w:hAnsi="Verdana" w:cs="Verdana"/>
          <w:color w:val="000000"/>
          <w:sz w:val="20"/>
          <w:lang w:eastAsia="pl-PL"/>
        </w:rPr>
        <w:t>, zwana dalej „Umową”</w:t>
      </w:r>
      <w:r w:rsidRPr="007B5C59">
        <w:rPr>
          <w:rFonts w:ascii="Verdana" w:eastAsia="Verdana" w:hAnsi="Verdana" w:cs="Verdana"/>
          <w:color w:val="000000"/>
          <w:sz w:val="20"/>
          <w:lang w:eastAsia="pl-PL"/>
        </w:rPr>
        <w:t xml:space="preserve">: </w:t>
      </w:r>
    </w:p>
    <w:p w14:paraId="04EB02C1" w14:textId="77777777" w:rsidR="0014025B" w:rsidRDefault="0014025B" w:rsidP="007034BF">
      <w:pPr>
        <w:autoSpaceDE w:val="0"/>
        <w:autoSpaceDN w:val="0"/>
        <w:adjustRightInd w:val="0"/>
        <w:spacing w:after="0" w:line="360" w:lineRule="auto"/>
        <w:rPr>
          <w:rFonts w:ascii="Verdana" w:hAnsi="Verdana" w:cs="Verdana,Bold"/>
          <w:bCs/>
          <w:sz w:val="20"/>
          <w:szCs w:val="20"/>
        </w:rPr>
      </w:pPr>
    </w:p>
    <w:p w14:paraId="00A7355F" w14:textId="2E95D66E" w:rsidR="0014025B" w:rsidRDefault="0014025B" w:rsidP="007034BF">
      <w:pPr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729DC">
        <w:rPr>
          <w:rFonts w:ascii="Verdana" w:hAnsi="Verdana"/>
          <w:b/>
          <w:bCs/>
          <w:sz w:val="20"/>
          <w:szCs w:val="20"/>
        </w:rPr>
        <w:t>§ 1</w:t>
      </w:r>
      <w:r w:rsidR="00756052" w:rsidRPr="00327B56">
        <w:rPr>
          <w:rFonts w:ascii="Verdana" w:hAnsi="Verdana"/>
          <w:b/>
          <w:bCs/>
          <w:sz w:val="20"/>
          <w:szCs w:val="20"/>
        </w:rPr>
        <w:t>.</w:t>
      </w:r>
    </w:p>
    <w:p w14:paraId="29B71D22" w14:textId="569090B1" w:rsidR="0014025B" w:rsidRPr="007729DC" w:rsidRDefault="0014025B" w:rsidP="007034BF">
      <w:pPr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Przedmiot </w:t>
      </w:r>
      <w:r w:rsidR="002A43D3">
        <w:rPr>
          <w:rFonts w:ascii="Verdana" w:hAnsi="Verdana"/>
          <w:b/>
          <w:bCs/>
          <w:sz w:val="20"/>
          <w:szCs w:val="20"/>
        </w:rPr>
        <w:t>U</w:t>
      </w:r>
      <w:r>
        <w:rPr>
          <w:rFonts w:ascii="Verdana" w:hAnsi="Verdana"/>
          <w:b/>
          <w:bCs/>
          <w:sz w:val="20"/>
          <w:szCs w:val="20"/>
        </w:rPr>
        <w:t>mowy</w:t>
      </w:r>
    </w:p>
    <w:p w14:paraId="48E28C80" w14:textId="15771506" w:rsidR="00817F25" w:rsidRPr="007034BF" w:rsidRDefault="0014025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spacing w:val="-2"/>
        </w:rPr>
      </w:pPr>
      <w:r w:rsidRPr="00DF0060">
        <w:t xml:space="preserve">Zamawiający zleca, a Wykonawca zobowiązuje się do wykonania zamówienia pn. </w:t>
      </w:r>
      <w:bookmarkStart w:id="0" w:name="_Hlk133877748"/>
      <w:r w:rsidR="007E7757" w:rsidRPr="007034BF">
        <w:rPr>
          <w:b/>
        </w:rPr>
        <w:t>„</w:t>
      </w:r>
      <w:bookmarkStart w:id="1" w:name="_Hlk188602821"/>
      <w:bookmarkStart w:id="2" w:name="_Hlk178145273"/>
      <w:r w:rsidR="000C6139" w:rsidRPr="000C6139">
        <w:rPr>
          <w:rFonts w:eastAsia="Times New Roman" w:cs="Calibri"/>
          <w:b/>
          <w:bCs/>
          <w:spacing w:val="4"/>
          <w:lang w:eastAsia="pl-PL"/>
        </w:rPr>
        <w:t>Wykonanie dokumentacji aplikacyjnej do projektu FENX.01.01 Poprawa efektywności energetycznej w budynkach użyteczności publicznej - wsparcie dotacyjne, w tym</w:t>
      </w:r>
      <w:r w:rsidR="000C6139" w:rsidRPr="000C6139">
        <w:rPr>
          <w:rFonts w:eastAsia="Times New Roman" w:cs="Calibri"/>
          <w:spacing w:val="4"/>
          <w:lang w:eastAsia="pl-PL"/>
        </w:rPr>
        <w:t xml:space="preserve"> </w:t>
      </w:r>
      <w:r w:rsidR="000C6139" w:rsidRPr="000C6139">
        <w:rPr>
          <w:rFonts w:eastAsia="Times New Roman" w:cs="Calibri"/>
          <w:b/>
          <w:bCs/>
          <w:spacing w:val="4"/>
          <w:lang w:eastAsia="pl-PL"/>
        </w:rPr>
        <w:t>przygotowanie formularzy wniosku o dofinasowanie wraz z załącznikam</w:t>
      </w:r>
      <w:r w:rsidR="000C6139">
        <w:rPr>
          <w:rFonts w:eastAsia="Times New Roman" w:cs="Calibri"/>
          <w:b/>
          <w:bCs/>
          <w:spacing w:val="4"/>
          <w:lang w:eastAsia="pl-PL"/>
        </w:rPr>
        <w:t>i</w:t>
      </w:r>
      <w:bookmarkEnd w:id="1"/>
      <w:bookmarkEnd w:id="2"/>
      <w:r w:rsidR="00AC471C">
        <w:rPr>
          <w:rFonts w:eastAsia="Times New Roman" w:cs="Calibri"/>
          <w:b/>
          <w:bCs/>
          <w:spacing w:val="4"/>
          <w:lang w:eastAsia="pl-PL"/>
        </w:rPr>
        <w:t xml:space="preserve"> </w:t>
      </w:r>
      <w:r w:rsidR="00AC471C" w:rsidRPr="00AC471C">
        <w:rPr>
          <w:rFonts w:eastAsia="Times New Roman" w:cs="Calibri"/>
          <w:b/>
          <w:bCs/>
          <w:i/>
          <w:spacing w:val="4"/>
          <w:lang w:eastAsia="pl-PL"/>
        </w:rPr>
        <w:t xml:space="preserve">dla zadania termomodernizacji 43 </w:t>
      </w:r>
      <w:r w:rsidR="00AC471C" w:rsidRPr="00AC471C">
        <w:rPr>
          <w:rFonts w:eastAsia="Times New Roman" w:cs="Calibri"/>
          <w:b/>
          <w:bCs/>
          <w:i/>
          <w:spacing w:val="4"/>
          <w:lang w:eastAsia="pl-PL"/>
        </w:rPr>
        <w:lastRenderedPageBreak/>
        <w:t>budynków GDDKiA</w:t>
      </w:r>
      <w:r w:rsidR="003021CB">
        <w:rPr>
          <w:rFonts w:eastAsia="Times New Roman" w:cs="Calibri"/>
          <w:b/>
          <w:bCs/>
          <w:spacing w:val="4"/>
          <w:lang w:eastAsia="pl-PL"/>
        </w:rPr>
        <w:t>”</w:t>
      </w:r>
      <w:r w:rsidR="002155D5" w:rsidRPr="003021CB">
        <w:rPr>
          <w:rFonts w:eastAsia="Times New Roman"/>
          <w:lang w:eastAsia="pl-PL"/>
        </w:rPr>
        <w:t>,</w:t>
      </w:r>
      <w:r w:rsidR="002155D5" w:rsidRPr="006E4956">
        <w:rPr>
          <w:rFonts w:eastAsia="Times New Roman"/>
          <w:b/>
          <w:bCs/>
          <w:lang w:eastAsia="pl-PL"/>
        </w:rPr>
        <w:t xml:space="preserve"> </w:t>
      </w:r>
      <w:r w:rsidR="002155D5" w:rsidRPr="006E4956">
        <w:rPr>
          <w:rFonts w:eastAsia="Times New Roman"/>
          <w:bCs/>
          <w:lang w:eastAsia="pl-PL"/>
        </w:rPr>
        <w:t>zgodnie z Ofertą Wykonawcy oraz Opisem przedmiotu zamówienia, zwanym dalej „OPZ”.</w:t>
      </w:r>
      <w:r w:rsidR="00756052" w:rsidRPr="006E4956">
        <w:rPr>
          <w:rFonts w:eastAsia="Times New Roman"/>
          <w:bCs/>
          <w:lang w:eastAsia="pl-PL"/>
        </w:rPr>
        <w:t xml:space="preserve"> Dokumentacja </w:t>
      </w:r>
      <w:r w:rsidR="003021CB">
        <w:rPr>
          <w:rFonts w:eastAsia="Times New Roman"/>
          <w:bCs/>
          <w:lang w:eastAsia="pl-PL"/>
        </w:rPr>
        <w:t xml:space="preserve">(w tym audyt ex </w:t>
      </w:r>
      <w:proofErr w:type="spellStart"/>
      <w:r w:rsidR="003021CB">
        <w:rPr>
          <w:rFonts w:eastAsia="Times New Roman"/>
          <w:bCs/>
          <w:lang w:eastAsia="pl-PL"/>
        </w:rPr>
        <w:t>ante</w:t>
      </w:r>
      <w:proofErr w:type="spellEnd"/>
      <w:r w:rsidR="003021CB">
        <w:rPr>
          <w:rFonts w:eastAsia="Times New Roman"/>
          <w:bCs/>
          <w:lang w:eastAsia="pl-PL"/>
        </w:rPr>
        <w:t xml:space="preserve">) </w:t>
      </w:r>
      <w:r w:rsidR="00756052" w:rsidRPr="006E4956">
        <w:rPr>
          <w:rFonts w:eastAsia="Times New Roman"/>
          <w:bCs/>
          <w:lang w:eastAsia="pl-PL"/>
        </w:rPr>
        <w:t xml:space="preserve">wykonana przez Wykonawcę w ramach Umowy, zwana będzie dalej „Dokumentacją”. </w:t>
      </w:r>
    </w:p>
    <w:bookmarkEnd w:id="0"/>
    <w:p w14:paraId="2E079400" w14:textId="30DD4CCE" w:rsidR="00896AA2" w:rsidRPr="007034BF" w:rsidRDefault="00D4648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 w:rsidRPr="00817F25">
        <w:rPr>
          <w:bCs/>
        </w:rPr>
        <w:t>W</w:t>
      </w:r>
      <w:r w:rsidR="007E7757" w:rsidRPr="00817F25">
        <w:rPr>
          <w:bCs/>
        </w:rPr>
        <w:t xml:space="preserve"> </w:t>
      </w:r>
      <w:r w:rsidRPr="00817F25">
        <w:rPr>
          <w:bCs/>
        </w:rPr>
        <w:t xml:space="preserve">ramach Umowy, </w:t>
      </w:r>
      <w:r w:rsidR="00896AA2" w:rsidRPr="00817F25">
        <w:rPr>
          <w:bCs/>
        </w:rPr>
        <w:t>Wykonawca, zobowiązany jest do wykonania następujących</w:t>
      </w:r>
      <w:r w:rsidR="00896AA2" w:rsidRPr="007034BF">
        <w:t xml:space="preserve"> </w:t>
      </w:r>
      <w:r w:rsidR="00672CFE">
        <w:t xml:space="preserve">pisemnych </w:t>
      </w:r>
      <w:r w:rsidR="00896AA2" w:rsidRPr="00E775AC">
        <w:t>opracowań</w:t>
      </w:r>
      <w:r w:rsidR="00273397" w:rsidRPr="00E775AC">
        <w:t xml:space="preserve"> </w:t>
      </w:r>
      <w:r w:rsidR="00273397" w:rsidRPr="00EE4215">
        <w:t xml:space="preserve">i </w:t>
      </w:r>
      <w:r w:rsidR="00273397" w:rsidRPr="00E775AC">
        <w:t>czynności</w:t>
      </w:r>
      <w:r w:rsidRPr="00E775AC">
        <w:t xml:space="preserve"> z podziałem na następujące etapy ich realizacji</w:t>
      </w:r>
      <w:r w:rsidR="00896AA2" w:rsidRPr="00E775AC">
        <w:t>:</w:t>
      </w:r>
    </w:p>
    <w:p w14:paraId="22666815" w14:textId="4E85EA73" w:rsidR="00273397" w:rsidRPr="00EE4215" w:rsidRDefault="00273397">
      <w:pPr>
        <w:pStyle w:val="Akapitzlist"/>
        <w:numPr>
          <w:ilvl w:val="1"/>
          <w:numId w:val="5"/>
        </w:numPr>
        <w:spacing w:after="0" w:line="360" w:lineRule="auto"/>
        <w:jc w:val="both"/>
        <w:rPr>
          <w:spacing w:val="-2"/>
        </w:rPr>
      </w:pPr>
      <w:r w:rsidRPr="007034BF">
        <w:rPr>
          <w:spacing w:val="-2"/>
        </w:rPr>
        <w:t>Etap I</w:t>
      </w:r>
      <w:r w:rsidR="006C40D8" w:rsidRPr="00EE4215">
        <w:rPr>
          <w:spacing w:val="-2"/>
        </w:rPr>
        <w:t xml:space="preserve"> , który obejmuje:</w:t>
      </w:r>
    </w:p>
    <w:p w14:paraId="2146D0BE" w14:textId="77777777" w:rsidR="000C6139" w:rsidRDefault="000C6139" w:rsidP="000C6139">
      <w:pPr>
        <w:numPr>
          <w:ilvl w:val="0"/>
          <w:numId w:val="5"/>
        </w:num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</w:rPr>
      </w:pPr>
      <w:bookmarkStart w:id="3" w:name="_Hlk133878656"/>
      <w:r>
        <w:rPr>
          <w:rFonts w:ascii="Verdana" w:hAnsi="Verdana" w:cstheme="minorHAnsi"/>
          <w:bCs/>
          <w:sz w:val="20"/>
          <w:szCs w:val="20"/>
        </w:rPr>
        <w:t>uzupełnienie posiadanych dokumentów audytów energetycznych;</w:t>
      </w:r>
    </w:p>
    <w:p w14:paraId="34C2CAD0" w14:textId="77777777" w:rsidR="000C6139" w:rsidRDefault="000C6139" w:rsidP="000C6139">
      <w:pPr>
        <w:numPr>
          <w:ilvl w:val="0"/>
          <w:numId w:val="5"/>
        </w:num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o</w:t>
      </w:r>
      <w:r w:rsidRPr="007B7FC1">
        <w:rPr>
          <w:rFonts w:ascii="Verdana" w:hAnsi="Verdana" w:cstheme="minorHAnsi"/>
          <w:bCs/>
          <w:sz w:val="20"/>
          <w:szCs w:val="20"/>
        </w:rPr>
        <w:t>pracowan</w:t>
      </w:r>
      <w:r>
        <w:rPr>
          <w:rFonts w:ascii="Verdana" w:hAnsi="Verdana" w:cstheme="minorHAnsi"/>
          <w:bCs/>
          <w:sz w:val="20"/>
          <w:szCs w:val="20"/>
        </w:rPr>
        <w:t>ie</w:t>
      </w:r>
      <w:r w:rsidRPr="007B7FC1">
        <w:rPr>
          <w:rFonts w:ascii="Verdana" w:hAnsi="Verdana" w:cstheme="minorHAnsi"/>
          <w:bCs/>
          <w:sz w:val="20"/>
          <w:szCs w:val="20"/>
        </w:rPr>
        <w:t xml:space="preserve"> wniosku aplikacyjnego</w:t>
      </w:r>
      <w:r>
        <w:rPr>
          <w:rFonts w:ascii="Verdana" w:hAnsi="Verdana" w:cstheme="minorHAnsi"/>
          <w:bCs/>
          <w:sz w:val="20"/>
          <w:szCs w:val="20"/>
        </w:rPr>
        <w:t>;</w:t>
      </w:r>
    </w:p>
    <w:p w14:paraId="2FEB5379" w14:textId="77777777" w:rsidR="000C6139" w:rsidRPr="00972EA3" w:rsidRDefault="000C6139" w:rsidP="000C6139">
      <w:pPr>
        <w:numPr>
          <w:ilvl w:val="0"/>
          <w:numId w:val="5"/>
        </w:num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7B7FC1">
        <w:rPr>
          <w:rFonts w:ascii="Verdana" w:hAnsi="Verdana" w:cstheme="minorHAnsi"/>
          <w:bCs/>
          <w:sz w:val="20"/>
          <w:szCs w:val="20"/>
        </w:rPr>
        <w:t xml:space="preserve">opracowanie audytu </w:t>
      </w:r>
      <w:proofErr w:type="spellStart"/>
      <w:r w:rsidRPr="007B7FC1">
        <w:rPr>
          <w:rFonts w:ascii="Verdana" w:hAnsi="Verdana" w:cstheme="minorHAnsi"/>
          <w:bCs/>
          <w:sz w:val="20"/>
          <w:szCs w:val="20"/>
        </w:rPr>
        <w:t>exante</w:t>
      </w:r>
      <w:proofErr w:type="spellEnd"/>
      <w:r>
        <w:rPr>
          <w:rFonts w:ascii="Verdana" w:hAnsi="Verdana" w:cstheme="minorHAnsi"/>
          <w:bCs/>
          <w:sz w:val="20"/>
          <w:szCs w:val="20"/>
        </w:rPr>
        <w:t>;</w:t>
      </w:r>
    </w:p>
    <w:p w14:paraId="71EE0E7D" w14:textId="77777777" w:rsidR="000C6139" w:rsidRPr="007B7FC1" w:rsidRDefault="000C6139" w:rsidP="000C6139">
      <w:pPr>
        <w:numPr>
          <w:ilvl w:val="0"/>
          <w:numId w:val="5"/>
        </w:num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7B7FC1">
        <w:rPr>
          <w:rFonts w:ascii="Verdana" w:hAnsi="Verdana" w:cstheme="minorHAnsi"/>
          <w:bCs/>
          <w:sz w:val="20"/>
          <w:szCs w:val="20"/>
        </w:rPr>
        <w:t xml:space="preserve">Opracowanie pozostałych załączników. </w:t>
      </w:r>
    </w:p>
    <w:p w14:paraId="06270E2D" w14:textId="77777777" w:rsidR="003021CB" w:rsidRPr="007B7FC1" w:rsidRDefault="003021CB" w:rsidP="003021CB">
      <w:pPr>
        <w:spacing w:after="0" w:line="240" w:lineRule="auto"/>
        <w:ind w:left="862"/>
        <w:jc w:val="both"/>
        <w:rPr>
          <w:rFonts w:ascii="Verdana" w:hAnsi="Verdana" w:cstheme="minorHAnsi"/>
          <w:bCs/>
          <w:sz w:val="20"/>
          <w:szCs w:val="20"/>
        </w:rPr>
      </w:pPr>
    </w:p>
    <w:bookmarkEnd w:id="3"/>
    <w:p w14:paraId="38159CF9" w14:textId="77777777" w:rsidR="003021CB" w:rsidRPr="00D04777" w:rsidRDefault="003A7C73" w:rsidP="003B4EA4">
      <w:pPr>
        <w:pStyle w:val="Akapitzlist"/>
        <w:numPr>
          <w:ilvl w:val="0"/>
          <w:numId w:val="39"/>
        </w:numPr>
        <w:spacing w:after="0" w:line="360" w:lineRule="auto"/>
        <w:jc w:val="both"/>
        <w:rPr>
          <w:spacing w:val="-2"/>
        </w:rPr>
      </w:pPr>
      <w:r w:rsidRPr="00D04777">
        <w:rPr>
          <w:spacing w:val="-2"/>
        </w:rPr>
        <w:t>Etap II, który obejmuje</w:t>
      </w:r>
      <w:r w:rsidR="003021CB" w:rsidRPr="00D04777">
        <w:rPr>
          <w:spacing w:val="-2"/>
        </w:rPr>
        <w:t>:</w:t>
      </w:r>
    </w:p>
    <w:p w14:paraId="010A2AC9" w14:textId="0586C659" w:rsidR="00117CC6" w:rsidRPr="00D04777" w:rsidRDefault="00CE4A74">
      <w:pPr>
        <w:pStyle w:val="Akapitzlist"/>
        <w:numPr>
          <w:ilvl w:val="0"/>
          <w:numId w:val="30"/>
        </w:numPr>
        <w:spacing w:after="0" w:line="360" w:lineRule="auto"/>
        <w:ind w:left="1418" w:hanging="567"/>
        <w:jc w:val="both"/>
        <w:rPr>
          <w:spacing w:val="-2"/>
        </w:rPr>
      </w:pPr>
      <w:bookmarkStart w:id="4" w:name="_Hlk188603303"/>
      <w:r w:rsidRPr="00D04777">
        <w:rPr>
          <w:spacing w:val="-2"/>
        </w:rPr>
        <w:t xml:space="preserve">opracowanie </w:t>
      </w:r>
      <w:r w:rsidR="00117CC6" w:rsidRPr="00D04777">
        <w:rPr>
          <w:spacing w:val="-2"/>
        </w:rPr>
        <w:t xml:space="preserve">uzupełnień oraz wyjaśnień </w:t>
      </w:r>
      <w:r w:rsidR="0066383C" w:rsidRPr="00D04777">
        <w:rPr>
          <w:spacing w:val="-2"/>
        </w:rPr>
        <w:t>w związku z pytaniami i zastrzeżeniami</w:t>
      </w:r>
      <w:r w:rsidR="00117CC6" w:rsidRPr="00D04777">
        <w:rPr>
          <w:spacing w:val="-2"/>
        </w:rPr>
        <w:t xml:space="preserve"> NFOŚ</w:t>
      </w:r>
      <w:r w:rsidR="00D312EE">
        <w:rPr>
          <w:spacing w:val="-2"/>
        </w:rPr>
        <w:t>iGW</w:t>
      </w:r>
      <w:r w:rsidR="0066383C" w:rsidRPr="00D04777">
        <w:rPr>
          <w:spacing w:val="-2"/>
        </w:rPr>
        <w:t xml:space="preserve"> kierowanymi do Zamawiającego</w:t>
      </w:r>
      <w:r w:rsidR="00AF165D" w:rsidRPr="00D04777">
        <w:rPr>
          <w:spacing w:val="-2"/>
        </w:rPr>
        <w:t>.</w:t>
      </w:r>
    </w:p>
    <w:bookmarkEnd w:id="4"/>
    <w:p w14:paraId="2179AB34" w14:textId="77777777" w:rsidR="004B389F" w:rsidRPr="007034BF" w:rsidRDefault="004B389F" w:rsidP="007034BF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/>
          <w:b/>
          <w:sz w:val="20"/>
        </w:rPr>
      </w:pPr>
    </w:p>
    <w:p w14:paraId="61ED1E8F" w14:textId="77777777" w:rsidR="005A0A14" w:rsidRPr="00327B56" w:rsidRDefault="00A54AA2" w:rsidP="006E4956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034BF">
        <w:rPr>
          <w:rFonts w:ascii="Verdana" w:hAnsi="Verdana"/>
          <w:b/>
          <w:sz w:val="20"/>
        </w:rPr>
        <w:t>§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5A0A14" w:rsidRPr="00327B56">
        <w:rPr>
          <w:rFonts w:ascii="Verdana" w:hAnsi="Verdana"/>
          <w:b/>
          <w:bCs/>
          <w:sz w:val="20"/>
          <w:szCs w:val="20"/>
        </w:rPr>
        <w:t>2</w:t>
      </w:r>
      <w:r w:rsidR="00943C9A" w:rsidRPr="00327B56">
        <w:rPr>
          <w:rFonts w:ascii="Verdana" w:hAnsi="Verdana"/>
          <w:b/>
          <w:bCs/>
          <w:sz w:val="20"/>
          <w:szCs w:val="20"/>
        </w:rPr>
        <w:t>.</w:t>
      </w:r>
    </w:p>
    <w:p w14:paraId="625E85D6" w14:textId="77777777" w:rsidR="005A0A14" w:rsidRDefault="005A0A14" w:rsidP="007034B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BB494E">
        <w:rPr>
          <w:rFonts w:ascii="Verdana" w:hAnsi="Verdana"/>
          <w:b/>
          <w:sz w:val="20"/>
          <w:szCs w:val="20"/>
        </w:rPr>
        <w:t>Termin realizacji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5F414FD6" w14:textId="5837822B" w:rsidR="005A0A14" w:rsidRPr="00E775AC" w:rsidRDefault="008F7E36" w:rsidP="007034BF">
      <w:pPr>
        <w:spacing w:line="360" w:lineRule="auto"/>
        <w:rPr>
          <w:rFonts w:ascii="Verdana" w:hAnsi="Verdana" w:cs="Verdana,Bold"/>
          <w:bCs/>
          <w:sz w:val="20"/>
          <w:szCs w:val="20"/>
        </w:rPr>
      </w:pPr>
      <w:r w:rsidRPr="00E775AC">
        <w:rPr>
          <w:rFonts w:ascii="Verdana" w:hAnsi="Verdana" w:cs="Verdana,Bold"/>
          <w:bCs/>
          <w:sz w:val="20"/>
          <w:szCs w:val="20"/>
        </w:rPr>
        <w:t xml:space="preserve">Termin realizacji </w:t>
      </w:r>
      <w:r w:rsidR="00F31060">
        <w:rPr>
          <w:rFonts w:ascii="Verdana" w:hAnsi="Verdana" w:cs="Verdana,Bold"/>
          <w:bCs/>
          <w:sz w:val="20"/>
          <w:szCs w:val="20"/>
        </w:rPr>
        <w:t xml:space="preserve">Przedmiotu </w:t>
      </w:r>
      <w:r w:rsidRPr="00E775AC">
        <w:rPr>
          <w:rFonts w:ascii="Verdana" w:hAnsi="Verdana" w:cs="Verdana,Bold"/>
          <w:bCs/>
          <w:sz w:val="20"/>
          <w:szCs w:val="20"/>
        </w:rPr>
        <w:t xml:space="preserve">Umowy </w:t>
      </w:r>
      <w:r w:rsidR="005A0A14" w:rsidRPr="00454F0F">
        <w:rPr>
          <w:rFonts w:ascii="Verdana" w:hAnsi="Verdana" w:cs="Verdana,Bold"/>
          <w:bCs/>
          <w:sz w:val="20"/>
          <w:szCs w:val="20"/>
        </w:rPr>
        <w:t xml:space="preserve">wyniesie </w:t>
      </w:r>
      <w:r w:rsidR="00117CC6">
        <w:rPr>
          <w:rFonts w:ascii="Verdana" w:hAnsi="Verdana" w:cs="Verdana,Bold"/>
          <w:bCs/>
          <w:sz w:val="20"/>
          <w:szCs w:val="20"/>
        </w:rPr>
        <w:t xml:space="preserve">maksymalnie </w:t>
      </w:r>
      <w:r w:rsidR="001E4303">
        <w:rPr>
          <w:rFonts w:ascii="Verdana" w:hAnsi="Verdana" w:cs="Verdana,Bold"/>
          <w:bCs/>
          <w:sz w:val="20"/>
          <w:szCs w:val="20"/>
        </w:rPr>
        <w:t>18</w:t>
      </w:r>
      <w:r w:rsidR="001E4303" w:rsidRPr="007034BF">
        <w:rPr>
          <w:rFonts w:ascii="Verdana" w:hAnsi="Verdana"/>
          <w:sz w:val="20"/>
        </w:rPr>
        <w:t xml:space="preserve"> </w:t>
      </w:r>
      <w:r w:rsidR="00A12188" w:rsidRPr="007034BF">
        <w:rPr>
          <w:rFonts w:ascii="Verdana" w:hAnsi="Verdana"/>
          <w:sz w:val="20"/>
        </w:rPr>
        <w:t>miesi</w:t>
      </w:r>
      <w:r w:rsidR="00FE33CB" w:rsidRPr="007034BF">
        <w:rPr>
          <w:rFonts w:ascii="Verdana" w:hAnsi="Verdana"/>
          <w:sz w:val="20"/>
        </w:rPr>
        <w:t>ęcy</w:t>
      </w:r>
      <w:r w:rsidR="00F07B73" w:rsidRPr="007034BF">
        <w:rPr>
          <w:rFonts w:ascii="Verdana" w:hAnsi="Verdana"/>
          <w:sz w:val="20"/>
        </w:rPr>
        <w:t xml:space="preserve"> </w:t>
      </w:r>
      <w:r w:rsidR="00F07B73" w:rsidRPr="00EE4215">
        <w:rPr>
          <w:rFonts w:ascii="Verdana" w:hAnsi="Verdana" w:cs="Verdana,Bold"/>
          <w:bCs/>
          <w:sz w:val="20"/>
          <w:szCs w:val="20"/>
        </w:rPr>
        <w:t xml:space="preserve">w podziale na </w:t>
      </w:r>
      <w:r w:rsidR="00117CC6">
        <w:rPr>
          <w:rFonts w:ascii="Verdana" w:hAnsi="Verdana" w:cs="Verdana,Bold"/>
          <w:bCs/>
          <w:sz w:val="20"/>
          <w:szCs w:val="20"/>
        </w:rPr>
        <w:t>dwa</w:t>
      </w:r>
      <w:r w:rsidR="003A7C73" w:rsidRPr="00EE4215">
        <w:rPr>
          <w:rFonts w:ascii="Verdana" w:hAnsi="Verdana" w:cs="Verdana,Bold"/>
          <w:bCs/>
          <w:sz w:val="20"/>
          <w:szCs w:val="20"/>
        </w:rPr>
        <w:t xml:space="preserve"> </w:t>
      </w:r>
      <w:r w:rsidR="00F07B73" w:rsidRPr="00EE4215">
        <w:rPr>
          <w:rFonts w:ascii="Verdana" w:hAnsi="Verdana" w:cs="Verdana,Bold"/>
          <w:bCs/>
          <w:sz w:val="20"/>
          <w:szCs w:val="20"/>
        </w:rPr>
        <w:t>etapy</w:t>
      </w:r>
      <w:r w:rsidR="005A0A14" w:rsidRPr="00EE4215">
        <w:rPr>
          <w:rFonts w:ascii="Verdana" w:hAnsi="Verdana" w:cs="Verdana,Bold"/>
          <w:bCs/>
          <w:sz w:val="20"/>
          <w:szCs w:val="20"/>
        </w:rPr>
        <w:t>:</w:t>
      </w:r>
    </w:p>
    <w:p w14:paraId="67A0B090" w14:textId="0E090471" w:rsidR="00BB6F3B" w:rsidRPr="00F00CE1" w:rsidRDefault="00F07B73">
      <w:pPr>
        <w:pStyle w:val="Default"/>
        <w:numPr>
          <w:ilvl w:val="1"/>
          <w:numId w:val="7"/>
        </w:numPr>
        <w:spacing w:line="360" w:lineRule="auto"/>
        <w:jc w:val="both"/>
        <w:rPr>
          <w:rFonts w:cs="Verdana,Bold"/>
          <w:bCs/>
        </w:rPr>
      </w:pPr>
      <w:r w:rsidRPr="00F00CE1">
        <w:rPr>
          <w:rFonts w:ascii="Verdana" w:hAnsi="Verdana" w:cs="Verdana,Bold"/>
          <w:bCs/>
          <w:color w:val="auto"/>
          <w:sz w:val="20"/>
          <w:szCs w:val="20"/>
        </w:rPr>
        <w:t>Etap I</w:t>
      </w:r>
      <w:r w:rsidR="00BB6F3B" w:rsidRPr="00F00CE1">
        <w:rPr>
          <w:rFonts w:ascii="Verdana" w:hAnsi="Verdana" w:cs="Verdana,Bold"/>
          <w:bCs/>
          <w:color w:val="auto"/>
          <w:sz w:val="20"/>
          <w:szCs w:val="20"/>
        </w:rPr>
        <w:t xml:space="preserve"> -</w:t>
      </w:r>
      <w:r w:rsidR="004C6362" w:rsidRPr="00F00CE1">
        <w:rPr>
          <w:rFonts w:ascii="Verdana" w:hAnsi="Verdana" w:cs="Verdana,Bold"/>
          <w:bCs/>
          <w:color w:val="auto"/>
          <w:sz w:val="20"/>
          <w:szCs w:val="20"/>
        </w:rPr>
        <w:t xml:space="preserve"> </w:t>
      </w:r>
      <w:r w:rsidR="000C6139">
        <w:rPr>
          <w:rFonts w:ascii="Verdana" w:hAnsi="Verdana" w:cs="Verdana,Bold"/>
          <w:bCs/>
          <w:color w:val="auto"/>
          <w:sz w:val="20"/>
          <w:szCs w:val="20"/>
        </w:rPr>
        <w:t>8</w:t>
      </w:r>
      <w:r w:rsidR="000C6139" w:rsidRPr="00F00CE1">
        <w:rPr>
          <w:rFonts w:ascii="Verdana" w:hAnsi="Verdana" w:cs="Verdana,Bold"/>
          <w:bCs/>
          <w:color w:val="auto"/>
          <w:sz w:val="20"/>
          <w:szCs w:val="20"/>
        </w:rPr>
        <w:t xml:space="preserve"> </w:t>
      </w:r>
      <w:r w:rsidR="008C077A" w:rsidRPr="00F00CE1">
        <w:rPr>
          <w:rFonts w:ascii="Verdana" w:hAnsi="Verdana" w:cs="Verdana,Bold"/>
          <w:bCs/>
          <w:color w:val="auto"/>
          <w:sz w:val="20"/>
          <w:szCs w:val="20"/>
        </w:rPr>
        <w:t>tygodni</w:t>
      </w:r>
      <w:r w:rsidR="00F64C85" w:rsidRPr="00F00CE1">
        <w:rPr>
          <w:rFonts w:ascii="Verdana" w:hAnsi="Verdana" w:cs="Verdana,Bold"/>
          <w:bCs/>
          <w:color w:val="auto"/>
          <w:sz w:val="20"/>
          <w:szCs w:val="20"/>
        </w:rPr>
        <w:t xml:space="preserve"> </w:t>
      </w:r>
      <w:r w:rsidR="00BB6F3B" w:rsidRPr="00F00CE1">
        <w:rPr>
          <w:rFonts w:ascii="Verdana" w:hAnsi="Verdana" w:cs="Verdana,Bold"/>
          <w:bCs/>
          <w:color w:val="auto"/>
          <w:sz w:val="20"/>
          <w:szCs w:val="20"/>
        </w:rPr>
        <w:t>od dnia zawarcia Umowy</w:t>
      </w:r>
      <w:r w:rsidR="00AF165D">
        <w:rPr>
          <w:rFonts w:ascii="Verdana" w:hAnsi="Verdana" w:cs="Verdana,Bold"/>
          <w:bCs/>
          <w:color w:val="auto"/>
          <w:sz w:val="20"/>
          <w:szCs w:val="20"/>
        </w:rPr>
        <w:t xml:space="preserve"> </w:t>
      </w:r>
      <w:r w:rsidR="00AF165D" w:rsidRPr="00BB494E">
        <w:rPr>
          <w:rFonts w:ascii="Verdana" w:hAnsi="Verdana" w:cs="Verdana,Bold"/>
          <w:bCs/>
          <w:i/>
          <w:iCs/>
          <w:color w:val="auto"/>
          <w:sz w:val="20"/>
          <w:szCs w:val="20"/>
        </w:rPr>
        <w:t>(zgodnie z deklaracją Wykonawcy w Formularzu Oferty)</w:t>
      </w:r>
      <w:r w:rsidR="00BB6F3B" w:rsidRPr="00F00CE1">
        <w:rPr>
          <w:rFonts w:ascii="Verdana" w:hAnsi="Verdana" w:cs="Verdana,Bold"/>
          <w:bCs/>
          <w:color w:val="auto"/>
          <w:sz w:val="20"/>
          <w:szCs w:val="20"/>
        </w:rPr>
        <w:t>;</w:t>
      </w:r>
    </w:p>
    <w:p w14:paraId="0EFC3415" w14:textId="46783E0F" w:rsidR="00A54AA2" w:rsidRPr="00F00CE1" w:rsidRDefault="003A7C73">
      <w:pPr>
        <w:pStyle w:val="Default"/>
        <w:numPr>
          <w:ilvl w:val="1"/>
          <w:numId w:val="7"/>
        </w:numPr>
        <w:spacing w:line="360" w:lineRule="auto"/>
        <w:jc w:val="both"/>
        <w:rPr>
          <w:rFonts w:cs="Verdana,Bold"/>
          <w:bCs/>
        </w:rPr>
      </w:pPr>
      <w:r w:rsidRPr="00F00CE1">
        <w:rPr>
          <w:rFonts w:ascii="Verdana" w:hAnsi="Verdana" w:cs="Verdana,Bold"/>
          <w:bCs/>
          <w:color w:val="auto"/>
          <w:sz w:val="20"/>
          <w:szCs w:val="20"/>
        </w:rPr>
        <w:t>Etap II</w:t>
      </w:r>
      <w:r w:rsidR="00BB6F3B" w:rsidRPr="00F00CE1">
        <w:rPr>
          <w:rFonts w:ascii="Verdana" w:hAnsi="Verdana" w:cs="Verdana,Bold"/>
          <w:bCs/>
          <w:color w:val="auto"/>
          <w:sz w:val="20"/>
          <w:szCs w:val="20"/>
        </w:rPr>
        <w:t xml:space="preserve"> </w:t>
      </w:r>
      <w:r w:rsidR="005532DF">
        <w:rPr>
          <w:rFonts w:ascii="Verdana" w:hAnsi="Verdana" w:cs="Verdana,Bold"/>
          <w:bCs/>
          <w:color w:val="auto"/>
          <w:sz w:val="20"/>
          <w:szCs w:val="20"/>
        </w:rPr>
        <w:t>–</w:t>
      </w:r>
      <w:r w:rsidRPr="00F00CE1">
        <w:rPr>
          <w:rFonts w:ascii="Verdana" w:hAnsi="Verdana" w:cs="Verdana,Bold"/>
          <w:bCs/>
          <w:color w:val="auto"/>
          <w:sz w:val="20"/>
          <w:szCs w:val="20"/>
        </w:rPr>
        <w:t xml:space="preserve"> </w:t>
      </w:r>
      <w:r w:rsidR="005532DF">
        <w:rPr>
          <w:rFonts w:ascii="Verdana" w:hAnsi="Verdana" w:cs="Verdana,Bold"/>
          <w:bCs/>
          <w:color w:val="auto"/>
          <w:sz w:val="20"/>
          <w:szCs w:val="20"/>
        </w:rPr>
        <w:t xml:space="preserve">od dnia odbioru zakresu przewidzianego w I etapie Umowy </w:t>
      </w:r>
      <w:r w:rsidR="00AF4134">
        <w:rPr>
          <w:rFonts w:ascii="Verdana" w:hAnsi="Verdana" w:cs="Verdana,Bold"/>
          <w:bCs/>
          <w:color w:val="auto"/>
          <w:sz w:val="20"/>
          <w:szCs w:val="20"/>
        </w:rPr>
        <w:t xml:space="preserve">do dnia podpisania umowy o dofinasowanie </w:t>
      </w:r>
      <w:r w:rsidR="00AA542B">
        <w:rPr>
          <w:rFonts w:ascii="Verdana" w:hAnsi="Verdana" w:cs="Verdana,Bold"/>
          <w:bCs/>
          <w:color w:val="auto"/>
          <w:sz w:val="20"/>
          <w:szCs w:val="20"/>
        </w:rPr>
        <w:t>na termomodernizacj</w:t>
      </w:r>
      <w:r w:rsidR="002A43D3">
        <w:rPr>
          <w:rFonts w:ascii="Verdana" w:hAnsi="Verdana" w:cs="Verdana,Bold"/>
          <w:bCs/>
          <w:color w:val="auto"/>
          <w:sz w:val="20"/>
          <w:szCs w:val="20"/>
        </w:rPr>
        <w:t>ę</w:t>
      </w:r>
      <w:r w:rsidR="00AA542B">
        <w:rPr>
          <w:rFonts w:ascii="Verdana" w:hAnsi="Verdana" w:cs="Verdana,Bold"/>
          <w:bCs/>
          <w:color w:val="auto"/>
          <w:sz w:val="20"/>
          <w:szCs w:val="20"/>
        </w:rPr>
        <w:t xml:space="preserve"> 43 budynków GDDKiA </w:t>
      </w:r>
      <w:r w:rsidR="00AF4134">
        <w:rPr>
          <w:rFonts w:ascii="Verdana" w:hAnsi="Verdana" w:cs="Verdana,Bold"/>
          <w:bCs/>
          <w:color w:val="auto"/>
          <w:sz w:val="20"/>
          <w:szCs w:val="20"/>
        </w:rPr>
        <w:t xml:space="preserve">jednak nie dłużej niż </w:t>
      </w:r>
      <w:r w:rsidR="00BB28DA">
        <w:rPr>
          <w:rFonts w:ascii="Verdana" w:hAnsi="Verdana" w:cs="Verdana,Bold"/>
          <w:bCs/>
          <w:color w:val="auto"/>
          <w:sz w:val="20"/>
          <w:szCs w:val="20"/>
        </w:rPr>
        <w:t xml:space="preserve">18 </w:t>
      </w:r>
      <w:r w:rsidR="00AF4134">
        <w:rPr>
          <w:rFonts w:ascii="Verdana" w:hAnsi="Verdana" w:cs="Verdana,Bold"/>
          <w:bCs/>
          <w:color w:val="auto"/>
          <w:sz w:val="20"/>
          <w:szCs w:val="20"/>
        </w:rPr>
        <w:t xml:space="preserve">miesięcy od dnia podpisania </w:t>
      </w:r>
      <w:r w:rsidR="005532DF">
        <w:rPr>
          <w:rFonts w:ascii="Verdana" w:hAnsi="Verdana" w:cs="Verdana,Bold"/>
          <w:bCs/>
          <w:color w:val="auto"/>
          <w:sz w:val="20"/>
          <w:szCs w:val="20"/>
        </w:rPr>
        <w:t>Umowy</w:t>
      </w:r>
      <w:r w:rsidR="00AF4134">
        <w:rPr>
          <w:rFonts w:ascii="Verdana" w:hAnsi="Verdana" w:cs="Verdana,Bold"/>
          <w:bCs/>
          <w:color w:val="auto"/>
          <w:sz w:val="20"/>
          <w:szCs w:val="20"/>
        </w:rPr>
        <w:t>.</w:t>
      </w:r>
      <w:r w:rsidR="00026D54" w:rsidRPr="00F00CE1">
        <w:rPr>
          <w:rFonts w:ascii="Verdana" w:hAnsi="Verdana" w:cs="Verdana,Bold"/>
          <w:bCs/>
          <w:color w:val="auto"/>
          <w:sz w:val="20"/>
          <w:szCs w:val="20"/>
        </w:rPr>
        <w:t xml:space="preserve"> </w:t>
      </w:r>
    </w:p>
    <w:p w14:paraId="262DA1E7" w14:textId="355719D5" w:rsidR="00BB6F3B" w:rsidRPr="00BB494E" w:rsidRDefault="005F108D" w:rsidP="006E4956">
      <w:pPr>
        <w:autoSpaceDE w:val="0"/>
        <w:autoSpaceDN w:val="0"/>
        <w:adjustRightInd w:val="0"/>
        <w:spacing w:after="120" w:line="360" w:lineRule="auto"/>
        <w:rPr>
          <w:rFonts w:ascii="Verdana" w:hAnsi="Verdana" w:cs="Verdana,Bold"/>
          <w:sz w:val="20"/>
          <w:szCs w:val="20"/>
        </w:rPr>
      </w:pPr>
      <w:r w:rsidRPr="00BB494E">
        <w:rPr>
          <w:rFonts w:ascii="Verdana" w:hAnsi="Verdana" w:cs="Verdana,Bold"/>
          <w:sz w:val="20"/>
          <w:szCs w:val="20"/>
        </w:rPr>
        <w:t xml:space="preserve">- </w:t>
      </w:r>
      <w:r w:rsidR="00EA5040">
        <w:rPr>
          <w:rFonts w:ascii="Verdana" w:hAnsi="Verdana" w:cs="Verdana,Bold"/>
          <w:sz w:val="20"/>
          <w:szCs w:val="20"/>
        </w:rPr>
        <w:t xml:space="preserve">z </w:t>
      </w:r>
      <w:r w:rsidRPr="00BB494E">
        <w:rPr>
          <w:rFonts w:ascii="Verdana" w:hAnsi="Verdana" w:cs="Verdana,Bold"/>
          <w:sz w:val="20"/>
          <w:szCs w:val="20"/>
        </w:rPr>
        <w:t xml:space="preserve">zastrzeżeniem § </w:t>
      </w:r>
      <w:r w:rsidR="00D079B2">
        <w:rPr>
          <w:rFonts w:ascii="Verdana" w:hAnsi="Verdana" w:cs="Verdana,Bold"/>
          <w:sz w:val="20"/>
          <w:szCs w:val="20"/>
        </w:rPr>
        <w:t>9</w:t>
      </w:r>
      <w:r w:rsidRPr="00BB494E">
        <w:rPr>
          <w:rFonts w:ascii="Verdana" w:hAnsi="Verdana" w:cs="Verdana,Bold"/>
          <w:sz w:val="20"/>
          <w:szCs w:val="20"/>
        </w:rPr>
        <w:t>.</w:t>
      </w:r>
    </w:p>
    <w:p w14:paraId="3FA8EA7E" w14:textId="77777777" w:rsidR="00A54AA2" w:rsidRPr="00327B56" w:rsidRDefault="00A54AA2" w:rsidP="006E4956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6E4956">
        <w:rPr>
          <w:rFonts w:ascii="Verdana" w:hAnsi="Verdana" w:cs="Verdana,Bold"/>
          <w:b/>
          <w:bCs/>
          <w:sz w:val="20"/>
          <w:szCs w:val="20"/>
        </w:rPr>
        <w:t>§</w:t>
      </w:r>
      <w:r w:rsidRPr="00327B56">
        <w:rPr>
          <w:rFonts w:ascii="Verdana" w:hAnsi="Verdana"/>
          <w:b/>
          <w:bCs/>
          <w:sz w:val="20"/>
          <w:szCs w:val="20"/>
        </w:rPr>
        <w:t xml:space="preserve"> 3</w:t>
      </w:r>
      <w:r w:rsidR="00BB6F3B" w:rsidRPr="00327B56">
        <w:rPr>
          <w:rFonts w:ascii="Verdana" w:hAnsi="Verdana"/>
          <w:b/>
          <w:bCs/>
          <w:sz w:val="20"/>
          <w:szCs w:val="20"/>
        </w:rPr>
        <w:t>.</w:t>
      </w:r>
    </w:p>
    <w:p w14:paraId="7C66C412" w14:textId="77777777" w:rsidR="00A54AA2" w:rsidRPr="007729DC" w:rsidRDefault="00A54AA2" w:rsidP="007034BF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729DC">
        <w:rPr>
          <w:rFonts w:ascii="Verdana" w:hAnsi="Verdana"/>
          <w:b/>
          <w:bCs/>
          <w:sz w:val="20"/>
          <w:szCs w:val="20"/>
        </w:rPr>
        <w:t>Wynagrodzenie</w:t>
      </w:r>
    </w:p>
    <w:p w14:paraId="0D7CDA75" w14:textId="6B0F452B" w:rsidR="00A54AA2" w:rsidRPr="00B3184B" w:rsidRDefault="00AA542B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 w:cs="Verdana,Bold"/>
          <w:bCs/>
          <w:color w:val="auto"/>
          <w:sz w:val="20"/>
          <w:szCs w:val="20"/>
        </w:rPr>
      </w:pPr>
      <w:r>
        <w:rPr>
          <w:rFonts w:ascii="Verdana" w:hAnsi="Verdana" w:cs="Verdana,Bold"/>
          <w:bCs/>
          <w:color w:val="auto"/>
          <w:sz w:val="20"/>
          <w:szCs w:val="20"/>
        </w:rPr>
        <w:t>W</w:t>
      </w:r>
      <w:r w:rsidR="00A54AA2" w:rsidRPr="00B3184B">
        <w:rPr>
          <w:rFonts w:ascii="Verdana" w:hAnsi="Verdana" w:cs="Verdana,Bold"/>
          <w:bCs/>
          <w:color w:val="auto"/>
          <w:sz w:val="20"/>
          <w:szCs w:val="20"/>
        </w:rPr>
        <w:t xml:space="preserve">ynagrodzenie za wykonanie Przedmiotu Umowy Strony ustalają zgodnie z </w:t>
      </w:r>
      <w:r w:rsidR="00477090" w:rsidRPr="00327B56">
        <w:rPr>
          <w:rFonts w:ascii="Verdana" w:hAnsi="Verdana" w:cs="Verdana,Bold"/>
          <w:bCs/>
          <w:color w:val="auto"/>
          <w:sz w:val="20"/>
          <w:szCs w:val="20"/>
        </w:rPr>
        <w:t>O</w:t>
      </w:r>
      <w:r w:rsidR="00A54AA2" w:rsidRPr="00327B56">
        <w:rPr>
          <w:rFonts w:ascii="Verdana" w:hAnsi="Verdana" w:cs="Verdana,Bold"/>
          <w:bCs/>
          <w:color w:val="auto"/>
          <w:sz w:val="20"/>
          <w:szCs w:val="20"/>
        </w:rPr>
        <w:t>fertą</w:t>
      </w:r>
      <w:r w:rsidR="00A54AA2" w:rsidRPr="00B3184B">
        <w:rPr>
          <w:rFonts w:ascii="Verdana" w:hAnsi="Verdana" w:cs="Verdana,Bold"/>
          <w:bCs/>
          <w:color w:val="auto"/>
          <w:sz w:val="20"/>
          <w:szCs w:val="20"/>
        </w:rPr>
        <w:t xml:space="preserve"> Wykonawcy na kwotę: </w:t>
      </w:r>
    </w:p>
    <w:p w14:paraId="09D56DFC" w14:textId="18C9B9D1" w:rsidR="00A54AA2" w:rsidRPr="00B3184B" w:rsidRDefault="00A54AA2">
      <w:pPr>
        <w:pStyle w:val="Default"/>
        <w:numPr>
          <w:ilvl w:val="0"/>
          <w:numId w:val="28"/>
        </w:numPr>
        <w:spacing w:line="360" w:lineRule="auto"/>
        <w:jc w:val="both"/>
        <w:rPr>
          <w:rFonts w:ascii="Verdana" w:hAnsi="Verdana" w:cs="Verdana,Bold"/>
          <w:bCs/>
          <w:color w:val="auto"/>
          <w:sz w:val="20"/>
          <w:szCs w:val="20"/>
        </w:rPr>
      </w:pPr>
      <w:r w:rsidRPr="00B3184B">
        <w:rPr>
          <w:rFonts w:ascii="Verdana" w:hAnsi="Verdana" w:cs="Verdana,Bold"/>
          <w:bCs/>
          <w:color w:val="auto"/>
          <w:sz w:val="20"/>
          <w:szCs w:val="20"/>
        </w:rPr>
        <w:t xml:space="preserve">wynagrodzenie netto: …………………(słownie:…………….. zł </w:t>
      </w:r>
      <w:r w:rsidRPr="00327B56">
        <w:rPr>
          <w:rFonts w:ascii="Verdana" w:hAnsi="Verdana" w:cs="Verdana,Bold"/>
          <w:bCs/>
          <w:color w:val="auto"/>
          <w:sz w:val="20"/>
          <w:szCs w:val="20"/>
        </w:rPr>
        <w:t>)</w:t>
      </w:r>
      <w:r w:rsidR="00477090" w:rsidRPr="00327B56">
        <w:rPr>
          <w:rFonts w:ascii="Verdana" w:hAnsi="Verdana" w:cs="Verdana,Bold"/>
          <w:bCs/>
          <w:color w:val="auto"/>
          <w:sz w:val="20"/>
          <w:szCs w:val="20"/>
        </w:rPr>
        <w:t>;</w:t>
      </w:r>
    </w:p>
    <w:p w14:paraId="5BE907DB" w14:textId="706FF4D3" w:rsidR="00A54AA2" w:rsidRPr="00B3184B" w:rsidRDefault="00A54AA2">
      <w:pPr>
        <w:pStyle w:val="Default"/>
        <w:numPr>
          <w:ilvl w:val="0"/>
          <w:numId w:val="28"/>
        </w:numPr>
        <w:spacing w:line="360" w:lineRule="auto"/>
        <w:jc w:val="both"/>
        <w:rPr>
          <w:rFonts w:ascii="Verdana" w:hAnsi="Verdana" w:cs="Verdana,Bold"/>
          <w:bCs/>
          <w:color w:val="auto"/>
          <w:sz w:val="20"/>
          <w:szCs w:val="20"/>
        </w:rPr>
      </w:pPr>
      <w:r w:rsidRPr="00B3184B">
        <w:rPr>
          <w:rFonts w:ascii="Verdana" w:hAnsi="Verdana" w:cs="Verdana,Bold"/>
          <w:bCs/>
          <w:color w:val="auto"/>
          <w:sz w:val="20"/>
          <w:szCs w:val="20"/>
        </w:rPr>
        <w:t>podatek VAT 23 %: ……………………(słownie: ………………. zł</w:t>
      </w:r>
      <w:r w:rsidRPr="00327B56">
        <w:rPr>
          <w:rFonts w:ascii="Verdana" w:hAnsi="Verdana" w:cs="Verdana,Bold"/>
          <w:bCs/>
          <w:color w:val="auto"/>
          <w:sz w:val="20"/>
          <w:szCs w:val="20"/>
        </w:rPr>
        <w:t>)</w:t>
      </w:r>
      <w:r w:rsidR="00477090" w:rsidRPr="00327B56">
        <w:rPr>
          <w:rFonts w:ascii="Verdana" w:hAnsi="Verdana" w:cs="Verdana,Bold"/>
          <w:bCs/>
          <w:color w:val="auto"/>
          <w:sz w:val="20"/>
          <w:szCs w:val="20"/>
        </w:rPr>
        <w:t>;</w:t>
      </w:r>
    </w:p>
    <w:p w14:paraId="36A1A02B" w14:textId="77777777" w:rsidR="00431FEB" w:rsidRDefault="00A54AA2">
      <w:pPr>
        <w:pStyle w:val="Default"/>
        <w:numPr>
          <w:ilvl w:val="0"/>
          <w:numId w:val="28"/>
        </w:numPr>
        <w:spacing w:line="360" w:lineRule="auto"/>
        <w:jc w:val="both"/>
        <w:rPr>
          <w:rFonts w:ascii="Verdana" w:hAnsi="Verdana" w:cs="Verdana,Bold"/>
          <w:bCs/>
          <w:color w:val="auto"/>
          <w:sz w:val="20"/>
          <w:szCs w:val="20"/>
        </w:rPr>
      </w:pPr>
      <w:r w:rsidRPr="00B3184B">
        <w:rPr>
          <w:rFonts w:ascii="Verdana" w:hAnsi="Verdana" w:cs="Verdana,Bold"/>
          <w:bCs/>
          <w:color w:val="auto"/>
          <w:sz w:val="20"/>
          <w:szCs w:val="20"/>
        </w:rPr>
        <w:t>wynagrodzenie brutto: ……………… (słownie:…………………. zł</w:t>
      </w:r>
      <w:r w:rsidR="00327B56">
        <w:rPr>
          <w:rFonts w:ascii="Verdana" w:hAnsi="Verdana" w:cs="Verdana,Bold"/>
          <w:bCs/>
          <w:color w:val="auto"/>
          <w:sz w:val="20"/>
          <w:szCs w:val="20"/>
        </w:rPr>
        <w:t>)</w:t>
      </w:r>
      <w:r w:rsidR="00431FEB">
        <w:rPr>
          <w:rFonts w:ascii="Verdana" w:hAnsi="Verdana" w:cs="Verdana,Bold"/>
          <w:bCs/>
          <w:color w:val="auto"/>
          <w:sz w:val="20"/>
          <w:szCs w:val="20"/>
        </w:rPr>
        <w:t>,</w:t>
      </w:r>
    </w:p>
    <w:p w14:paraId="15DF35F3" w14:textId="0DF370AF" w:rsidR="00A54AA2" w:rsidRPr="00B3184B" w:rsidRDefault="00431FEB" w:rsidP="00BB494E">
      <w:pPr>
        <w:pStyle w:val="Default"/>
        <w:spacing w:line="360" w:lineRule="auto"/>
        <w:ind w:left="785"/>
        <w:jc w:val="both"/>
        <w:rPr>
          <w:rFonts w:ascii="Verdana" w:hAnsi="Verdana" w:cs="Verdana,Bold"/>
          <w:bCs/>
          <w:color w:val="auto"/>
          <w:sz w:val="20"/>
          <w:szCs w:val="20"/>
        </w:rPr>
      </w:pPr>
      <w:r>
        <w:rPr>
          <w:rFonts w:ascii="Verdana" w:hAnsi="Verdana" w:cs="Verdana,Bold"/>
          <w:bCs/>
          <w:color w:val="auto"/>
          <w:sz w:val="20"/>
          <w:szCs w:val="20"/>
        </w:rPr>
        <w:t xml:space="preserve">z zastrzeżeniem § </w:t>
      </w:r>
      <w:r w:rsidR="001B62CD">
        <w:rPr>
          <w:rFonts w:ascii="Verdana" w:hAnsi="Verdana" w:cs="Verdana,Bold"/>
          <w:bCs/>
          <w:color w:val="auto"/>
          <w:sz w:val="20"/>
          <w:szCs w:val="20"/>
        </w:rPr>
        <w:t>9</w:t>
      </w:r>
      <w:r>
        <w:rPr>
          <w:rFonts w:ascii="Verdana" w:hAnsi="Verdana" w:cs="Verdana,Bold"/>
          <w:bCs/>
          <w:color w:val="auto"/>
          <w:sz w:val="20"/>
          <w:szCs w:val="20"/>
        </w:rPr>
        <w:t>.</w:t>
      </w:r>
    </w:p>
    <w:p w14:paraId="2F257981" w14:textId="20AC52C4" w:rsidR="00A54AA2" w:rsidRDefault="00A54AA2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 w:cs="Verdana,Bold"/>
          <w:bCs/>
          <w:color w:val="auto"/>
          <w:sz w:val="20"/>
          <w:szCs w:val="20"/>
        </w:rPr>
      </w:pPr>
      <w:r w:rsidRPr="00B3184B">
        <w:rPr>
          <w:rFonts w:ascii="Verdana" w:hAnsi="Verdana" w:cs="Verdana,Bold"/>
          <w:bCs/>
          <w:color w:val="auto"/>
          <w:sz w:val="20"/>
          <w:szCs w:val="20"/>
        </w:rPr>
        <w:t>Na wynagrodzenie, o którym mowa w ust. 1, składa się:</w:t>
      </w:r>
    </w:p>
    <w:p w14:paraId="0DEFFE7A" w14:textId="4C46D769" w:rsidR="0020442C" w:rsidRDefault="002C19BB">
      <w:pPr>
        <w:pStyle w:val="Default"/>
        <w:numPr>
          <w:ilvl w:val="0"/>
          <w:numId w:val="8"/>
        </w:numPr>
        <w:spacing w:line="360" w:lineRule="auto"/>
        <w:jc w:val="both"/>
        <w:rPr>
          <w:rFonts w:ascii="Verdana" w:hAnsi="Verdana" w:cs="Verdana,Bold"/>
          <w:bCs/>
          <w:color w:val="auto"/>
          <w:sz w:val="20"/>
          <w:szCs w:val="20"/>
        </w:rPr>
      </w:pPr>
      <w:r w:rsidRPr="007034BF">
        <w:rPr>
          <w:rFonts w:ascii="Verdana" w:hAnsi="Verdana"/>
          <w:color w:val="auto"/>
          <w:sz w:val="20"/>
        </w:rPr>
        <w:t xml:space="preserve">Wynagrodzenie za </w:t>
      </w:r>
      <w:r w:rsidR="0020442C" w:rsidRPr="007034BF">
        <w:rPr>
          <w:rFonts w:ascii="Verdana" w:hAnsi="Verdana"/>
          <w:color w:val="auto"/>
          <w:sz w:val="20"/>
        </w:rPr>
        <w:t>Etap I</w:t>
      </w:r>
      <w:r w:rsidR="008F38D3">
        <w:rPr>
          <w:rFonts w:ascii="Verdana" w:hAnsi="Verdana"/>
          <w:color w:val="auto"/>
          <w:sz w:val="20"/>
        </w:rPr>
        <w:t xml:space="preserve"> (nie więcej niż 70%)</w:t>
      </w:r>
      <w:r w:rsidR="004023CA" w:rsidRPr="00EE4215">
        <w:rPr>
          <w:rFonts w:ascii="Verdana" w:hAnsi="Verdana" w:cs="Verdana,Bold"/>
          <w:bCs/>
          <w:color w:val="auto"/>
          <w:sz w:val="20"/>
          <w:szCs w:val="20"/>
        </w:rPr>
        <w:t>:</w:t>
      </w:r>
    </w:p>
    <w:p w14:paraId="06BF5695" w14:textId="120620B2" w:rsidR="00486D29" w:rsidRPr="007034BF" w:rsidRDefault="00486D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</w:pPr>
      <w:bookmarkStart w:id="5" w:name="_Hlk137760125"/>
      <w:r w:rsidRPr="007034BF">
        <w:t xml:space="preserve">wynagrodzenie netto: …………………(słownie:…………….. zł </w:t>
      </w:r>
      <w:r w:rsidRPr="006E4956">
        <w:rPr>
          <w:rFonts w:cs="Verdana,Bold"/>
          <w:bCs/>
        </w:rPr>
        <w:t>)</w:t>
      </w:r>
      <w:r w:rsidR="00327B56">
        <w:rPr>
          <w:rFonts w:cs="Verdana,Bold"/>
          <w:bCs/>
        </w:rPr>
        <w:t>,</w:t>
      </w:r>
    </w:p>
    <w:p w14:paraId="75693A96" w14:textId="1020F893" w:rsidR="00486D29" w:rsidRPr="007034BF" w:rsidRDefault="00201F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</w:pPr>
      <w:r w:rsidRPr="007034BF">
        <w:t xml:space="preserve"> </w:t>
      </w:r>
      <w:r w:rsidR="00486D29" w:rsidRPr="007034BF">
        <w:t>podatek VAT 23 %: ……………………(słownie: ………………. zł</w:t>
      </w:r>
      <w:r w:rsidR="00486D29" w:rsidRPr="006E4956">
        <w:rPr>
          <w:rFonts w:cs="Verdana,Bold"/>
          <w:bCs/>
        </w:rPr>
        <w:t>)</w:t>
      </w:r>
      <w:r w:rsidR="00327B56">
        <w:rPr>
          <w:rFonts w:cs="Verdana,Bold"/>
          <w:bCs/>
        </w:rPr>
        <w:t>,</w:t>
      </w:r>
    </w:p>
    <w:p w14:paraId="60F98FFD" w14:textId="5BECE3CF" w:rsidR="00486D29" w:rsidRPr="007034BF" w:rsidRDefault="00486D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</w:pPr>
      <w:r w:rsidRPr="007034BF">
        <w:t xml:space="preserve"> wynagrodzenie brutto: ……………… (słownie:…………………. zł</w:t>
      </w:r>
      <w:r w:rsidRPr="006E4956">
        <w:rPr>
          <w:rFonts w:cs="Verdana,Bold"/>
          <w:bCs/>
        </w:rPr>
        <w:t>)</w:t>
      </w:r>
      <w:r w:rsidR="00327B56">
        <w:rPr>
          <w:rFonts w:cs="Verdana,Bold"/>
          <w:bCs/>
        </w:rPr>
        <w:t>;</w:t>
      </w:r>
    </w:p>
    <w:bookmarkEnd w:id="5"/>
    <w:p w14:paraId="0944F8ED" w14:textId="66DB5DE1" w:rsidR="002C19BB" w:rsidRDefault="002C19BB">
      <w:pPr>
        <w:pStyle w:val="Default"/>
        <w:numPr>
          <w:ilvl w:val="0"/>
          <w:numId w:val="8"/>
        </w:numPr>
        <w:spacing w:line="360" w:lineRule="auto"/>
        <w:jc w:val="both"/>
        <w:rPr>
          <w:rFonts w:ascii="Verdana" w:hAnsi="Verdana" w:cs="Verdana,Bold"/>
          <w:bCs/>
          <w:color w:val="auto"/>
          <w:sz w:val="20"/>
          <w:szCs w:val="20"/>
        </w:rPr>
      </w:pPr>
      <w:r w:rsidRPr="007034BF">
        <w:rPr>
          <w:rFonts w:ascii="Verdana" w:hAnsi="Verdana"/>
          <w:color w:val="auto"/>
          <w:sz w:val="20"/>
        </w:rPr>
        <w:t>Wynagrodzenie za Etap II</w:t>
      </w:r>
      <w:r w:rsidR="004023CA" w:rsidRPr="00EE4215">
        <w:rPr>
          <w:rFonts w:ascii="Verdana" w:hAnsi="Verdana" w:cs="Verdana,Bold"/>
          <w:bCs/>
          <w:color w:val="auto"/>
          <w:sz w:val="20"/>
          <w:szCs w:val="20"/>
        </w:rPr>
        <w:t>:</w:t>
      </w:r>
    </w:p>
    <w:p w14:paraId="2FA576E8" w14:textId="2BA69BC8" w:rsidR="007219AF" w:rsidRPr="007034BF" w:rsidRDefault="007219A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</w:pPr>
      <w:r w:rsidRPr="007034BF">
        <w:lastRenderedPageBreak/>
        <w:t>wynagrodzenie netto: …………………(słownie:…………….. zł</w:t>
      </w:r>
      <w:r w:rsidRPr="006E4956">
        <w:rPr>
          <w:rFonts w:cs="Verdana,Bold"/>
          <w:bCs/>
        </w:rPr>
        <w:t>)</w:t>
      </w:r>
      <w:r w:rsidR="00327B56">
        <w:rPr>
          <w:rFonts w:cs="Verdana,Bold"/>
          <w:bCs/>
        </w:rPr>
        <w:t>,</w:t>
      </w:r>
    </w:p>
    <w:p w14:paraId="79CF6FFB" w14:textId="31B31941" w:rsidR="007219AF" w:rsidRPr="007034BF" w:rsidRDefault="007219A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</w:pPr>
      <w:r w:rsidRPr="007034BF">
        <w:t xml:space="preserve"> podatek VAT 23 %: ……………………(słownie: ………………. zł</w:t>
      </w:r>
      <w:r w:rsidRPr="006E4956">
        <w:rPr>
          <w:rFonts w:cs="Verdana,Bold"/>
          <w:bCs/>
        </w:rPr>
        <w:t>)</w:t>
      </w:r>
      <w:r w:rsidR="00327B56">
        <w:rPr>
          <w:rFonts w:cs="Verdana,Bold"/>
          <w:bCs/>
        </w:rPr>
        <w:t>,</w:t>
      </w:r>
    </w:p>
    <w:p w14:paraId="2607D7E3" w14:textId="3EDCA509" w:rsidR="007219AF" w:rsidRPr="007034BF" w:rsidRDefault="007219A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</w:pPr>
      <w:r w:rsidRPr="007034BF">
        <w:t xml:space="preserve"> wynagrodzenie brutto: ……………… (słownie:…………………. zł</w:t>
      </w:r>
      <w:r w:rsidRPr="006E4956">
        <w:rPr>
          <w:rFonts w:cs="Verdana,Bold"/>
          <w:bCs/>
        </w:rPr>
        <w:t>)</w:t>
      </w:r>
      <w:r w:rsidR="00327B56">
        <w:rPr>
          <w:rFonts w:cs="Verdana,Bold"/>
          <w:bCs/>
        </w:rPr>
        <w:t>;</w:t>
      </w:r>
    </w:p>
    <w:p w14:paraId="4F2C1D22" w14:textId="73363C30" w:rsidR="0064097B" w:rsidRPr="007034BF" w:rsidRDefault="00204D16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auto"/>
          <w:sz w:val="20"/>
        </w:rPr>
      </w:pPr>
      <w:r w:rsidRPr="007034BF">
        <w:rPr>
          <w:rFonts w:ascii="Verdana" w:hAnsi="Verdana"/>
          <w:color w:val="auto"/>
          <w:sz w:val="20"/>
        </w:rPr>
        <w:t xml:space="preserve">Zamawiający przewiduje </w:t>
      </w:r>
      <w:r w:rsidR="00AA542B">
        <w:rPr>
          <w:rFonts w:ascii="Verdana" w:hAnsi="Verdana"/>
          <w:color w:val="auto"/>
          <w:sz w:val="20"/>
        </w:rPr>
        <w:t xml:space="preserve">ryczałtowe </w:t>
      </w:r>
      <w:r w:rsidRPr="007034BF">
        <w:rPr>
          <w:rFonts w:ascii="Verdana" w:hAnsi="Verdana"/>
          <w:color w:val="auto"/>
          <w:sz w:val="20"/>
        </w:rPr>
        <w:t>płatności częściowe</w:t>
      </w:r>
      <w:r w:rsidR="0064097B" w:rsidRPr="007034BF">
        <w:rPr>
          <w:rFonts w:ascii="Verdana" w:hAnsi="Verdana"/>
          <w:color w:val="auto"/>
          <w:sz w:val="20"/>
        </w:rPr>
        <w:t>, wg. następujących zasad:</w:t>
      </w:r>
    </w:p>
    <w:p w14:paraId="1CF35B27" w14:textId="77777777" w:rsidR="0044683E" w:rsidRPr="00327B56" w:rsidRDefault="00477090">
      <w:pPr>
        <w:pStyle w:val="Default"/>
        <w:numPr>
          <w:ilvl w:val="0"/>
          <w:numId w:val="11"/>
        </w:numPr>
        <w:spacing w:line="360" w:lineRule="auto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327B56">
        <w:rPr>
          <w:rFonts w:ascii="Verdana" w:eastAsia="Times New Roman" w:hAnsi="Verdana"/>
          <w:sz w:val="20"/>
          <w:szCs w:val="20"/>
          <w:lang w:eastAsia="ar-SA"/>
        </w:rPr>
        <w:t xml:space="preserve">za wykonanie: </w:t>
      </w:r>
    </w:p>
    <w:p w14:paraId="3EFC9E17" w14:textId="77777777" w:rsidR="00477090" w:rsidRPr="00327B56" w:rsidRDefault="00477090">
      <w:pPr>
        <w:pStyle w:val="Default"/>
        <w:numPr>
          <w:ilvl w:val="2"/>
          <w:numId w:val="5"/>
        </w:numPr>
        <w:spacing w:line="360" w:lineRule="auto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327B56">
        <w:rPr>
          <w:rFonts w:ascii="Verdana" w:eastAsia="Times New Roman" w:hAnsi="Verdana"/>
          <w:sz w:val="20"/>
          <w:szCs w:val="20"/>
          <w:lang w:eastAsia="ar-SA"/>
        </w:rPr>
        <w:t xml:space="preserve">Etapu I w całości – płatność pierwsza, </w:t>
      </w:r>
    </w:p>
    <w:p w14:paraId="7C49B7A9" w14:textId="77777777" w:rsidR="00477090" w:rsidRPr="00327B56" w:rsidRDefault="00477090">
      <w:pPr>
        <w:pStyle w:val="Default"/>
        <w:numPr>
          <w:ilvl w:val="2"/>
          <w:numId w:val="5"/>
        </w:numPr>
        <w:spacing w:line="360" w:lineRule="auto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327B56">
        <w:rPr>
          <w:rFonts w:ascii="Verdana" w:eastAsia="Times New Roman" w:hAnsi="Verdana"/>
          <w:sz w:val="20"/>
          <w:szCs w:val="20"/>
          <w:lang w:eastAsia="ar-SA"/>
        </w:rPr>
        <w:t xml:space="preserve">Etapu II w całości – płatność druga; </w:t>
      </w:r>
    </w:p>
    <w:p w14:paraId="33A2923A" w14:textId="1B78AACC" w:rsidR="00A00083" w:rsidRPr="00327B56" w:rsidRDefault="00A54AA2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 w:cs="Verdana,Bold"/>
          <w:bCs/>
          <w:color w:val="auto"/>
          <w:sz w:val="20"/>
          <w:szCs w:val="20"/>
        </w:rPr>
      </w:pPr>
      <w:r w:rsidRPr="007034BF">
        <w:rPr>
          <w:rFonts w:ascii="Verdana" w:hAnsi="Verdana"/>
          <w:color w:val="auto"/>
          <w:sz w:val="20"/>
        </w:rPr>
        <w:t xml:space="preserve">Podstawą wystawienia przez Wykonawcę faktury VAT </w:t>
      </w:r>
      <w:r w:rsidR="00A00083" w:rsidRPr="00327B56">
        <w:rPr>
          <w:rFonts w:ascii="Verdana" w:hAnsi="Verdana" w:cs="Verdana,Bold"/>
          <w:bCs/>
          <w:color w:val="auto"/>
          <w:sz w:val="20"/>
          <w:szCs w:val="20"/>
        </w:rPr>
        <w:t>będzie odpowiednio</w:t>
      </w:r>
      <w:r w:rsidR="00D37611">
        <w:rPr>
          <w:rFonts w:ascii="Verdana" w:hAnsi="Verdana" w:cs="Verdana,Bold"/>
          <w:bCs/>
          <w:color w:val="auto"/>
          <w:sz w:val="20"/>
          <w:szCs w:val="20"/>
        </w:rPr>
        <w:t xml:space="preserve"> protokół odbioru </w:t>
      </w:r>
      <w:r w:rsidR="000F69F7">
        <w:rPr>
          <w:rFonts w:ascii="Verdana" w:hAnsi="Verdana" w:cs="Verdana,Bold"/>
          <w:bCs/>
          <w:color w:val="auto"/>
          <w:sz w:val="20"/>
          <w:szCs w:val="20"/>
        </w:rPr>
        <w:t xml:space="preserve">bez </w:t>
      </w:r>
      <w:r w:rsidR="00E302C8">
        <w:rPr>
          <w:rFonts w:ascii="Verdana" w:hAnsi="Verdana" w:cs="Verdana,Bold"/>
          <w:bCs/>
          <w:color w:val="auto"/>
          <w:sz w:val="20"/>
          <w:szCs w:val="20"/>
        </w:rPr>
        <w:t>Z</w:t>
      </w:r>
      <w:r w:rsidR="000F69F7">
        <w:rPr>
          <w:rFonts w:ascii="Verdana" w:hAnsi="Verdana" w:cs="Verdana,Bold"/>
          <w:bCs/>
          <w:color w:val="auto"/>
          <w:sz w:val="20"/>
          <w:szCs w:val="20"/>
        </w:rPr>
        <w:t xml:space="preserve">astrzeżeń </w:t>
      </w:r>
      <w:r w:rsidR="00D37611">
        <w:rPr>
          <w:rFonts w:ascii="Verdana" w:hAnsi="Verdana" w:cs="Verdana,Bold"/>
          <w:bCs/>
          <w:color w:val="auto"/>
          <w:sz w:val="20"/>
          <w:szCs w:val="20"/>
        </w:rPr>
        <w:t>sporządzony zgodnie z załącznikiem nr 3</w:t>
      </w:r>
      <w:r w:rsidR="00A00083" w:rsidRPr="00327B56">
        <w:rPr>
          <w:rFonts w:ascii="Verdana" w:hAnsi="Verdana" w:cs="Verdana,Bold"/>
          <w:bCs/>
          <w:color w:val="auto"/>
          <w:sz w:val="20"/>
          <w:szCs w:val="20"/>
        </w:rPr>
        <w:t xml:space="preserve">: </w:t>
      </w:r>
    </w:p>
    <w:p w14:paraId="2094BB59" w14:textId="47FC3BE0" w:rsidR="00A00083" w:rsidRPr="00327B56" w:rsidRDefault="00A00083">
      <w:pPr>
        <w:pStyle w:val="Default"/>
        <w:numPr>
          <w:ilvl w:val="0"/>
          <w:numId w:val="12"/>
        </w:numPr>
        <w:spacing w:line="360" w:lineRule="auto"/>
        <w:jc w:val="both"/>
        <w:rPr>
          <w:rFonts w:ascii="Verdana" w:hAnsi="Verdana" w:cs="Verdana,Bold"/>
          <w:bCs/>
          <w:color w:val="auto"/>
          <w:sz w:val="20"/>
          <w:szCs w:val="20"/>
        </w:rPr>
      </w:pPr>
      <w:r w:rsidRPr="00327B56">
        <w:rPr>
          <w:rFonts w:ascii="Verdana" w:hAnsi="Verdana" w:cs="Verdana,Bold"/>
          <w:bCs/>
          <w:color w:val="auto"/>
          <w:sz w:val="20"/>
          <w:szCs w:val="20"/>
        </w:rPr>
        <w:t xml:space="preserve">Etapu I; </w:t>
      </w:r>
    </w:p>
    <w:p w14:paraId="1C6BEFD5" w14:textId="3291EDEC" w:rsidR="00BE3E04" w:rsidRDefault="00A00083">
      <w:pPr>
        <w:pStyle w:val="Default"/>
        <w:numPr>
          <w:ilvl w:val="0"/>
          <w:numId w:val="12"/>
        </w:numPr>
        <w:spacing w:line="360" w:lineRule="auto"/>
        <w:jc w:val="both"/>
        <w:rPr>
          <w:rFonts w:ascii="Verdana" w:hAnsi="Verdana" w:cs="Verdana,Bold"/>
          <w:bCs/>
          <w:color w:val="auto"/>
          <w:sz w:val="20"/>
          <w:szCs w:val="20"/>
        </w:rPr>
      </w:pPr>
      <w:r w:rsidRPr="00327B56">
        <w:rPr>
          <w:rFonts w:ascii="Verdana" w:hAnsi="Verdana" w:cs="Verdana,Bold"/>
          <w:bCs/>
          <w:color w:val="auto"/>
          <w:sz w:val="20"/>
          <w:szCs w:val="20"/>
        </w:rPr>
        <w:t>Etapu II</w:t>
      </w:r>
      <w:r w:rsidR="00AF4134">
        <w:rPr>
          <w:rFonts w:ascii="Verdana" w:hAnsi="Verdana" w:cs="Verdana,Bold"/>
          <w:bCs/>
          <w:color w:val="auto"/>
          <w:sz w:val="20"/>
          <w:szCs w:val="20"/>
        </w:rPr>
        <w:t>.</w:t>
      </w:r>
      <w:r w:rsidRPr="00327B56">
        <w:rPr>
          <w:rFonts w:ascii="Verdana" w:hAnsi="Verdana" w:cs="Verdana,Bold"/>
          <w:bCs/>
          <w:color w:val="auto"/>
          <w:sz w:val="20"/>
          <w:szCs w:val="20"/>
        </w:rPr>
        <w:t xml:space="preserve"> </w:t>
      </w:r>
    </w:p>
    <w:p w14:paraId="0884CADF" w14:textId="2DBE6974" w:rsidR="00BE3E04" w:rsidRPr="00BB494E" w:rsidRDefault="00BE3E04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BB494E">
        <w:rPr>
          <w:rFonts w:ascii="Verdana" w:hAnsi="Verdana"/>
          <w:color w:val="auto"/>
          <w:sz w:val="20"/>
        </w:rPr>
        <w:t xml:space="preserve">Wykonawca jest zobowiązany do doręczenia Zamawiającemu faktury VAT nie później niż 7 dni kalendarzowych od dnia podpisania przez Zamawiającego protokołu odbioru zgodnie z </w:t>
      </w:r>
      <w:r w:rsidR="00207672">
        <w:rPr>
          <w:rFonts w:ascii="Verdana" w:hAnsi="Verdana"/>
          <w:color w:val="auto"/>
          <w:sz w:val="20"/>
        </w:rPr>
        <w:t>§</w:t>
      </w:r>
      <w:r w:rsidRPr="00BB494E">
        <w:rPr>
          <w:rFonts w:ascii="Verdana" w:hAnsi="Verdana"/>
          <w:color w:val="auto"/>
          <w:sz w:val="20"/>
        </w:rPr>
        <w:t xml:space="preserve"> 6 ust. </w:t>
      </w:r>
      <w:r w:rsidR="0066383C">
        <w:rPr>
          <w:rFonts w:ascii="Verdana" w:hAnsi="Verdana"/>
          <w:color w:val="auto"/>
          <w:sz w:val="20"/>
        </w:rPr>
        <w:t>5</w:t>
      </w:r>
      <w:r w:rsidR="00207672">
        <w:rPr>
          <w:rFonts w:ascii="Verdana" w:hAnsi="Verdana"/>
          <w:color w:val="auto"/>
          <w:sz w:val="20"/>
        </w:rPr>
        <w:t>.</w:t>
      </w:r>
      <w:r>
        <w:rPr>
          <w:rFonts w:ascii="Verdana" w:hAnsi="Verdana" w:cs="Verdana,Bold"/>
          <w:bCs/>
          <w:color w:val="auto"/>
          <w:sz w:val="20"/>
          <w:szCs w:val="20"/>
        </w:rPr>
        <w:t xml:space="preserve"> </w:t>
      </w:r>
    </w:p>
    <w:p w14:paraId="34E25EBE" w14:textId="77777777" w:rsidR="00BE3E04" w:rsidRPr="00BA569C" w:rsidRDefault="00BE3E04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C843FF">
        <w:rPr>
          <w:rFonts w:ascii="Verdana" w:hAnsi="Verdana"/>
          <w:color w:val="auto"/>
          <w:sz w:val="20"/>
        </w:rPr>
        <w:t xml:space="preserve">Płatności będą dokonywane w złotych polskich (PLN), przelewem na rachunek bankowy Wykonawcy wskazany na prawidłowo wystawionej fakturze VAT. Wykonawca oświadcza, że rachunek, który będzie wskazany na fakturze </w:t>
      </w:r>
      <w:r w:rsidRPr="00BA569C">
        <w:rPr>
          <w:rFonts w:ascii="Verdana" w:hAnsi="Verdana"/>
          <w:color w:val="auto"/>
          <w:sz w:val="20"/>
        </w:rPr>
        <w:t>jest oraz będzie w dacie płatności, widniał w wykazie podmiotów prowadzonym w postaci elektronicznej, o którym mowa w art. 96b ustawy z dnia 11 marca 2004 r. o podatku od towarów i usług, (tzw. „białej liście” podatników VAT).</w:t>
      </w:r>
    </w:p>
    <w:p w14:paraId="092B6E84" w14:textId="3D0339A9" w:rsidR="00006F46" w:rsidRPr="00C843FF" w:rsidRDefault="00CB21B2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auto"/>
          <w:sz w:val="20"/>
        </w:rPr>
      </w:pPr>
      <w:r w:rsidRPr="00CB21B2">
        <w:rPr>
          <w:rFonts w:ascii="Verdana" w:hAnsi="Verdana" w:cstheme="minorHAnsi"/>
          <w:spacing w:val="4"/>
          <w:sz w:val="20"/>
          <w:szCs w:val="20"/>
        </w:rPr>
        <w:t xml:space="preserve"> </w:t>
      </w:r>
      <w:r w:rsidRPr="00972EA3">
        <w:rPr>
          <w:rFonts w:ascii="Verdana" w:hAnsi="Verdana" w:cstheme="minorHAnsi"/>
          <w:spacing w:val="4"/>
          <w:sz w:val="20"/>
          <w:szCs w:val="20"/>
        </w:rPr>
        <w:t>Zamawiający zobowiązuje się do zapłaty wynagrodzenia w terminie do 14 dni kalendarzowych od dnia otrzymania prawidłowo wystawionej faktury VAT, przelewem na rachunek bankowy Wykonawcy</w:t>
      </w:r>
      <w:r>
        <w:rPr>
          <w:rFonts w:ascii="Verdana" w:hAnsi="Verdana" w:cstheme="minorHAnsi"/>
          <w:spacing w:val="4"/>
          <w:sz w:val="20"/>
          <w:szCs w:val="20"/>
        </w:rPr>
        <w:t>.</w:t>
      </w:r>
      <w:r w:rsidR="00207672">
        <w:rPr>
          <w:rFonts w:ascii="Verdana" w:hAnsi="Verdana" w:cstheme="minorHAnsi"/>
          <w:spacing w:val="4"/>
          <w:sz w:val="20"/>
          <w:szCs w:val="20"/>
        </w:rPr>
        <w:t xml:space="preserve"> </w:t>
      </w:r>
      <w:r w:rsidR="00006F46" w:rsidRPr="00C843FF">
        <w:rPr>
          <w:rFonts w:ascii="Verdana" w:hAnsi="Verdana"/>
          <w:color w:val="auto"/>
          <w:sz w:val="20"/>
        </w:rPr>
        <w:t>Za datę realizacji płatności uważa się dzień obciążenia rachunku bankowego Zamawiającego.</w:t>
      </w:r>
    </w:p>
    <w:p w14:paraId="623B6C38" w14:textId="0402B3EF" w:rsidR="00A54AA2" w:rsidRPr="007034BF" w:rsidRDefault="00A54AA2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auto"/>
          <w:sz w:val="20"/>
        </w:rPr>
      </w:pPr>
      <w:r w:rsidRPr="007034BF">
        <w:rPr>
          <w:rFonts w:ascii="Verdana" w:hAnsi="Verdana"/>
          <w:color w:val="auto"/>
          <w:sz w:val="20"/>
        </w:rPr>
        <w:t>Zamawiający oświadcza, że jest uprawniony do otrzymania faktury i upoważnia</w:t>
      </w:r>
      <w:r w:rsidR="00EB1EC6" w:rsidRPr="007034BF">
        <w:rPr>
          <w:rFonts w:ascii="Verdana" w:hAnsi="Verdana"/>
          <w:color w:val="auto"/>
          <w:sz w:val="20"/>
        </w:rPr>
        <w:t xml:space="preserve"> </w:t>
      </w:r>
      <w:r w:rsidRPr="007034BF">
        <w:rPr>
          <w:rFonts w:ascii="Verdana" w:hAnsi="Verdana"/>
          <w:color w:val="auto"/>
          <w:sz w:val="20"/>
        </w:rPr>
        <w:t>Wykonawcę do wystawiania faktury bez podpisu Zamawiającego</w:t>
      </w:r>
      <w:r w:rsidR="00EB1EC6" w:rsidRPr="007034BF">
        <w:rPr>
          <w:rFonts w:ascii="Verdana" w:hAnsi="Verdana"/>
          <w:color w:val="auto"/>
          <w:sz w:val="20"/>
        </w:rPr>
        <w:t>.</w:t>
      </w:r>
    </w:p>
    <w:p w14:paraId="1CB393A0" w14:textId="09E554A9" w:rsidR="00006F46" w:rsidRPr="007034BF" w:rsidRDefault="00006F46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auto"/>
          <w:sz w:val="20"/>
        </w:rPr>
      </w:pPr>
      <w:r w:rsidRPr="007034BF">
        <w:rPr>
          <w:rFonts w:ascii="Verdana" w:hAnsi="Verdana"/>
          <w:color w:val="auto"/>
          <w:sz w:val="20"/>
        </w:rPr>
        <w:t xml:space="preserve">Faktura powinna być wystawiona na Generalną Dyrekcję Dróg Krajowych i Autostrad, ul. </w:t>
      </w:r>
      <w:r w:rsidR="000125F5">
        <w:rPr>
          <w:rFonts w:ascii="Verdana" w:hAnsi="Verdana"/>
          <w:color w:val="auto"/>
          <w:sz w:val="20"/>
        </w:rPr>
        <w:t>Wronia</w:t>
      </w:r>
      <w:r w:rsidR="00664872" w:rsidRPr="007034BF">
        <w:rPr>
          <w:rFonts w:ascii="Verdana" w:hAnsi="Verdana"/>
          <w:color w:val="auto"/>
          <w:sz w:val="20"/>
        </w:rPr>
        <w:t xml:space="preserve"> 5</w:t>
      </w:r>
      <w:r w:rsidR="000125F5">
        <w:rPr>
          <w:rFonts w:ascii="Verdana" w:hAnsi="Verdana"/>
          <w:color w:val="auto"/>
          <w:sz w:val="20"/>
        </w:rPr>
        <w:t>3</w:t>
      </w:r>
      <w:r w:rsidR="00664872" w:rsidRPr="007034BF">
        <w:rPr>
          <w:rFonts w:ascii="Verdana" w:hAnsi="Verdana"/>
          <w:color w:val="auto"/>
          <w:sz w:val="20"/>
        </w:rPr>
        <w:t xml:space="preserve">, </w:t>
      </w:r>
      <w:r w:rsidR="000125F5" w:rsidRPr="000125F5">
        <w:rPr>
          <w:rFonts w:ascii="Verdana" w:hAnsi="Verdana"/>
          <w:color w:val="auto"/>
          <w:sz w:val="20"/>
        </w:rPr>
        <w:t>00-874 Warszawa</w:t>
      </w:r>
      <w:r w:rsidR="00664872" w:rsidRPr="007034BF">
        <w:rPr>
          <w:rFonts w:ascii="Verdana" w:hAnsi="Verdana"/>
          <w:color w:val="auto"/>
          <w:sz w:val="20"/>
        </w:rPr>
        <w:t xml:space="preserve">, </w:t>
      </w:r>
      <w:r w:rsidRPr="007034BF">
        <w:rPr>
          <w:rFonts w:ascii="Verdana" w:hAnsi="Verdana"/>
          <w:color w:val="auto"/>
          <w:sz w:val="20"/>
        </w:rPr>
        <w:t xml:space="preserve">NIP: </w:t>
      </w:r>
      <w:r w:rsidR="000125F5" w:rsidRPr="000125F5">
        <w:rPr>
          <w:rFonts w:ascii="Verdana" w:hAnsi="Verdana"/>
          <w:color w:val="auto"/>
          <w:sz w:val="20"/>
        </w:rPr>
        <w:t>526 26 05</w:t>
      </w:r>
      <w:r w:rsidR="000125F5">
        <w:rPr>
          <w:rFonts w:ascii="Verdana" w:hAnsi="Verdana"/>
          <w:color w:val="auto"/>
          <w:sz w:val="20"/>
        </w:rPr>
        <w:t> </w:t>
      </w:r>
      <w:r w:rsidR="000125F5" w:rsidRPr="000125F5">
        <w:rPr>
          <w:rFonts w:ascii="Verdana" w:hAnsi="Verdana"/>
          <w:color w:val="auto"/>
          <w:sz w:val="20"/>
        </w:rPr>
        <w:t>735</w:t>
      </w:r>
      <w:r w:rsidR="000125F5">
        <w:rPr>
          <w:rFonts w:ascii="Verdana" w:hAnsi="Verdana"/>
          <w:color w:val="auto"/>
          <w:sz w:val="20"/>
        </w:rPr>
        <w:t>.</w:t>
      </w:r>
    </w:p>
    <w:p w14:paraId="303312E1" w14:textId="7CE041E2" w:rsidR="00A54AA2" w:rsidRPr="007034BF" w:rsidRDefault="00A54AA2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auto"/>
          <w:sz w:val="20"/>
        </w:rPr>
      </w:pPr>
      <w:r w:rsidRPr="007034BF">
        <w:rPr>
          <w:rFonts w:ascii="Verdana" w:hAnsi="Verdana"/>
          <w:color w:val="auto"/>
          <w:sz w:val="20"/>
        </w:rPr>
        <w:t xml:space="preserve">W przypadku faktury wystawionej niezgodnie z obowiązującymi przepisami </w:t>
      </w:r>
      <w:r w:rsidR="00664872" w:rsidRPr="007034BF">
        <w:rPr>
          <w:rFonts w:ascii="Verdana" w:hAnsi="Verdana"/>
          <w:color w:val="auto"/>
          <w:sz w:val="20"/>
        </w:rPr>
        <w:br/>
      </w:r>
      <w:r w:rsidRPr="007034BF">
        <w:rPr>
          <w:rFonts w:ascii="Verdana" w:hAnsi="Verdana"/>
          <w:color w:val="auto"/>
          <w:sz w:val="20"/>
        </w:rPr>
        <w:t>lub</w:t>
      </w:r>
      <w:r w:rsidR="00EB1EC6" w:rsidRPr="007034BF">
        <w:rPr>
          <w:rFonts w:ascii="Verdana" w:hAnsi="Verdana"/>
          <w:color w:val="auto"/>
          <w:sz w:val="20"/>
        </w:rPr>
        <w:t xml:space="preserve"> </w:t>
      </w:r>
      <w:r w:rsidRPr="007034BF">
        <w:rPr>
          <w:rFonts w:ascii="Verdana" w:hAnsi="Verdana"/>
          <w:color w:val="auto"/>
          <w:sz w:val="20"/>
        </w:rPr>
        <w:t xml:space="preserve">postanowieniami </w:t>
      </w:r>
      <w:r w:rsidR="005532DF">
        <w:rPr>
          <w:rFonts w:ascii="Verdana" w:hAnsi="Verdana"/>
          <w:color w:val="auto"/>
          <w:sz w:val="20"/>
        </w:rPr>
        <w:t>U</w:t>
      </w:r>
      <w:r w:rsidR="005532DF" w:rsidRPr="007034BF">
        <w:rPr>
          <w:rFonts w:ascii="Verdana" w:hAnsi="Verdana"/>
          <w:color w:val="auto"/>
          <w:sz w:val="20"/>
        </w:rPr>
        <w:t>mowy</w:t>
      </w:r>
      <w:r w:rsidRPr="007034BF">
        <w:rPr>
          <w:rFonts w:ascii="Verdana" w:hAnsi="Verdana"/>
          <w:color w:val="auto"/>
          <w:sz w:val="20"/>
        </w:rPr>
        <w:t xml:space="preserve">, zapłata wynagrodzenia nastąpi dopiero po otrzymaniu przez Zamawiającego prawidłowo wystawionej faktury lub faktury korygującej, tym samym termin płatności zostanie przesunięty odpowiednio. Z tego tytułu Wykonawcy </w:t>
      </w:r>
      <w:r w:rsidR="00664872" w:rsidRPr="007034BF">
        <w:rPr>
          <w:rFonts w:ascii="Verdana" w:hAnsi="Verdana"/>
          <w:color w:val="auto"/>
          <w:sz w:val="20"/>
        </w:rPr>
        <w:br/>
      </w:r>
      <w:r w:rsidRPr="007034BF">
        <w:rPr>
          <w:rFonts w:ascii="Verdana" w:hAnsi="Verdana"/>
          <w:color w:val="auto"/>
          <w:sz w:val="20"/>
        </w:rPr>
        <w:t>nie przysługują roszczenia</w:t>
      </w:r>
      <w:r w:rsidR="008C5350">
        <w:rPr>
          <w:rFonts w:ascii="Verdana" w:hAnsi="Verdana"/>
          <w:color w:val="auto"/>
          <w:sz w:val="20"/>
        </w:rPr>
        <w:t xml:space="preserve"> wobec Zamawiającego</w:t>
      </w:r>
      <w:r w:rsidRPr="007034BF">
        <w:rPr>
          <w:rFonts w:ascii="Verdana" w:hAnsi="Verdana"/>
          <w:color w:val="auto"/>
          <w:sz w:val="20"/>
        </w:rPr>
        <w:t>.</w:t>
      </w:r>
    </w:p>
    <w:p w14:paraId="07734F51" w14:textId="2093EAF5" w:rsidR="00EF5607" w:rsidRPr="00EF5607" w:rsidRDefault="00EF5607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 w:cs="Verdana,Bold"/>
          <w:bCs/>
          <w:sz w:val="20"/>
          <w:szCs w:val="20"/>
        </w:rPr>
      </w:pPr>
      <w:r w:rsidRPr="007034BF">
        <w:rPr>
          <w:rFonts w:ascii="Verdana" w:hAnsi="Verdana"/>
          <w:color w:val="auto"/>
          <w:sz w:val="20"/>
        </w:rPr>
        <w:t>Wszelkie kwoty należne Zamawiającemu, w szczególności z tytułu kar umownych lub odszkodowania, mogą być potrącane z płatności</w:t>
      </w:r>
      <w:r w:rsidR="005F339A">
        <w:rPr>
          <w:rFonts w:ascii="Verdana" w:hAnsi="Verdana"/>
          <w:color w:val="auto"/>
          <w:sz w:val="20"/>
        </w:rPr>
        <w:t>ami</w:t>
      </w:r>
      <w:r w:rsidRPr="007034BF">
        <w:rPr>
          <w:rFonts w:ascii="Verdana" w:hAnsi="Verdana"/>
          <w:color w:val="auto"/>
          <w:sz w:val="20"/>
        </w:rPr>
        <w:t xml:space="preserve"> realizowanymi na rzecz Wykonawcy</w:t>
      </w:r>
      <w:r w:rsidR="008C5350">
        <w:rPr>
          <w:rFonts w:ascii="Verdana" w:hAnsi="Verdana"/>
          <w:color w:val="auto"/>
          <w:sz w:val="20"/>
        </w:rPr>
        <w:t>, na co Wykonawca wyraża zgodę</w:t>
      </w:r>
      <w:r w:rsidRPr="007034BF">
        <w:rPr>
          <w:rFonts w:ascii="Verdana" w:hAnsi="Verdana"/>
          <w:color w:val="auto"/>
          <w:sz w:val="20"/>
        </w:rPr>
        <w:t xml:space="preserve"> </w:t>
      </w:r>
    </w:p>
    <w:p w14:paraId="2B331C71" w14:textId="77777777" w:rsidR="00E328CE" w:rsidRDefault="00E328CE" w:rsidP="006E4956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</w:p>
    <w:p w14:paraId="75D43555" w14:textId="77777777" w:rsidR="000125F5" w:rsidRPr="00327B56" w:rsidRDefault="000125F5" w:rsidP="006E4956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</w:p>
    <w:p w14:paraId="1657BDF2" w14:textId="62D6F32A" w:rsidR="001643FB" w:rsidRPr="004165B5" w:rsidRDefault="001643FB" w:rsidP="007034B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  <w:r w:rsidRPr="004165B5">
        <w:rPr>
          <w:rFonts w:ascii="Verdana" w:hAnsi="Verdana" w:cs="Verdana,Bold"/>
          <w:b/>
          <w:bCs/>
          <w:sz w:val="20"/>
          <w:szCs w:val="20"/>
        </w:rPr>
        <w:t>§ 4</w:t>
      </w:r>
      <w:r w:rsidR="00E328CE" w:rsidRPr="004165B5">
        <w:rPr>
          <w:rFonts w:ascii="Verdana" w:hAnsi="Verdana" w:cs="Verdana,Bold"/>
          <w:b/>
          <w:bCs/>
          <w:sz w:val="20"/>
          <w:szCs w:val="20"/>
        </w:rPr>
        <w:t>.</w:t>
      </w:r>
    </w:p>
    <w:p w14:paraId="3F1EBCF0" w14:textId="77777777" w:rsidR="001643FB" w:rsidRPr="001643FB" w:rsidRDefault="001643FB" w:rsidP="007034B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  <w:bookmarkStart w:id="6" w:name="_Hlk135048124"/>
      <w:r w:rsidRPr="004165B5">
        <w:rPr>
          <w:rFonts w:ascii="Verdana" w:hAnsi="Verdana" w:cs="Verdana,Bold"/>
          <w:b/>
          <w:bCs/>
          <w:sz w:val="20"/>
          <w:szCs w:val="20"/>
        </w:rPr>
        <w:lastRenderedPageBreak/>
        <w:t>Personel Wykonawcy i potencjał techniczny</w:t>
      </w:r>
    </w:p>
    <w:p w14:paraId="4A13DACF" w14:textId="2981E552" w:rsidR="001643FB" w:rsidRPr="00486D29" w:rsidRDefault="001643F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Verdana,Bold"/>
          <w:bCs/>
        </w:rPr>
      </w:pPr>
      <w:bookmarkStart w:id="7" w:name="_Hlk135134911"/>
      <w:bookmarkEnd w:id="6"/>
      <w:r w:rsidRPr="00EE2CF4">
        <w:rPr>
          <w:rFonts w:cs="Verdana,Bold"/>
          <w:bCs/>
        </w:rPr>
        <w:t xml:space="preserve">Wykonawca zobowiązuje się zapewnić i skierować do wykonania Umowy </w:t>
      </w:r>
      <w:r w:rsidRPr="00EE2CF4">
        <w:rPr>
          <w:rFonts w:cs="Verdana,Bold"/>
          <w:bCs/>
        </w:rPr>
        <w:br/>
        <w:t>odpowiednią liczbę wykwalifikowanych osób (personelu), oraz dysponować odpowiednim</w:t>
      </w:r>
      <w:r w:rsidR="009464D6" w:rsidRPr="0099539F">
        <w:rPr>
          <w:rFonts w:cs="Verdana,Bold"/>
          <w:bCs/>
        </w:rPr>
        <w:t xml:space="preserve"> </w:t>
      </w:r>
      <w:r w:rsidRPr="0099539F">
        <w:rPr>
          <w:rFonts w:cs="Verdana,Bold"/>
          <w:bCs/>
        </w:rPr>
        <w:t xml:space="preserve">potencjałem technicznym, umożliwiającym wykonanie </w:t>
      </w:r>
      <w:r w:rsidR="002E68C6">
        <w:rPr>
          <w:rFonts w:cs="Verdana,Bold"/>
          <w:bCs/>
        </w:rPr>
        <w:t>U</w:t>
      </w:r>
      <w:r w:rsidRPr="00327B56">
        <w:rPr>
          <w:rFonts w:cs="Verdana,Bold"/>
          <w:bCs/>
        </w:rPr>
        <w:t>mowy</w:t>
      </w:r>
      <w:r w:rsidRPr="0099539F">
        <w:rPr>
          <w:rFonts w:cs="Verdana,Bold"/>
          <w:bCs/>
        </w:rPr>
        <w:t xml:space="preserve"> zgodnie </w:t>
      </w:r>
      <w:r w:rsidR="005A4EED">
        <w:rPr>
          <w:rFonts w:cs="Verdana,Bold"/>
          <w:bCs/>
        </w:rPr>
        <w:br/>
      </w:r>
      <w:r w:rsidRPr="0099539F">
        <w:rPr>
          <w:rFonts w:cs="Verdana,Bold"/>
          <w:bCs/>
        </w:rPr>
        <w:t>z jej przedmiotem</w:t>
      </w:r>
      <w:r w:rsidR="009464D6" w:rsidRPr="00486D29">
        <w:rPr>
          <w:rFonts w:cs="Verdana,Bold"/>
          <w:bCs/>
        </w:rPr>
        <w:t xml:space="preserve"> </w:t>
      </w:r>
      <w:r w:rsidR="00242C0A" w:rsidRPr="00486D29">
        <w:rPr>
          <w:rFonts w:cs="Verdana,Bold"/>
          <w:bCs/>
        </w:rPr>
        <w:t>i treścią.</w:t>
      </w:r>
    </w:p>
    <w:bookmarkEnd w:id="7"/>
    <w:p w14:paraId="76BE03EC" w14:textId="291292B5" w:rsidR="001643FB" w:rsidRPr="001643FB" w:rsidRDefault="001643F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Verdana,Bold"/>
          <w:bCs/>
        </w:rPr>
      </w:pPr>
      <w:r w:rsidRPr="001643FB">
        <w:rPr>
          <w:rFonts w:cs="Verdana,Bold"/>
          <w:bCs/>
        </w:rPr>
        <w:t xml:space="preserve">Wykonawca zapewni we własnym zakresie sprzęt i wszystkie materiały niezbędne </w:t>
      </w:r>
      <w:r w:rsidR="00664872">
        <w:rPr>
          <w:rFonts w:cs="Verdana,Bold"/>
          <w:bCs/>
        </w:rPr>
        <w:br/>
      </w:r>
      <w:r w:rsidRPr="001643FB">
        <w:rPr>
          <w:rFonts w:cs="Verdana,Bold"/>
          <w:bCs/>
        </w:rPr>
        <w:t xml:space="preserve">do wykonania Umowy. </w:t>
      </w:r>
    </w:p>
    <w:p w14:paraId="06F14E0E" w14:textId="7AA59201" w:rsidR="001643FB" w:rsidRPr="001643FB" w:rsidRDefault="001643F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Verdana,Bold"/>
          <w:bCs/>
        </w:rPr>
      </w:pPr>
      <w:r w:rsidRPr="001643FB">
        <w:rPr>
          <w:rFonts w:cs="Verdana,Bold"/>
          <w:bCs/>
        </w:rPr>
        <w:t xml:space="preserve">Wykonawca wyznacza p. ………………………............... do kontaktu i </w:t>
      </w:r>
      <w:r w:rsidR="003E58E2">
        <w:rPr>
          <w:rFonts w:cs="Verdana,Bold"/>
          <w:bCs/>
        </w:rPr>
        <w:t xml:space="preserve">współpracy z Zamawiającym </w:t>
      </w:r>
      <w:r w:rsidR="005F5709">
        <w:rPr>
          <w:rFonts w:cs="Verdana,Bold"/>
          <w:bCs/>
        </w:rPr>
        <w:t xml:space="preserve"> Nr tel. ………………………… e-mail  …………………………</w:t>
      </w:r>
    </w:p>
    <w:p w14:paraId="6B2A9EC3" w14:textId="600A8F4F" w:rsidR="001643FB" w:rsidRDefault="001643F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Verdana,Bold"/>
          <w:bCs/>
        </w:rPr>
      </w:pPr>
      <w:r w:rsidRPr="001643FB">
        <w:rPr>
          <w:rFonts w:cs="Verdana,Bold"/>
          <w:bCs/>
        </w:rPr>
        <w:t xml:space="preserve">Zamawiający wyznacza p. ……………………………………………….., </w:t>
      </w:r>
      <w:r w:rsidR="003E58E2">
        <w:rPr>
          <w:rFonts w:cs="Verdana,Bold"/>
          <w:bCs/>
        </w:rPr>
        <w:t>do</w:t>
      </w:r>
      <w:r w:rsidR="00B15DA7">
        <w:rPr>
          <w:rFonts w:cs="Verdana,Bold"/>
          <w:bCs/>
        </w:rPr>
        <w:t xml:space="preserve"> </w:t>
      </w:r>
      <w:r w:rsidRPr="001643FB">
        <w:rPr>
          <w:rFonts w:cs="Verdana,Bold"/>
          <w:bCs/>
        </w:rPr>
        <w:t>koordyn</w:t>
      </w:r>
      <w:r w:rsidR="003E58E2">
        <w:rPr>
          <w:rFonts w:cs="Verdana,Bold"/>
          <w:bCs/>
        </w:rPr>
        <w:t>owania</w:t>
      </w:r>
      <w:r w:rsidRPr="001643FB">
        <w:rPr>
          <w:rFonts w:cs="Verdana,Bold"/>
          <w:bCs/>
        </w:rPr>
        <w:t xml:space="preserve"> prac </w:t>
      </w:r>
      <w:r w:rsidR="006B1100">
        <w:rPr>
          <w:rFonts w:cs="Verdana,Bold"/>
          <w:bCs/>
        </w:rPr>
        <w:t>z</w:t>
      </w:r>
      <w:r w:rsidR="00747668">
        <w:rPr>
          <w:rFonts w:cs="Verdana,Bold"/>
          <w:bCs/>
        </w:rPr>
        <w:t>wiązanych z Umową</w:t>
      </w:r>
      <w:r w:rsidR="005F5709" w:rsidRPr="005F5709">
        <w:rPr>
          <w:rFonts w:cs="Verdana,Bold"/>
          <w:bCs/>
        </w:rPr>
        <w:t xml:space="preserve"> </w:t>
      </w:r>
      <w:r w:rsidR="009464D6">
        <w:rPr>
          <w:rFonts w:cs="Verdana,Bold"/>
          <w:bCs/>
        </w:rPr>
        <w:t xml:space="preserve"> </w:t>
      </w:r>
      <w:r w:rsidR="005F5709">
        <w:rPr>
          <w:rFonts w:cs="Verdana,Bold"/>
          <w:bCs/>
        </w:rPr>
        <w:t xml:space="preserve">Nr tel. ………………………… e-mail  </w:t>
      </w:r>
      <w:r w:rsidR="005F5709" w:rsidRPr="00327B56">
        <w:rPr>
          <w:rFonts w:cs="Verdana,Bold"/>
          <w:bCs/>
        </w:rPr>
        <w:t>………………………</w:t>
      </w:r>
    </w:p>
    <w:p w14:paraId="26A11875" w14:textId="4B68BC86" w:rsidR="001643FB" w:rsidRDefault="001643F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Verdana,Bold"/>
          <w:bCs/>
        </w:rPr>
      </w:pPr>
      <w:r w:rsidRPr="001643FB">
        <w:rPr>
          <w:rFonts w:cs="Verdana,Bold"/>
          <w:bCs/>
        </w:rPr>
        <w:t>Strony mogą dokonać zmiany osób wskazanych w ust.</w:t>
      </w:r>
      <w:r w:rsidR="003435CE">
        <w:rPr>
          <w:rFonts w:cs="Verdana,Bold"/>
          <w:bCs/>
        </w:rPr>
        <w:t xml:space="preserve"> </w:t>
      </w:r>
      <w:r w:rsidR="006B1100">
        <w:rPr>
          <w:rFonts w:cs="Verdana,Bold"/>
          <w:bCs/>
        </w:rPr>
        <w:t xml:space="preserve">3 i </w:t>
      </w:r>
      <w:r w:rsidR="004165B5">
        <w:rPr>
          <w:rFonts w:cs="Verdana,Bold"/>
          <w:bCs/>
        </w:rPr>
        <w:t>4</w:t>
      </w:r>
      <w:r w:rsidR="00B65FA6">
        <w:rPr>
          <w:rFonts w:cs="Verdana,Bold"/>
          <w:bCs/>
        </w:rPr>
        <w:t xml:space="preserve"> </w:t>
      </w:r>
      <w:r w:rsidR="00747668">
        <w:rPr>
          <w:rFonts w:cs="Verdana,Bold"/>
          <w:bCs/>
        </w:rPr>
        <w:t>lub ich danych kontaktowych</w:t>
      </w:r>
      <w:r w:rsidR="00664872">
        <w:rPr>
          <w:rFonts w:cs="Verdana,Bold"/>
          <w:bCs/>
        </w:rPr>
        <w:t xml:space="preserve">. </w:t>
      </w:r>
      <w:r w:rsidRPr="001643FB">
        <w:rPr>
          <w:rFonts w:cs="Verdana,Bold"/>
          <w:bCs/>
        </w:rPr>
        <w:t>O dokonaniu zmiany Strony informują się wzajemnie</w:t>
      </w:r>
      <w:r>
        <w:rPr>
          <w:rFonts w:cs="Verdana,Bold"/>
          <w:bCs/>
        </w:rPr>
        <w:t xml:space="preserve"> w formie pisemnej </w:t>
      </w:r>
      <w:r w:rsidRPr="001643FB">
        <w:rPr>
          <w:rFonts w:cs="Verdana,Bold"/>
          <w:bCs/>
        </w:rPr>
        <w:t>lub e-mail</w:t>
      </w:r>
      <w:r w:rsidR="00597503">
        <w:rPr>
          <w:rFonts w:cs="Verdana,Bold"/>
          <w:bCs/>
        </w:rPr>
        <w:t xml:space="preserve">, nie później niż 5 dni </w:t>
      </w:r>
      <w:r w:rsidR="00CB21B2">
        <w:rPr>
          <w:rFonts w:cs="Verdana,Bold"/>
          <w:bCs/>
        </w:rPr>
        <w:t>roboczych</w:t>
      </w:r>
      <w:r w:rsidR="003E58E2">
        <w:rPr>
          <w:rFonts w:cs="Verdana,Bold"/>
          <w:bCs/>
        </w:rPr>
        <w:t xml:space="preserve"> </w:t>
      </w:r>
      <w:r w:rsidR="00597503">
        <w:rPr>
          <w:rFonts w:cs="Verdana,Bold"/>
          <w:bCs/>
        </w:rPr>
        <w:t>przed dokonaniem zmiany</w:t>
      </w:r>
      <w:r w:rsidRPr="001643FB">
        <w:rPr>
          <w:rFonts w:cs="Verdana,Bold"/>
          <w:bCs/>
        </w:rPr>
        <w:t xml:space="preserve">. Powyższa zmiana nie wymaga zawarcia aneksu do </w:t>
      </w:r>
      <w:r w:rsidR="00747668">
        <w:rPr>
          <w:rFonts w:cs="Verdana,Bold"/>
          <w:bCs/>
        </w:rPr>
        <w:t>U</w:t>
      </w:r>
      <w:r w:rsidRPr="00747668">
        <w:rPr>
          <w:rFonts w:cs="Verdana,Bold"/>
          <w:bCs/>
        </w:rPr>
        <w:t>mowy</w:t>
      </w:r>
      <w:r w:rsidRPr="001643FB">
        <w:rPr>
          <w:rFonts w:cs="Verdana,Bold"/>
          <w:bCs/>
        </w:rPr>
        <w:t>.</w:t>
      </w:r>
    </w:p>
    <w:p w14:paraId="3CE9B5F1" w14:textId="77777777" w:rsidR="008D28C0" w:rsidRPr="008D28C0" w:rsidRDefault="008D28C0" w:rsidP="00BB494E">
      <w:p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</w:p>
    <w:p w14:paraId="70B88FE1" w14:textId="77777777" w:rsidR="00747668" w:rsidRDefault="00747668" w:rsidP="006E4956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</w:p>
    <w:p w14:paraId="0CDE3524" w14:textId="73748D1E" w:rsidR="000F44AC" w:rsidRPr="004159CF" w:rsidRDefault="000F44AC" w:rsidP="007034B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  <w:r w:rsidRPr="004159CF">
        <w:rPr>
          <w:rFonts w:ascii="Verdana" w:hAnsi="Verdana" w:cs="Verdana,Bold"/>
          <w:b/>
          <w:bCs/>
          <w:sz w:val="20"/>
          <w:szCs w:val="20"/>
        </w:rPr>
        <w:t>§ 5</w:t>
      </w:r>
      <w:r w:rsidR="00747668" w:rsidRPr="004159CF">
        <w:rPr>
          <w:rFonts w:ascii="Verdana" w:hAnsi="Verdana" w:cs="Verdana,Bold"/>
          <w:b/>
          <w:bCs/>
          <w:sz w:val="20"/>
          <w:szCs w:val="20"/>
        </w:rPr>
        <w:t>.</w:t>
      </w:r>
    </w:p>
    <w:p w14:paraId="43A96970" w14:textId="77777777" w:rsidR="000F44AC" w:rsidRPr="000F44AC" w:rsidRDefault="000F44AC" w:rsidP="007034B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  <w:r w:rsidRPr="004159CF">
        <w:rPr>
          <w:rFonts w:ascii="Verdana" w:hAnsi="Verdana" w:cs="Verdana,Bold"/>
          <w:b/>
          <w:bCs/>
          <w:sz w:val="20"/>
          <w:szCs w:val="20"/>
        </w:rPr>
        <w:t>Obowiązki Stron</w:t>
      </w:r>
    </w:p>
    <w:p w14:paraId="553ED2D7" w14:textId="2EEA0059" w:rsidR="000F44AC" w:rsidRPr="00327A8A" w:rsidRDefault="000F44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Verdana,Bold"/>
          <w:bCs/>
        </w:rPr>
      </w:pPr>
      <w:r w:rsidRPr="00327A8A">
        <w:rPr>
          <w:rFonts w:cs="Verdana,Bold"/>
          <w:bCs/>
        </w:rPr>
        <w:t>Do obowiązków Wykonawcy należy</w:t>
      </w:r>
      <w:r w:rsidR="00C77DFF">
        <w:rPr>
          <w:rFonts w:cs="Verdana,Bold"/>
          <w:bCs/>
        </w:rPr>
        <w:t xml:space="preserve"> w szczególności</w:t>
      </w:r>
      <w:r w:rsidRPr="00327A8A">
        <w:rPr>
          <w:rFonts w:cs="Verdana,Bold"/>
          <w:bCs/>
        </w:rPr>
        <w:t>:</w:t>
      </w:r>
    </w:p>
    <w:p w14:paraId="31F2A8CF" w14:textId="0AFC0A2B" w:rsidR="00327A8A" w:rsidRPr="002E0544" w:rsidRDefault="002E0544">
      <w:pPr>
        <w:pStyle w:val="Akapitzlist"/>
        <w:numPr>
          <w:ilvl w:val="0"/>
          <w:numId w:val="13"/>
        </w:numPr>
        <w:spacing w:after="20" w:line="360" w:lineRule="auto"/>
        <w:jc w:val="both"/>
        <w:rPr>
          <w:rFonts w:cs="Verdana,Bold"/>
          <w:bCs/>
        </w:rPr>
      </w:pPr>
      <w:r w:rsidRPr="002E0544">
        <w:rPr>
          <w:rFonts w:cs="Verdana,Bold"/>
          <w:bCs/>
        </w:rPr>
        <w:t>wykonanie</w:t>
      </w:r>
      <w:r w:rsidR="00327A8A" w:rsidRPr="002E0544">
        <w:rPr>
          <w:rFonts w:cs="Verdana,Bold"/>
          <w:bCs/>
        </w:rPr>
        <w:t xml:space="preserve"> </w:t>
      </w:r>
      <w:r w:rsidR="00672CFE">
        <w:rPr>
          <w:lang w:eastAsia="pl-PL"/>
        </w:rPr>
        <w:t xml:space="preserve"> w formie pisemnej </w:t>
      </w:r>
      <w:r w:rsidR="000C6139">
        <w:rPr>
          <w:lang w:eastAsia="pl-PL"/>
        </w:rPr>
        <w:t xml:space="preserve">formularzy wniosku wraz z załącznikami (w tym </w:t>
      </w:r>
      <w:r w:rsidR="00DF1D74">
        <w:rPr>
          <w:lang w:eastAsia="pl-PL"/>
        </w:rPr>
        <w:t xml:space="preserve">audytu ex </w:t>
      </w:r>
      <w:proofErr w:type="spellStart"/>
      <w:r w:rsidR="00DF1D74">
        <w:rPr>
          <w:lang w:eastAsia="pl-PL"/>
        </w:rPr>
        <w:t>ante</w:t>
      </w:r>
      <w:proofErr w:type="spellEnd"/>
      <w:r w:rsidR="000C6139">
        <w:rPr>
          <w:lang w:eastAsia="pl-PL"/>
        </w:rPr>
        <w:t>)</w:t>
      </w:r>
      <w:r w:rsidR="00327A8A" w:rsidRPr="002E0544">
        <w:rPr>
          <w:rFonts w:cs="Verdana,Bold"/>
          <w:bCs/>
        </w:rPr>
        <w:t>, zgodnie z Umową</w:t>
      </w:r>
      <w:r w:rsidR="00C77DFF" w:rsidRPr="006E4956">
        <w:rPr>
          <w:lang w:eastAsia="pl-PL"/>
        </w:rPr>
        <w:t xml:space="preserve"> </w:t>
      </w:r>
      <w:r w:rsidR="00327A8A" w:rsidRPr="002E0544">
        <w:rPr>
          <w:rFonts w:cs="Verdana,Bold"/>
          <w:bCs/>
        </w:rPr>
        <w:t>i powszechnie obowiązującymi w tym zakresie przepisami prawa</w:t>
      </w:r>
      <w:r w:rsidR="00C77DFF" w:rsidRPr="006E4956">
        <w:rPr>
          <w:lang w:eastAsia="pl-PL"/>
        </w:rPr>
        <w:t>;</w:t>
      </w:r>
    </w:p>
    <w:p w14:paraId="29AF565D" w14:textId="6A6B558B" w:rsidR="000F44AC" w:rsidRPr="000F44AC" w:rsidRDefault="002E0544">
      <w:pPr>
        <w:pStyle w:val="Akapitzlist"/>
        <w:numPr>
          <w:ilvl w:val="0"/>
          <w:numId w:val="13"/>
        </w:numPr>
        <w:spacing w:after="20" w:line="360" w:lineRule="auto"/>
        <w:jc w:val="both"/>
        <w:rPr>
          <w:rFonts w:cs="Verdana,Bold"/>
          <w:bCs/>
        </w:rPr>
      </w:pPr>
      <w:r>
        <w:rPr>
          <w:rFonts w:cs="Verdana,Bold"/>
          <w:bCs/>
        </w:rPr>
        <w:t>p</w:t>
      </w:r>
      <w:r w:rsidR="000F44AC" w:rsidRPr="000F44AC">
        <w:rPr>
          <w:rFonts w:cs="Verdana,Bold"/>
          <w:bCs/>
        </w:rPr>
        <w:t xml:space="preserve">ozyskiwanie we własnym zakresie </w:t>
      </w:r>
      <w:r w:rsidR="00CE33D7">
        <w:rPr>
          <w:rFonts w:cs="Verdana,Bold"/>
          <w:bCs/>
        </w:rPr>
        <w:t>niezbędnych sprawdzeń i uzupełnień do posiadanych przez Zamawiającego audytów energetycznych,</w:t>
      </w:r>
    </w:p>
    <w:p w14:paraId="4690E7DB" w14:textId="021EC00F" w:rsidR="000F44AC" w:rsidRDefault="002E0544">
      <w:pPr>
        <w:pStyle w:val="Akapitzlist"/>
        <w:numPr>
          <w:ilvl w:val="0"/>
          <w:numId w:val="13"/>
        </w:numPr>
        <w:spacing w:after="20" w:line="360" w:lineRule="auto"/>
        <w:jc w:val="both"/>
        <w:rPr>
          <w:rFonts w:cs="Verdana,Bold"/>
          <w:bCs/>
        </w:rPr>
      </w:pPr>
      <w:r>
        <w:rPr>
          <w:rFonts w:cs="Verdana,Bold"/>
          <w:bCs/>
        </w:rPr>
        <w:t>u</w:t>
      </w:r>
      <w:r w:rsidR="000F44AC" w:rsidRPr="000F44AC">
        <w:rPr>
          <w:rFonts w:cs="Verdana,Bold"/>
          <w:bCs/>
        </w:rPr>
        <w:t xml:space="preserve">zgadnianie z Zamawiającym na roboczo </w:t>
      </w:r>
      <w:r w:rsidR="00DF1D74">
        <w:rPr>
          <w:lang w:eastAsia="pl-PL"/>
        </w:rPr>
        <w:t xml:space="preserve">zawartości </w:t>
      </w:r>
      <w:r w:rsidR="000C6139">
        <w:rPr>
          <w:lang w:eastAsia="pl-PL"/>
        </w:rPr>
        <w:t>formularzy i załączników</w:t>
      </w:r>
      <w:r w:rsidR="00CE33D7">
        <w:rPr>
          <w:rFonts w:cs="Verdana,Bold"/>
          <w:bCs/>
        </w:rPr>
        <w:t>,</w:t>
      </w:r>
    </w:p>
    <w:p w14:paraId="2082ED72" w14:textId="05B89A51" w:rsidR="00A01CB8" w:rsidRPr="000F44AC" w:rsidRDefault="00A01CB8">
      <w:pPr>
        <w:pStyle w:val="Akapitzlist"/>
        <w:numPr>
          <w:ilvl w:val="0"/>
          <w:numId w:val="13"/>
        </w:numPr>
        <w:spacing w:after="20" w:line="360" w:lineRule="auto"/>
        <w:jc w:val="both"/>
        <w:rPr>
          <w:rFonts w:cs="Verdana,Bold"/>
          <w:bCs/>
        </w:rPr>
      </w:pPr>
      <w:r>
        <w:rPr>
          <w:rFonts w:cs="Verdana,Bold"/>
          <w:bCs/>
        </w:rPr>
        <w:t>zadbanie o to</w:t>
      </w:r>
      <w:r w:rsidR="00BB2F14">
        <w:rPr>
          <w:rFonts w:cs="Verdana,Bold"/>
          <w:bCs/>
        </w:rPr>
        <w:t>,</w:t>
      </w:r>
      <w:r>
        <w:rPr>
          <w:rFonts w:cs="Verdana,Bold"/>
          <w:bCs/>
        </w:rPr>
        <w:t xml:space="preserve"> aby osoba wypełniająca audyt </w:t>
      </w:r>
      <w:proofErr w:type="spellStart"/>
      <w:r>
        <w:rPr>
          <w:rFonts w:cs="Verdana,Bold"/>
          <w:bCs/>
        </w:rPr>
        <w:t>exante</w:t>
      </w:r>
      <w:proofErr w:type="spellEnd"/>
      <w:r>
        <w:rPr>
          <w:rFonts w:cs="Verdana,Bold"/>
          <w:bCs/>
        </w:rPr>
        <w:t xml:space="preserve"> miała odpowiednie uprawnienia,</w:t>
      </w:r>
    </w:p>
    <w:p w14:paraId="401B8DA2" w14:textId="003BDD8B" w:rsidR="000F44AC" w:rsidRPr="000F44AC" w:rsidRDefault="002E0544">
      <w:pPr>
        <w:pStyle w:val="Akapitzlist"/>
        <w:numPr>
          <w:ilvl w:val="0"/>
          <w:numId w:val="13"/>
        </w:numPr>
        <w:spacing w:after="20" w:line="360" w:lineRule="auto"/>
        <w:jc w:val="both"/>
        <w:rPr>
          <w:rFonts w:cs="Verdana,Bold"/>
          <w:bCs/>
        </w:rPr>
      </w:pPr>
      <w:r>
        <w:rPr>
          <w:rFonts w:cs="Verdana,Bold"/>
          <w:bCs/>
        </w:rPr>
        <w:t>o</w:t>
      </w:r>
      <w:r w:rsidR="000F44AC" w:rsidRPr="000F44AC">
        <w:rPr>
          <w:rFonts w:cs="Verdana,Bold"/>
          <w:bCs/>
        </w:rPr>
        <w:t xml:space="preserve">pracowanie </w:t>
      </w:r>
      <w:r w:rsidR="0001491B">
        <w:rPr>
          <w:lang w:eastAsia="pl-PL"/>
        </w:rPr>
        <w:t>wniosku o dofinasowanie</w:t>
      </w:r>
      <w:r w:rsidR="00DF1D74" w:rsidRPr="000F44AC">
        <w:rPr>
          <w:rFonts w:cs="Verdana,Bold"/>
          <w:bCs/>
        </w:rPr>
        <w:t xml:space="preserve"> </w:t>
      </w:r>
      <w:r w:rsidR="000F44AC" w:rsidRPr="000F44AC">
        <w:rPr>
          <w:rFonts w:cs="Verdana,Bold"/>
          <w:bCs/>
        </w:rPr>
        <w:t xml:space="preserve">zgodnie z aktualnymi, obowiązującymi w tej materii </w:t>
      </w:r>
      <w:r w:rsidR="00CE33D7">
        <w:rPr>
          <w:rFonts w:cs="Verdana,Bold"/>
          <w:bCs/>
        </w:rPr>
        <w:t>wytycznymi</w:t>
      </w:r>
      <w:r w:rsidR="009372A8">
        <w:rPr>
          <w:rFonts w:cs="Verdana,Bold"/>
          <w:bCs/>
        </w:rPr>
        <w:t xml:space="preserve"> NFOŚ</w:t>
      </w:r>
      <w:r w:rsidR="00D312EE">
        <w:rPr>
          <w:rFonts w:cs="Verdana,Bold"/>
          <w:bCs/>
        </w:rPr>
        <w:t>iGW</w:t>
      </w:r>
      <w:r w:rsidR="00991427">
        <w:rPr>
          <w:rFonts w:cs="Verdana,Bold"/>
          <w:bCs/>
        </w:rPr>
        <w:t xml:space="preserve"> publikowanymi na stronie internetowej instytucji </w:t>
      </w:r>
      <w:r w:rsidR="00334F45">
        <w:rPr>
          <w:rFonts w:cs="Verdana,Bold"/>
          <w:bCs/>
        </w:rPr>
        <w:t>wdrażającej</w:t>
      </w:r>
      <w:r w:rsidR="00CE33D7">
        <w:rPr>
          <w:rFonts w:cs="Verdana,Bold"/>
          <w:bCs/>
        </w:rPr>
        <w:t xml:space="preserve">, </w:t>
      </w:r>
      <w:r w:rsidR="000F44AC" w:rsidRPr="000F44AC">
        <w:rPr>
          <w:rFonts w:cs="Verdana,Bold"/>
          <w:bCs/>
        </w:rPr>
        <w:t>przepisami prawa</w:t>
      </w:r>
      <w:r w:rsidR="00C77DFF">
        <w:rPr>
          <w:lang w:eastAsia="pl-PL"/>
        </w:rPr>
        <w:t xml:space="preserve"> i</w:t>
      </w:r>
      <w:r w:rsidR="000F44AC" w:rsidRPr="000F44AC">
        <w:rPr>
          <w:rFonts w:cs="Verdana,Bold"/>
          <w:bCs/>
        </w:rPr>
        <w:t xml:space="preserve"> normami</w:t>
      </w:r>
      <w:r w:rsidR="00FB5A4E">
        <w:rPr>
          <w:lang w:eastAsia="pl-PL"/>
        </w:rPr>
        <w:t>;</w:t>
      </w:r>
    </w:p>
    <w:p w14:paraId="7C1547DB" w14:textId="568432EE" w:rsidR="000F44AC" w:rsidRPr="000F44AC" w:rsidRDefault="002E0544">
      <w:pPr>
        <w:pStyle w:val="Akapitzlist"/>
        <w:numPr>
          <w:ilvl w:val="0"/>
          <w:numId w:val="13"/>
        </w:numPr>
        <w:spacing w:after="20" w:line="360" w:lineRule="auto"/>
        <w:jc w:val="both"/>
        <w:rPr>
          <w:rFonts w:cs="Verdana,Bold"/>
          <w:bCs/>
        </w:rPr>
      </w:pPr>
      <w:r>
        <w:rPr>
          <w:rFonts w:cs="Verdana,Bold"/>
          <w:bCs/>
        </w:rPr>
        <w:t>s</w:t>
      </w:r>
      <w:r w:rsidR="000F44AC" w:rsidRPr="000F44AC">
        <w:rPr>
          <w:rFonts w:cs="Verdana,Bold"/>
          <w:bCs/>
        </w:rPr>
        <w:t xml:space="preserve">porządzenie i złożenie Zamawiającemu pisemnego oświadczenia, że </w:t>
      </w:r>
      <w:r w:rsidR="0001491B">
        <w:rPr>
          <w:lang w:eastAsia="pl-PL"/>
        </w:rPr>
        <w:t>wniosek o dofinasowanie</w:t>
      </w:r>
      <w:r w:rsidR="0001491B" w:rsidRPr="000F44AC">
        <w:rPr>
          <w:rFonts w:cs="Verdana,Bold"/>
          <w:bCs/>
        </w:rPr>
        <w:t xml:space="preserve"> </w:t>
      </w:r>
      <w:r w:rsidR="000F44AC" w:rsidRPr="000F44AC">
        <w:rPr>
          <w:rFonts w:cs="Verdana,Bold"/>
          <w:bCs/>
        </w:rPr>
        <w:t>wykonan</w:t>
      </w:r>
      <w:r w:rsidR="003D4227">
        <w:rPr>
          <w:rFonts w:cs="Verdana,Bold"/>
          <w:bCs/>
        </w:rPr>
        <w:t>y</w:t>
      </w:r>
      <w:r w:rsidR="000F44AC" w:rsidRPr="000F44AC">
        <w:rPr>
          <w:rFonts w:cs="Verdana,Bold"/>
          <w:bCs/>
        </w:rPr>
        <w:t xml:space="preserve"> </w:t>
      </w:r>
      <w:r w:rsidR="00FB5A4E">
        <w:rPr>
          <w:lang w:eastAsia="pl-PL"/>
        </w:rPr>
        <w:t xml:space="preserve">jest </w:t>
      </w:r>
      <w:r w:rsidR="000F44AC" w:rsidRPr="000F44AC">
        <w:rPr>
          <w:rFonts w:cs="Verdana,Bold"/>
          <w:bCs/>
        </w:rPr>
        <w:t xml:space="preserve">zgodnie z </w:t>
      </w:r>
      <w:r w:rsidR="00FB5A4E">
        <w:rPr>
          <w:lang w:eastAsia="pl-PL"/>
        </w:rPr>
        <w:t>U</w:t>
      </w:r>
      <w:r w:rsidR="000F44AC" w:rsidRPr="006E4956">
        <w:rPr>
          <w:lang w:eastAsia="pl-PL"/>
        </w:rPr>
        <w:t>mową</w:t>
      </w:r>
      <w:r w:rsidR="000F44AC" w:rsidRPr="000F44AC">
        <w:rPr>
          <w:rFonts w:cs="Verdana,Bold"/>
          <w:bCs/>
        </w:rPr>
        <w:t xml:space="preserve">, </w:t>
      </w:r>
      <w:r w:rsidR="003D4227">
        <w:rPr>
          <w:lang w:eastAsia="pl-PL"/>
        </w:rPr>
        <w:t>a</w:t>
      </w:r>
      <w:r w:rsidR="008D28C0">
        <w:rPr>
          <w:lang w:eastAsia="pl-PL"/>
        </w:rPr>
        <w:t xml:space="preserve"> </w:t>
      </w:r>
      <w:r w:rsidR="00DF1D74">
        <w:rPr>
          <w:lang w:eastAsia="pl-PL"/>
        </w:rPr>
        <w:t xml:space="preserve">dane niezbędne do wypełnienia </w:t>
      </w:r>
      <w:r w:rsidR="008D28C0">
        <w:rPr>
          <w:lang w:eastAsia="pl-PL"/>
        </w:rPr>
        <w:t>załącznik</w:t>
      </w:r>
      <w:r w:rsidR="00DF1D74">
        <w:rPr>
          <w:lang w:eastAsia="pl-PL"/>
        </w:rPr>
        <w:t>ów</w:t>
      </w:r>
      <w:r w:rsidR="008D28C0">
        <w:rPr>
          <w:lang w:eastAsia="pl-PL"/>
        </w:rPr>
        <w:t xml:space="preserve"> są ze sobą spójne</w:t>
      </w:r>
      <w:r w:rsidR="00DF1D74">
        <w:rPr>
          <w:lang w:eastAsia="pl-PL"/>
        </w:rPr>
        <w:t xml:space="preserve"> i prawdziwe</w:t>
      </w:r>
      <w:r w:rsidR="00FB5A4E">
        <w:rPr>
          <w:lang w:eastAsia="pl-PL"/>
        </w:rPr>
        <w:t>;</w:t>
      </w:r>
    </w:p>
    <w:p w14:paraId="57728BC0" w14:textId="1D96F3E0" w:rsidR="000F44AC" w:rsidRPr="000F44AC" w:rsidRDefault="002E0544">
      <w:pPr>
        <w:pStyle w:val="Akapitzlist"/>
        <w:numPr>
          <w:ilvl w:val="0"/>
          <w:numId w:val="13"/>
        </w:numPr>
        <w:spacing w:after="20" w:line="360" w:lineRule="auto"/>
        <w:jc w:val="both"/>
        <w:rPr>
          <w:rFonts w:cs="Verdana,Bold"/>
          <w:bCs/>
        </w:rPr>
      </w:pPr>
      <w:r>
        <w:rPr>
          <w:rFonts w:cs="Verdana,Bold"/>
          <w:bCs/>
        </w:rPr>
        <w:t xml:space="preserve">wykonanie </w:t>
      </w:r>
      <w:r w:rsidR="000F69F7">
        <w:rPr>
          <w:rFonts w:cs="Verdana,Bold"/>
          <w:bCs/>
        </w:rPr>
        <w:t>uzupełnień, poprawek oraz wyjaśnień</w:t>
      </w:r>
      <w:r>
        <w:rPr>
          <w:rFonts w:cs="Verdana,Bold"/>
          <w:bCs/>
        </w:rPr>
        <w:t>, z uwzględnieniem uwag i</w:t>
      </w:r>
      <w:r w:rsidR="000F44AC" w:rsidRPr="000F44AC">
        <w:rPr>
          <w:rFonts w:cs="Verdana,Bold"/>
          <w:bCs/>
        </w:rPr>
        <w:t xml:space="preserve"> zastrzeżeń </w:t>
      </w:r>
      <w:r>
        <w:rPr>
          <w:rFonts w:cs="Verdana,Bold"/>
          <w:bCs/>
        </w:rPr>
        <w:t>Zamawiającego</w:t>
      </w:r>
      <w:r w:rsidR="00FB5A4E">
        <w:rPr>
          <w:lang w:eastAsia="pl-PL"/>
        </w:rPr>
        <w:t>,</w:t>
      </w:r>
      <w:r>
        <w:rPr>
          <w:rFonts w:cs="Verdana,Bold"/>
          <w:bCs/>
        </w:rPr>
        <w:t xml:space="preserve"> a także </w:t>
      </w:r>
      <w:r w:rsidR="00CE33D7">
        <w:rPr>
          <w:rFonts w:cs="Verdana,Bold"/>
          <w:bCs/>
        </w:rPr>
        <w:t>zaleceń</w:t>
      </w:r>
      <w:r>
        <w:rPr>
          <w:rFonts w:cs="Verdana,Bold"/>
          <w:bCs/>
        </w:rPr>
        <w:t xml:space="preserve"> wydanych</w:t>
      </w:r>
      <w:r w:rsidR="000F44AC" w:rsidRPr="000F44AC">
        <w:rPr>
          <w:rFonts w:cs="Verdana,Bold"/>
          <w:bCs/>
        </w:rPr>
        <w:t xml:space="preserve"> przez </w:t>
      </w:r>
      <w:r w:rsidR="00CE33D7">
        <w:rPr>
          <w:rFonts w:cs="Verdana,Bold"/>
          <w:bCs/>
        </w:rPr>
        <w:t>NFOŚ</w:t>
      </w:r>
      <w:r w:rsidR="00D312EE">
        <w:rPr>
          <w:rFonts w:cs="Verdana,Bold"/>
          <w:bCs/>
        </w:rPr>
        <w:t>iGW</w:t>
      </w:r>
      <w:r w:rsidR="000F44AC" w:rsidRPr="000F44AC">
        <w:rPr>
          <w:rFonts w:cs="Verdana,Bold"/>
          <w:bCs/>
        </w:rPr>
        <w:t xml:space="preserve">, na każdym etapie postępowania, zmierzającym do uzyskania </w:t>
      </w:r>
      <w:r w:rsidR="00CE33D7">
        <w:rPr>
          <w:rFonts w:cs="Verdana,Bold"/>
          <w:bCs/>
        </w:rPr>
        <w:t xml:space="preserve">dofinasowania </w:t>
      </w:r>
      <w:r w:rsidR="000F44AC" w:rsidRPr="000F44AC">
        <w:rPr>
          <w:rFonts w:cs="Verdana,Bold"/>
          <w:bCs/>
        </w:rPr>
        <w:t xml:space="preserve">oraz w przypadku konieczności uzupełnienia </w:t>
      </w:r>
      <w:r w:rsidR="00DF1D74">
        <w:rPr>
          <w:rFonts w:cs="Verdana,Bold"/>
          <w:bCs/>
        </w:rPr>
        <w:t xml:space="preserve">wniosku </w:t>
      </w:r>
      <w:r w:rsidR="000F44AC" w:rsidRPr="000F44AC">
        <w:rPr>
          <w:rFonts w:cs="Verdana,Bold"/>
          <w:bCs/>
        </w:rPr>
        <w:t xml:space="preserve">w zakresie niezbędnym do </w:t>
      </w:r>
      <w:r w:rsidR="00CE33D7">
        <w:rPr>
          <w:rFonts w:cs="Verdana,Bold"/>
          <w:bCs/>
        </w:rPr>
        <w:t>otrzymania dofinasowania</w:t>
      </w:r>
      <w:r w:rsidR="001F1221">
        <w:rPr>
          <w:rFonts w:cs="Verdana,Bold"/>
          <w:bCs/>
        </w:rPr>
        <w:t xml:space="preserve"> w terminie wskazanym przez Zamawiającego</w:t>
      </w:r>
      <w:r w:rsidR="00FB5A4E">
        <w:rPr>
          <w:lang w:eastAsia="pl-PL"/>
        </w:rPr>
        <w:t>;</w:t>
      </w:r>
    </w:p>
    <w:p w14:paraId="189AB3CD" w14:textId="151C766E" w:rsidR="000F44AC" w:rsidRPr="000F44AC" w:rsidRDefault="00CE33D7">
      <w:pPr>
        <w:pStyle w:val="Akapitzlist"/>
        <w:numPr>
          <w:ilvl w:val="0"/>
          <w:numId w:val="13"/>
        </w:numPr>
        <w:spacing w:after="20" w:line="360" w:lineRule="auto"/>
        <w:jc w:val="both"/>
        <w:rPr>
          <w:rFonts w:cs="Verdana,Bold"/>
          <w:bCs/>
        </w:rPr>
      </w:pPr>
      <w:r>
        <w:rPr>
          <w:rFonts w:cs="Verdana,Bold"/>
          <w:bCs/>
        </w:rPr>
        <w:lastRenderedPageBreak/>
        <w:t xml:space="preserve">w przypadku konieczności weryfikacji audytu energetycznego na miejscu </w:t>
      </w:r>
      <w:r w:rsidR="00B205C3" w:rsidRPr="000F44AC">
        <w:rPr>
          <w:rFonts w:cs="Verdana,Bold"/>
          <w:bCs/>
        </w:rPr>
        <w:t>przestrzeganie</w:t>
      </w:r>
      <w:r w:rsidR="000F44AC" w:rsidRPr="000F44AC">
        <w:rPr>
          <w:rFonts w:cs="Verdana,Bold"/>
          <w:bCs/>
        </w:rPr>
        <w:t xml:space="preserve"> zasad bezpieczeństwa, BHP, p.poż</w:t>
      </w:r>
      <w:r w:rsidR="00FB5A4E">
        <w:rPr>
          <w:lang w:eastAsia="pl-PL"/>
        </w:rPr>
        <w:t>;</w:t>
      </w:r>
    </w:p>
    <w:p w14:paraId="56D5EF68" w14:textId="184082CE" w:rsidR="00F72CF1" w:rsidRDefault="00B205C3">
      <w:pPr>
        <w:pStyle w:val="Akapitzlist"/>
        <w:numPr>
          <w:ilvl w:val="0"/>
          <w:numId w:val="13"/>
        </w:numPr>
        <w:spacing w:after="20" w:line="360" w:lineRule="auto"/>
        <w:jc w:val="both"/>
        <w:rPr>
          <w:rFonts w:cs="Verdana,Bold"/>
          <w:bCs/>
        </w:rPr>
      </w:pPr>
      <w:r>
        <w:rPr>
          <w:rFonts w:cs="Verdana,Bold"/>
          <w:bCs/>
        </w:rPr>
        <w:t>naprawienie</w:t>
      </w:r>
      <w:r w:rsidR="000F44AC" w:rsidRPr="000F44AC">
        <w:rPr>
          <w:rFonts w:cs="Verdana,Bold"/>
          <w:bCs/>
        </w:rPr>
        <w:t xml:space="preserve"> </w:t>
      </w:r>
      <w:r w:rsidR="004159CF">
        <w:rPr>
          <w:rFonts w:cs="Verdana,Bold"/>
          <w:bCs/>
        </w:rPr>
        <w:t xml:space="preserve">własnym staraniem i na swój koszt </w:t>
      </w:r>
      <w:r w:rsidR="000F44AC" w:rsidRPr="000F44AC">
        <w:rPr>
          <w:rFonts w:cs="Verdana,Bold"/>
          <w:bCs/>
        </w:rPr>
        <w:t>wszelki</w:t>
      </w:r>
      <w:r>
        <w:rPr>
          <w:rFonts w:cs="Verdana,Bold"/>
          <w:bCs/>
        </w:rPr>
        <w:t>ch</w:t>
      </w:r>
      <w:r w:rsidR="000F44AC" w:rsidRPr="000F44AC">
        <w:rPr>
          <w:rFonts w:cs="Verdana,Bold"/>
          <w:bCs/>
        </w:rPr>
        <w:t xml:space="preserve"> szk</w:t>
      </w:r>
      <w:r>
        <w:rPr>
          <w:rFonts w:cs="Verdana,Bold"/>
          <w:bCs/>
        </w:rPr>
        <w:t>ód</w:t>
      </w:r>
      <w:r w:rsidR="000F44AC" w:rsidRPr="000F44AC">
        <w:rPr>
          <w:rFonts w:cs="Verdana,Bold"/>
          <w:bCs/>
        </w:rPr>
        <w:t xml:space="preserve"> </w:t>
      </w:r>
      <w:r w:rsidR="004159CF" w:rsidRPr="000F44AC">
        <w:rPr>
          <w:rFonts w:cs="Verdana,Bold"/>
          <w:bCs/>
        </w:rPr>
        <w:t>będąc</w:t>
      </w:r>
      <w:r w:rsidR="004159CF">
        <w:rPr>
          <w:rFonts w:cs="Verdana,Bold"/>
          <w:bCs/>
        </w:rPr>
        <w:t>ych</w:t>
      </w:r>
      <w:r w:rsidR="004159CF" w:rsidRPr="000F44AC">
        <w:rPr>
          <w:rFonts w:cs="Verdana,Bold"/>
          <w:bCs/>
        </w:rPr>
        <w:t xml:space="preserve"> </w:t>
      </w:r>
      <w:r w:rsidR="000F44AC" w:rsidRPr="000F44AC">
        <w:rPr>
          <w:rFonts w:cs="Verdana,Bold"/>
          <w:bCs/>
        </w:rPr>
        <w:t xml:space="preserve">następstwem niewykonania lub nienależytego wykonania Umowy, które to szkody Wykonawca zobowiązuje się pokryć </w:t>
      </w:r>
      <w:r w:rsidR="00E10583">
        <w:rPr>
          <w:rFonts w:cs="Verdana,Bold"/>
          <w:bCs/>
        </w:rPr>
        <w:br/>
      </w:r>
      <w:r w:rsidR="000F44AC" w:rsidRPr="000F44AC">
        <w:rPr>
          <w:rFonts w:cs="Verdana,Bold"/>
          <w:bCs/>
        </w:rPr>
        <w:t>w pełnej wysokości</w:t>
      </w:r>
      <w:r w:rsidR="00FB5A4E">
        <w:rPr>
          <w:lang w:eastAsia="pl-PL"/>
        </w:rPr>
        <w:t>.</w:t>
      </w:r>
    </w:p>
    <w:p w14:paraId="074B7B3B" w14:textId="5A6962F0" w:rsidR="000F44AC" w:rsidRPr="000F44AC" w:rsidRDefault="000F44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Verdana,Bold"/>
          <w:bCs/>
        </w:rPr>
      </w:pPr>
      <w:r w:rsidRPr="007034BF">
        <w:t>Do obowiązków Zamawiającego należy:</w:t>
      </w:r>
    </w:p>
    <w:p w14:paraId="75C32B25" w14:textId="7DD157C7" w:rsidR="000F44AC" w:rsidRPr="007034BF" w:rsidRDefault="003350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</w:pPr>
      <w:r>
        <w:t>w</w:t>
      </w:r>
      <w:r w:rsidR="004B2534" w:rsidRPr="006E4956">
        <w:t>spółpraca</w:t>
      </w:r>
      <w:r w:rsidR="004B2534" w:rsidRPr="007034BF">
        <w:t xml:space="preserve"> z Wykonawcą</w:t>
      </w:r>
      <w:r w:rsidR="000F44AC" w:rsidRPr="007034BF">
        <w:t xml:space="preserve"> w zakresie </w:t>
      </w:r>
      <w:r w:rsidR="004B2534" w:rsidRPr="007034BF">
        <w:t xml:space="preserve">koniecznym dla </w:t>
      </w:r>
      <w:r w:rsidR="00533EF8">
        <w:t>należytego wykonania</w:t>
      </w:r>
      <w:r w:rsidR="000F44AC" w:rsidRPr="007034BF">
        <w:t xml:space="preserve"> </w:t>
      </w:r>
      <w:r w:rsidR="00884EBA" w:rsidRPr="007034BF">
        <w:t>Umowy</w:t>
      </w:r>
      <w:r>
        <w:t>;</w:t>
      </w:r>
    </w:p>
    <w:p w14:paraId="5B5B2ACB" w14:textId="5A2E106B" w:rsidR="000F44AC" w:rsidRPr="007034BF" w:rsidRDefault="003350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</w:pPr>
      <w:r>
        <w:t>o</w:t>
      </w:r>
      <w:r w:rsidR="000F44AC" w:rsidRPr="006E4956">
        <w:t>debranie</w:t>
      </w:r>
      <w:r w:rsidR="000F44AC" w:rsidRPr="007034BF">
        <w:t xml:space="preserve"> prawidłowo </w:t>
      </w:r>
      <w:r w:rsidR="00DF1D74" w:rsidRPr="006E4956">
        <w:t>wykonane</w:t>
      </w:r>
      <w:r w:rsidR="00DF1D74">
        <w:t xml:space="preserve">go </w:t>
      </w:r>
      <w:r w:rsidR="0001491B">
        <w:rPr>
          <w:lang w:eastAsia="pl-PL"/>
        </w:rPr>
        <w:t>wniosku o dofinasowanie</w:t>
      </w:r>
      <w:r w:rsidR="000F44AC" w:rsidRPr="007034BF">
        <w:t xml:space="preserve">, w terminach i na zasadach </w:t>
      </w:r>
      <w:r w:rsidR="00884EBA" w:rsidRPr="007034BF">
        <w:t xml:space="preserve">określonych w </w:t>
      </w:r>
      <w:r w:rsidR="00533EF8">
        <w:t>Umowie;</w:t>
      </w:r>
    </w:p>
    <w:p w14:paraId="53858D6E" w14:textId="3129FB13" w:rsidR="000F44AC" w:rsidRPr="007034BF" w:rsidRDefault="00533EF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</w:pPr>
      <w:r>
        <w:t>t</w:t>
      </w:r>
      <w:r w:rsidR="000F44AC" w:rsidRPr="006E4956">
        <w:t>erminowa</w:t>
      </w:r>
      <w:r w:rsidR="000F44AC" w:rsidRPr="007034BF">
        <w:t xml:space="preserve"> zapłata umówionego wynagrodzenia na zasad</w:t>
      </w:r>
      <w:r w:rsidR="008E3D47" w:rsidRPr="007034BF">
        <w:t xml:space="preserve">ach określonych </w:t>
      </w:r>
      <w:r>
        <w:t>w Umowie;</w:t>
      </w:r>
    </w:p>
    <w:p w14:paraId="458F8D14" w14:textId="56B87652" w:rsidR="000F44AC" w:rsidRPr="000F44AC" w:rsidRDefault="00533EF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>
        <w:t>b</w:t>
      </w:r>
      <w:r w:rsidR="000F44AC" w:rsidRPr="006E4956">
        <w:t>ieżące</w:t>
      </w:r>
      <w:r w:rsidR="000F44AC" w:rsidRPr="007034BF">
        <w:t xml:space="preserve"> konsultowanie z</w:t>
      </w:r>
      <w:r w:rsidR="00884EBA" w:rsidRPr="007034BF">
        <w:t xml:space="preserve"> Wykonawcą </w:t>
      </w:r>
      <w:r w:rsidR="0001491B">
        <w:rPr>
          <w:lang w:eastAsia="pl-PL"/>
        </w:rPr>
        <w:t>wniosku o dofinasowanie</w:t>
      </w:r>
      <w:r w:rsidR="00884EBA" w:rsidRPr="007034BF">
        <w:t>.</w:t>
      </w:r>
    </w:p>
    <w:p w14:paraId="13988159" w14:textId="65071489" w:rsidR="00305DE3" w:rsidRDefault="00884EB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Verdana,Bold"/>
          <w:bCs/>
        </w:rPr>
      </w:pPr>
      <w:r w:rsidRPr="007034BF">
        <w:t>S</w:t>
      </w:r>
      <w:r w:rsidR="000F44AC" w:rsidRPr="007034BF">
        <w:t>prawy, które wymagają decyzji Zamawiającego zostaną mu przedłożone przez Wykonawcę na piśmie i doręczone do siedziby Zamawiającego. Zamawiający odpowie Wykonawcy pisemnie w możliwie najkrótszych terminach, tak, aby nie opóźniać wykona</w:t>
      </w:r>
      <w:r w:rsidR="008E3D47" w:rsidRPr="007034BF">
        <w:t xml:space="preserve">nia </w:t>
      </w:r>
      <w:r w:rsidR="00533EF8">
        <w:rPr>
          <w:rFonts w:cs="Verdana,Bold"/>
          <w:bCs/>
        </w:rPr>
        <w:t>Umowy</w:t>
      </w:r>
      <w:r w:rsidR="0045492D" w:rsidRPr="007034BF">
        <w:t>.</w:t>
      </w:r>
    </w:p>
    <w:p w14:paraId="31A7B2C2" w14:textId="77777777" w:rsidR="00B977A4" w:rsidRPr="000F44AC" w:rsidRDefault="00B977A4" w:rsidP="003173C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,Bold"/>
          <w:bCs/>
          <w:sz w:val="20"/>
          <w:szCs w:val="20"/>
        </w:rPr>
      </w:pPr>
    </w:p>
    <w:p w14:paraId="5CA6F8F0" w14:textId="35184D32" w:rsidR="00335AEC" w:rsidRPr="00C25014" w:rsidRDefault="00335AEC" w:rsidP="003173C8">
      <w:pPr>
        <w:spacing w:after="120" w:line="36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§ 6</w:t>
      </w:r>
      <w:r w:rsidR="00533EF8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097772A3" w14:textId="06822752" w:rsidR="000A6D40" w:rsidRPr="00F3296E" w:rsidRDefault="000A6D40" w:rsidP="003173C8">
      <w:pPr>
        <w:spacing w:line="360" w:lineRule="auto"/>
        <w:jc w:val="center"/>
        <w:rPr>
          <w:rFonts w:ascii="Verdana" w:hAnsi="Verdana" w:cs="Tahoma"/>
          <w:b/>
          <w:bCs/>
          <w:sz w:val="20"/>
          <w:szCs w:val="20"/>
        </w:rPr>
      </w:pPr>
      <w:r w:rsidRPr="008E24F5">
        <w:rPr>
          <w:rFonts w:ascii="Verdana" w:hAnsi="Verdana" w:cs="Tahoma"/>
          <w:b/>
          <w:bCs/>
          <w:sz w:val="20"/>
          <w:szCs w:val="20"/>
        </w:rPr>
        <w:t>Odbiór</w:t>
      </w:r>
    </w:p>
    <w:p w14:paraId="08D6B27B" w14:textId="77777777" w:rsidR="00F57BE6" w:rsidRPr="00F57BE6" w:rsidRDefault="00F57BE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 w:rsidRPr="00F57BE6">
        <w:t>Zamawiający przystąpi do odbioru przedmiotu Umowy odrębnie dla każdego Etapu, według następujących zasad:</w:t>
      </w:r>
    </w:p>
    <w:p w14:paraId="54EE967B" w14:textId="036F130D" w:rsidR="00F57BE6" w:rsidRDefault="00F57BE6" w:rsidP="00E52C1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</w:pPr>
      <w:r w:rsidRPr="00F57BE6">
        <w:t xml:space="preserve">Zamawiający przystąpi w terminie 7 dni roboczych od dnia pisemnego zgłoszenia przez Wykonawcę gotowości do odbioru wykonania zakresu </w:t>
      </w:r>
      <w:r>
        <w:t>prac</w:t>
      </w:r>
      <w:r w:rsidRPr="00F57BE6">
        <w:t xml:space="preserve"> objętych Etapem</w:t>
      </w:r>
      <w:r>
        <w:t xml:space="preserve"> I</w:t>
      </w:r>
      <w:r w:rsidRPr="00F57BE6">
        <w:t>,</w:t>
      </w:r>
    </w:p>
    <w:p w14:paraId="3CBE6049" w14:textId="1E2C2A2F" w:rsidR="00F57BE6" w:rsidRPr="00F57BE6" w:rsidRDefault="00F57BE6" w:rsidP="00BB2F1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</w:pPr>
      <w:r w:rsidRPr="00F57BE6">
        <w:t>Zamawiający przystąpi w terminie 7 dni roboczych od dnia</w:t>
      </w:r>
      <w:r>
        <w:t xml:space="preserve"> podpisania przez Zamawiającego umowy o dofinasowanie</w:t>
      </w:r>
      <w:r w:rsidRPr="00F57BE6">
        <w:t xml:space="preserve"> </w:t>
      </w:r>
      <w:r>
        <w:t xml:space="preserve">do odbioru </w:t>
      </w:r>
      <w:r w:rsidRPr="00F57BE6">
        <w:t xml:space="preserve">wykonania zakresu </w:t>
      </w:r>
      <w:r>
        <w:t>prac</w:t>
      </w:r>
      <w:r w:rsidRPr="00F57BE6">
        <w:t xml:space="preserve"> objętych Etapem</w:t>
      </w:r>
      <w:r>
        <w:t xml:space="preserve"> II</w:t>
      </w:r>
      <w:r w:rsidR="00690295">
        <w:t>, z zastrzeżeniem ust. 10.</w:t>
      </w:r>
    </w:p>
    <w:p w14:paraId="600FD847" w14:textId="2B263848" w:rsidR="00F57BE6" w:rsidRPr="00F57BE6" w:rsidRDefault="00CB3BF2" w:rsidP="00BB2F1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>
        <w:t>D</w:t>
      </w:r>
      <w:r w:rsidR="00F57BE6" w:rsidRPr="00F57BE6">
        <w:t>okonanie odbioru Etapu II jest tożsame z dokonaniem odbioru końcowego</w:t>
      </w:r>
      <w:r>
        <w:t>.</w:t>
      </w:r>
    </w:p>
    <w:p w14:paraId="7FAD0C45" w14:textId="64FB09AA" w:rsidR="00F57BE6" w:rsidRPr="00F57BE6" w:rsidRDefault="00F57BE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F57BE6">
        <w:t>Podstawą do zgłoszenia przez Wykonawcę gotowości do odbioru, jest</w:t>
      </w:r>
      <w:r>
        <w:t xml:space="preserve"> </w:t>
      </w:r>
      <w:r w:rsidRPr="00F57BE6">
        <w:t xml:space="preserve">w przypadku wykonania pełnego zakresu </w:t>
      </w:r>
      <w:r>
        <w:t xml:space="preserve">prac </w:t>
      </w:r>
      <w:r w:rsidRPr="00F57BE6">
        <w:t xml:space="preserve">objętych danym Etapem  – wykonanie zakresu </w:t>
      </w:r>
      <w:r>
        <w:t xml:space="preserve">prac </w:t>
      </w:r>
      <w:r w:rsidRPr="00F57BE6">
        <w:t>zgodnie z Umową, potwierdzone pisemnie przez Wykonawcę</w:t>
      </w:r>
      <w:r>
        <w:t>.</w:t>
      </w:r>
    </w:p>
    <w:p w14:paraId="2CBCAE8D" w14:textId="77777777" w:rsidR="00F57BE6" w:rsidRPr="00F57BE6" w:rsidRDefault="00F57BE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F57BE6">
        <w:t>Najpóźniej w dniu zgłoszenia gotowości do odbioru robót danego Etapu, Wykonawca dostarczy Zamawiającemu odpowiednio:</w:t>
      </w:r>
    </w:p>
    <w:p w14:paraId="7796BE56" w14:textId="37D960B1" w:rsidR="002C0E02" w:rsidRPr="00A427C4" w:rsidRDefault="002C0E0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</w:pPr>
      <w:r>
        <w:t xml:space="preserve">dla Etapu I </w:t>
      </w:r>
      <w:r w:rsidR="00BB28DA">
        <w:t>D</w:t>
      </w:r>
      <w:r w:rsidR="00F57BE6" w:rsidRPr="00F57BE6">
        <w:t>okumentację</w:t>
      </w:r>
      <w:r>
        <w:t xml:space="preserve"> wykonaną w ramach prac przewidzianych w tym etapie, </w:t>
      </w:r>
      <w:r w:rsidR="00670DE5">
        <w:t xml:space="preserve">na </w:t>
      </w:r>
      <w:r>
        <w:t xml:space="preserve">którą składać się </w:t>
      </w:r>
      <w:r w:rsidR="0001491B">
        <w:t>będzie wykonanie wniosku o dofinasowanie wraz z załącznikami</w:t>
      </w:r>
      <w:ins w:id="8" w:author="Subaczewski Łukasz" w:date="2025-09-30T10:09:00Z" w16du:dateUtc="2025-09-30T08:09:00Z">
        <w:r w:rsidR="0001491B">
          <w:t>,</w:t>
        </w:r>
      </w:ins>
      <w:r>
        <w:t xml:space="preserve"> </w:t>
      </w:r>
    </w:p>
    <w:p w14:paraId="2531F2ED" w14:textId="0A34FEA7" w:rsidR="001D6B42" w:rsidRPr="00A427C4" w:rsidRDefault="002C0E0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</w:pPr>
      <w:r w:rsidRPr="00A427C4">
        <w:lastRenderedPageBreak/>
        <w:t>dla Etapu II zestawienie opracowań, uzupełnień oraz wyjaśnień wytworzonych w ramach Etapu II</w:t>
      </w:r>
      <w:r w:rsidR="001D6B42" w:rsidRPr="00A427C4">
        <w:t xml:space="preserve"> wraz z datami zlecenia takiego opracowania oraz datami ich przekazania Zamawiającemu</w:t>
      </w:r>
      <w:r w:rsidRPr="00A427C4">
        <w:t>. W przypadku braku uwag po stronie NFOŚ</w:t>
      </w:r>
      <w:r w:rsidR="00D312EE">
        <w:t>iGW</w:t>
      </w:r>
      <w:r w:rsidRPr="00A427C4">
        <w:t xml:space="preserve"> oświadczenie o fakcie, że </w:t>
      </w:r>
      <w:r w:rsidR="00BB28DA">
        <w:t>D</w:t>
      </w:r>
      <w:r w:rsidRPr="00A427C4">
        <w:t>okumentacja takich uzupełnień nie wymagała</w:t>
      </w:r>
      <w:r w:rsidR="00FA468B">
        <w:t>,</w:t>
      </w:r>
      <w:r w:rsidRPr="00A427C4">
        <w:t xml:space="preserve"> a w czasie oceny wniosku personel </w:t>
      </w:r>
      <w:r w:rsidR="001D6B42" w:rsidRPr="00A427C4">
        <w:t>Wykonawcy</w:t>
      </w:r>
      <w:r w:rsidRPr="00A427C4">
        <w:t xml:space="preserve"> był gotowy do wszelakich potencjalnych wyjaśnień</w:t>
      </w:r>
      <w:r w:rsidR="001D6B42" w:rsidRPr="00A427C4">
        <w:t>.</w:t>
      </w:r>
    </w:p>
    <w:p w14:paraId="2E3145B4" w14:textId="77777777" w:rsidR="001E4303" w:rsidRPr="00BB494E" w:rsidRDefault="001E43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BB494E">
        <w:t>Zamawiający zakończy podjęte Czynności odbioru Etapu I lub Etapu II - tożsamego z odbiorem końcowym, w ciągu 14 dni kalendarzowych od dnia przystąpienia do odbioru, poprzez sporządzenie protokołu z czynności odbioru danego Etapu, bądź protokołu z zastrzeżeniami, zawierającego wszystkie ustalenia dokonane w toku odbioru w tym wymienione Wady.</w:t>
      </w:r>
    </w:p>
    <w:p w14:paraId="3A7B1CF5" w14:textId="068B22AC" w:rsidR="001D6B42" w:rsidRPr="00F57BE6" w:rsidRDefault="00F57BE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F57BE6">
        <w:t xml:space="preserve">Protokół, o którym mowa w zdaniu poprzednim, zostanie podpisany przez Strony. </w:t>
      </w:r>
    </w:p>
    <w:p w14:paraId="740E6CC8" w14:textId="4D38FB25" w:rsidR="00F57BE6" w:rsidRDefault="00F57BE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F57BE6">
        <w:t xml:space="preserve">Jeżeli podczas czynności odbioru Etapu I lub Etapu II - tożsamego z odbiorem końcowym, nie zostaną stwierdzone Wady, zostanie sporządzony Protokół odbioru danego Etapu bez </w:t>
      </w:r>
      <w:r w:rsidR="00E302C8">
        <w:t>Z</w:t>
      </w:r>
      <w:r w:rsidRPr="00F57BE6">
        <w:t>astrzeżeń.</w:t>
      </w:r>
    </w:p>
    <w:p w14:paraId="4D44CC87" w14:textId="7A9A1C3C" w:rsidR="001D6B42" w:rsidRPr="00BB494E" w:rsidRDefault="001D6B4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BB494E">
        <w:t xml:space="preserve">Zamawiający podczas czynności odbioru może zidentyfikować </w:t>
      </w:r>
      <w:r w:rsidR="007801D9">
        <w:t>W</w:t>
      </w:r>
      <w:r w:rsidRPr="00BB494E">
        <w:t>ady, które będą definiowane w następujący sposób:</w:t>
      </w:r>
    </w:p>
    <w:p w14:paraId="3D3FEC1E" w14:textId="22BDDDC7" w:rsidR="000571EA" w:rsidRDefault="007801D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</w:pPr>
      <w:r>
        <w:t>W</w:t>
      </w:r>
      <w:r w:rsidR="001D6B42" w:rsidRPr="00BB494E">
        <w:t xml:space="preserve">ady </w:t>
      </w:r>
      <w:r w:rsidR="00FA468B">
        <w:t>I</w:t>
      </w:r>
      <w:r w:rsidR="001D6B42" w:rsidRPr="00BB494E">
        <w:t>stotne</w:t>
      </w:r>
      <w:r w:rsidR="001D6B42" w:rsidRPr="001D6B42">
        <w:rPr>
          <w:b/>
          <w:bCs/>
        </w:rPr>
        <w:t xml:space="preserve"> </w:t>
      </w:r>
      <w:r w:rsidR="001D6B42" w:rsidRPr="001D6B42">
        <w:t xml:space="preserve">są </w:t>
      </w:r>
      <w:r w:rsidR="001D6B42">
        <w:t xml:space="preserve">to </w:t>
      </w:r>
      <w:r w:rsidR="001D6B42" w:rsidRPr="001D6B42">
        <w:t>Wady, które:</w:t>
      </w:r>
      <w:r w:rsidR="001D6B42" w:rsidRPr="001D6B42">
        <w:rPr>
          <w:b/>
          <w:bCs/>
        </w:rPr>
        <w:t xml:space="preserve"> </w:t>
      </w:r>
      <w:r w:rsidR="001D6B42" w:rsidRPr="001D6B42">
        <w:t xml:space="preserve">stanowią niezgodność Przedmiotu Umowy z postanowieniami Umowy, przepisami powszechnie obowiązującego prawa lub normami technicznymi lub z parametrami ustalonymi przez Zamawiającego w SWZ, które skutkują niemożnością uzyskania na podstawie Przedmiotu Umowy </w:t>
      </w:r>
      <w:r w:rsidR="000571EA">
        <w:t xml:space="preserve">pozytywnej </w:t>
      </w:r>
      <w:r w:rsidR="001D6B42" w:rsidRPr="001D6B42">
        <w:t xml:space="preserve">decyzji </w:t>
      </w:r>
      <w:r w:rsidR="000571EA">
        <w:t xml:space="preserve">o dofinasowaniu projektu </w:t>
      </w:r>
      <w:r w:rsidR="001D6B42" w:rsidRPr="001D6B42">
        <w:t>lub</w:t>
      </w:r>
      <w:r w:rsidR="000571EA">
        <w:t xml:space="preserve"> </w:t>
      </w:r>
      <w:r w:rsidR="001D6B42" w:rsidRPr="001D6B42">
        <w:t xml:space="preserve">powodują, że Przedmiot Umowy, bądź jego część stanowi własność osoby trzeciej, jest obciążony prawem osoby trzeciej albo istnieje ograniczenie </w:t>
      </w:r>
      <w:r w:rsidR="000571EA">
        <w:t xml:space="preserve"> </w:t>
      </w:r>
      <w:r w:rsidR="001D6B42" w:rsidRPr="001D6B42">
        <w:t xml:space="preserve">w korzystaniu z niego lub rozporządzaniu nim, które wynika z decyzji lub orzeczenia właściwego organu i stan ten istnieje w dacie odebrania Przedmiotu Umowy lub zaistnieje on po dacie odebrania Przedmiotu Umowy, a wynika </w:t>
      </w:r>
      <w:r w:rsidR="000571EA">
        <w:t xml:space="preserve"> </w:t>
      </w:r>
      <w:r w:rsidR="001D6B42" w:rsidRPr="001D6B42">
        <w:t>z okoliczności, zaistniałych najpóźniej w dacie odebrania Przedmiotu Umowy.</w:t>
      </w:r>
    </w:p>
    <w:p w14:paraId="61179C5F" w14:textId="0F4E84BE" w:rsidR="001D6B42" w:rsidRPr="00F57BE6" w:rsidRDefault="007801D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</w:pPr>
      <w:r>
        <w:t>W</w:t>
      </w:r>
      <w:r w:rsidR="001D6B42" w:rsidRPr="00BB494E">
        <w:t>ad</w:t>
      </w:r>
      <w:r w:rsidR="000571EA" w:rsidRPr="00BB494E">
        <w:t>y</w:t>
      </w:r>
      <w:r w:rsidR="001D6B42" w:rsidRPr="00BB494E">
        <w:t xml:space="preserve"> </w:t>
      </w:r>
      <w:r w:rsidR="00FA468B">
        <w:t>N</w:t>
      </w:r>
      <w:r w:rsidR="001D6B42" w:rsidRPr="00BB494E">
        <w:t>ieistotn</w:t>
      </w:r>
      <w:r w:rsidR="000571EA">
        <w:t>e</w:t>
      </w:r>
      <w:r w:rsidR="001D6B42" w:rsidRPr="000571EA">
        <w:rPr>
          <w:b/>
          <w:bCs/>
        </w:rPr>
        <w:t xml:space="preserve"> – </w:t>
      </w:r>
      <w:r w:rsidR="001D6B42" w:rsidRPr="001D6B42">
        <w:t>oznacz</w:t>
      </w:r>
      <w:r w:rsidR="000571EA">
        <w:t>ają</w:t>
      </w:r>
      <w:r w:rsidR="001D6B42" w:rsidRPr="001D6B42">
        <w:t xml:space="preserve"> Wad</w:t>
      </w:r>
      <w:r w:rsidR="000571EA">
        <w:t>y</w:t>
      </w:r>
      <w:r w:rsidR="001D6B42" w:rsidRPr="001D6B42">
        <w:t xml:space="preserve"> inn</w:t>
      </w:r>
      <w:r w:rsidR="00FA468B">
        <w:t>e</w:t>
      </w:r>
      <w:r w:rsidR="001D6B42" w:rsidRPr="001D6B42">
        <w:t xml:space="preserve"> niż Wad</w:t>
      </w:r>
      <w:r w:rsidR="000571EA">
        <w:t>y</w:t>
      </w:r>
      <w:r w:rsidR="001D6B42" w:rsidRPr="001D6B42">
        <w:t xml:space="preserve"> Istotn</w:t>
      </w:r>
      <w:r w:rsidR="00FA468B">
        <w:t xml:space="preserve">e </w:t>
      </w:r>
      <w:r w:rsidR="001D6B42" w:rsidRPr="001D6B42">
        <w:t>(każdą pozostałą Wa</w:t>
      </w:r>
      <w:r w:rsidR="000571EA">
        <w:t>dę)</w:t>
      </w:r>
      <w:r w:rsidR="0023519B">
        <w:t>.</w:t>
      </w:r>
    </w:p>
    <w:p w14:paraId="6B4FA83E" w14:textId="645450A7" w:rsidR="00C77BC1" w:rsidRPr="00C77BC1" w:rsidRDefault="00F57BE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F57BE6">
        <w:t>Jeżeli podczas czynności Odbioru Etapu I lub Etapu II (tożsamego z odbiorem końcowym) robót zostaną stwierdzone Wady, zostanie sporządzony wykaz stwierdzonych Wad</w:t>
      </w:r>
      <w:r w:rsidR="000571EA">
        <w:t xml:space="preserve"> </w:t>
      </w:r>
      <w:r w:rsidR="00F65500">
        <w:t>I</w:t>
      </w:r>
      <w:r w:rsidR="000571EA">
        <w:t xml:space="preserve">stotnych i Wad </w:t>
      </w:r>
      <w:r w:rsidR="00F65500">
        <w:t>N</w:t>
      </w:r>
      <w:r w:rsidR="000571EA">
        <w:t>ieistotnych</w:t>
      </w:r>
      <w:r w:rsidR="00E302C8">
        <w:t xml:space="preserve"> (Zastrzeżeń)</w:t>
      </w:r>
      <w:r w:rsidRPr="00F57BE6">
        <w:t xml:space="preserve">. </w:t>
      </w:r>
      <w:r w:rsidR="00C77BC1">
        <w:t>W przypadku gdy zostaną stwierdzone</w:t>
      </w:r>
      <w:r w:rsidR="00C77BC1" w:rsidRPr="00C77BC1">
        <w:t xml:space="preserve"> Wady Istotne </w:t>
      </w:r>
      <w:r w:rsidR="00C77BC1">
        <w:t>Zamawiający</w:t>
      </w:r>
      <w:r w:rsidR="00C77BC1" w:rsidRPr="00C77BC1">
        <w:t xml:space="preserve"> przeka</w:t>
      </w:r>
      <w:r w:rsidR="00C77BC1">
        <w:t>że</w:t>
      </w:r>
      <w:r w:rsidR="00C77BC1" w:rsidRPr="00C77BC1">
        <w:t xml:space="preserve"> wykonawcy protok</w:t>
      </w:r>
      <w:r w:rsidR="002133A9">
        <w:t>ół</w:t>
      </w:r>
      <w:r w:rsidR="00C77BC1" w:rsidRPr="00C77BC1">
        <w:t xml:space="preserve"> odmowy odbioru i </w:t>
      </w:r>
      <w:r w:rsidR="00E302C8">
        <w:t>Z</w:t>
      </w:r>
      <w:r w:rsidR="00C77BC1" w:rsidRPr="00C77BC1">
        <w:t>astrzeżeń.</w:t>
      </w:r>
      <w:r w:rsidR="00C77BC1">
        <w:t xml:space="preserve"> W przypadku gdy w przedmiocie Umowy </w:t>
      </w:r>
      <w:r w:rsidR="00C77BC1" w:rsidRPr="00C77BC1">
        <w:t xml:space="preserve">występują wyłącznie Wady Nieistotne wtedy </w:t>
      </w:r>
      <w:r w:rsidR="00B41D62">
        <w:t xml:space="preserve">Zamawiający przekaże </w:t>
      </w:r>
      <w:r w:rsidR="00C77BC1" w:rsidRPr="00C77BC1">
        <w:t>Wykonawcy Protok</w:t>
      </w:r>
      <w:r w:rsidR="000C06CA">
        <w:t>ó</w:t>
      </w:r>
      <w:r w:rsidR="00C77BC1" w:rsidRPr="00C77BC1">
        <w:t>ł odbioru z zastrzeżeniami.</w:t>
      </w:r>
      <w:r w:rsidR="00C77BC1">
        <w:t xml:space="preserve"> </w:t>
      </w:r>
      <w:r w:rsidR="00C77BC1" w:rsidRPr="00C77BC1">
        <w:t xml:space="preserve">W obu przypadkach </w:t>
      </w:r>
      <w:r w:rsidR="00C77BC1">
        <w:t>W</w:t>
      </w:r>
      <w:r w:rsidR="00C77BC1" w:rsidRPr="00C77BC1">
        <w:t>ykonawc</w:t>
      </w:r>
      <w:r w:rsidR="00C77BC1">
        <w:t>a</w:t>
      </w:r>
      <w:r w:rsidR="00C77BC1" w:rsidRPr="00C77BC1">
        <w:t xml:space="preserve"> </w:t>
      </w:r>
      <w:r w:rsidR="00C77BC1">
        <w:t>zobligowany jest do usunięcia</w:t>
      </w:r>
      <w:r w:rsidR="00C77BC1" w:rsidRPr="00C77BC1">
        <w:t xml:space="preserve"> Wad</w:t>
      </w:r>
      <w:r w:rsidR="00C77BC1">
        <w:t>.</w:t>
      </w:r>
    </w:p>
    <w:p w14:paraId="1EB3DEAC" w14:textId="7434383A" w:rsidR="00690295" w:rsidRPr="00F57BE6" w:rsidRDefault="0069029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9A3646">
        <w:t>W przypadku gdy umowa o dofinansowanie nie zostanie podpisana z przyczyn nieleżących po stronie Wykonawcy, a termin</w:t>
      </w:r>
      <w:r w:rsidR="001741DC">
        <w:t xml:space="preserve"> realizacji Umowy</w:t>
      </w:r>
      <w:r w:rsidRPr="009A3646">
        <w:t xml:space="preserve">, o którym mowa w § 2 </w:t>
      </w:r>
      <w:r w:rsidRPr="009A3646">
        <w:lastRenderedPageBreak/>
        <w:t>upłynął, Wykonawca jest uprawniony do otrzymania wynagrodzenia za zrealizowane prace.</w:t>
      </w:r>
      <w:r w:rsidR="002E4719" w:rsidRPr="009A3646">
        <w:t xml:space="preserve"> Powyższe postanowienia niniejszego paragrafu stosuje się odpowiednio, przy czym ilekroć mowa o terminie podpisania umowy na dofinansowanie</w:t>
      </w:r>
      <w:r w:rsidR="002E4719">
        <w:t xml:space="preserve"> rozumie się przez to termin realizacji </w:t>
      </w:r>
      <w:r w:rsidR="001741DC">
        <w:t>U</w:t>
      </w:r>
      <w:r w:rsidR="002E4719">
        <w:t>mowy, wskazany w § 2.</w:t>
      </w:r>
    </w:p>
    <w:p w14:paraId="34B566C0" w14:textId="77777777" w:rsidR="00C37D44" w:rsidRDefault="00C37D44" w:rsidP="00DC58E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,Bold"/>
          <w:bCs/>
          <w:sz w:val="20"/>
          <w:szCs w:val="20"/>
        </w:rPr>
      </w:pPr>
    </w:p>
    <w:p w14:paraId="01C6CF55" w14:textId="77777777" w:rsidR="008E24F5" w:rsidRPr="00335AEC" w:rsidRDefault="008E24F5" w:rsidP="00DC58E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,Bold"/>
          <w:bCs/>
          <w:sz w:val="20"/>
          <w:szCs w:val="20"/>
        </w:rPr>
      </w:pPr>
    </w:p>
    <w:p w14:paraId="667F7445" w14:textId="77777777" w:rsidR="00F72CF1" w:rsidRPr="00616E3D" w:rsidRDefault="00F72CF1" w:rsidP="00DC58E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,Bold"/>
          <w:bCs/>
          <w:sz w:val="20"/>
          <w:szCs w:val="20"/>
        </w:rPr>
      </w:pPr>
    </w:p>
    <w:p w14:paraId="598A81D4" w14:textId="737ABD27" w:rsidR="00F86F62" w:rsidRDefault="00F86F62" w:rsidP="00DC58E4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§ </w:t>
      </w:r>
      <w:r w:rsidR="001F1B2E">
        <w:rPr>
          <w:rFonts w:ascii="Verdana" w:hAnsi="Verdana"/>
          <w:b/>
          <w:bCs/>
          <w:sz w:val="20"/>
          <w:szCs w:val="20"/>
        </w:rPr>
        <w:t>7</w:t>
      </w:r>
      <w:r w:rsidR="00B32AAE">
        <w:rPr>
          <w:rFonts w:ascii="Verdana" w:hAnsi="Verdana"/>
          <w:b/>
          <w:bCs/>
          <w:sz w:val="20"/>
          <w:szCs w:val="20"/>
        </w:rPr>
        <w:t>.</w:t>
      </w:r>
    </w:p>
    <w:p w14:paraId="31A37A95" w14:textId="77777777" w:rsidR="00F86F62" w:rsidRPr="007729DC" w:rsidRDefault="00F86F62" w:rsidP="003173C8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729DC">
        <w:rPr>
          <w:rFonts w:ascii="Verdana" w:hAnsi="Verdana"/>
          <w:b/>
          <w:bCs/>
          <w:sz w:val="20"/>
          <w:szCs w:val="20"/>
        </w:rPr>
        <w:t>Kary umowne</w:t>
      </w:r>
    </w:p>
    <w:p w14:paraId="5E5972AE" w14:textId="09E17641" w:rsidR="00F86F62" w:rsidRPr="00F86F62" w:rsidRDefault="00F86F6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Wykonawca zapłaci Zamawiającemu kary umowne z następujących tytułów </w:t>
      </w:r>
      <w:r w:rsidR="004C6362">
        <w:rPr>
          <w:rFonts w:cs="Verdana,Bold"/>
          <w:bCs/>
        </w:rPr>
        <w:br/>
      </w:r>
      <w:r w:rsidRPr="00F86F62">
        <w:rPr>
          <w:rFonts w:cs="Verdana,Bold"/>
          <w:bCs/>
        </w:rPr>
        <w:t>i w następującej wysokości:</w:t>
      </w:r>
    </w:p>
    <w:p w14:paraId="28916B6F" w14:textId="46B77B14" w:rsidR="00F86F62" w:rsidRPr="00F86F62" w:rsidRDefault="00F86F6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w przypadku </w:t>
      </w:r>
      <w:bookmarkStart w:id="9" w:name="_Hlk101264391"/>
      <w:r w:rsidRPr="007034BF">
        <w:t xml:space="preserve">odstąpienia od </w:t>
      </w:r>
      <w:r w:rsidR="00352DDA">
        <w:t>U</w:t>
      </w:r>
      <w:r w:rsidRPr="006E4956">
        <w:t>mowy</w:t>
      </w:r>
      <w:r w:rsidRPr="007034BF">
        <w:t xml:space="preserve"> przez którąkolwiek ze Stron </w:t>
      </w:r>
      <w:r w:rsidRPr="007034BF">
        <w:br/>
        <w:t xml:space="preserve">z </w:t>
      </w:r>
      <w:r w:rsidR="002066BE" w:rsidRPr="007034BF">
        <w:t>winy</w:t>
      </w:r>
      <w:r w:rsidRPr="007034BF">
        <w:t xml:space="preserve"> Wykonawcy –</w:t>
      </w:r>
      <w:r w:rsidRPr="003173C8">
        <w:t>10 %</w:t>
      </w:r>
      <w:r w:rsidRPr="007034BF">
        <w:t xml:space="preserve"> wynagrodzenia </w:t>
      </w:r>
      <w:r w:rsidR="00E9005C">
        <w:t>brutto</w:t>
      </w:r>
      <w:r w:rsidRPr="007034BF">
        <w:t>, o którym mowa w § 3 ust. 1</w:t>
      </w:r>
      <w:r w:rsidR="00E9005C">
        <w:t xml:space="preserve"> pkt 3</w:t>
      </w:r>
      <w:r w:rsidRPr="007034BF">
        <w:t>;</w:t>
      </w:r>
    </w:p>
    <w:bookmarkEnd w:id="9"/>
    <w:p w14:paraId="5BBA0157" w14:textId="043C4EE5" w:rsidR="00F86F62" w:rsidRPr="00251AA8" w:rsidRDefault="00F86F6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251AA8">
        <w:t xml:space="preserve">w przypadku zwłoki w wykonaniu </w:t>
      </w:r>
      <w:r w:rsidR="00A74905" w:rsidRPr="00251AA8">
        <w:t xml:space="preserve">Etapu </w:t>
      </w:r>
      <w:r w:rsidR="00352DDA" w:rsidRPr="00251AA8">
        <w:t xml:space="preserve">I </w:t>
      </w:r>
      <w:r w:rsidR="005A4CBC" w:rsidRPr="00251AA8">
        <w:t>polegającego na niezłożeniu w terminie dokumentów</w:t>
      </w:r>
      <w:r w:rsidR="00193D56" w:rsidRPr="00251AA8">
        <w:t>,</w:t>
      </w:r>
      <w:r w:rsidR="005A4CBC" w:rsidRPr="00251AA8">
        <w:t xml:space="preserve"> o których mowa w § 5 ust.1 pkt. 1</w:t>
      </w:r>
      <w:r w:rsidR="00352DDA" w:rsidRPr="00251AA8">
        <w:t>-</w:t>
      </w:r>
      <w:r w:rsidRPr="00251AA8">
        <w:t xml:space="preserve"> </w:t>
      </w:r>
      <w:r w:rsidR="00486D29" w:rsidRPr="00251AA8">
        <w:t>5</w:t>
      </w:r>
      <w:r w:rsidR="0014557E" w:rsidRPr="00251AA8">
        <w:t>00 zł</w:t>
      </w:r>
      <w:r w:rsidRPr="00251AA8">
        <w:t>, za każdy rozpoczęty dzień zwłoki;</w:t>
      </w:r>
    </w:p>
    <w:p w14:paraId="09D16EBD" w14:textId="1B31B2FB" w:rsidR="00A74905" w:rsidRPr="00251AA8" w:rsidRDefault="00A7490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251AA8">
        <w:t xml:space="preserve">w przypadku zwłoki w realizacji obowiązków określonych w § 5 ust. 1 pkt </w:t>
      </w:r>
      <w:r w:rsidR="000E3FBD">
        <w:t>7</w:t>
      </w:r>
      <w:r w:rsidRPr="00251AA8">
        <w:t xml:space="preserve"> – 500 zł za każdy rozpoczęty dzień zwłoki w stosunku do terminu wyznaczonego przez Zamawiającego</w:t>
      </w:r>
      <w:r w:rsidR="000C34B4" w:rsidRPr="00251AA8">
        <w:t>,</w:t>
      </w:r>
    </w:p>
    <w:p w14:paraId="09D24E16" w14:textId="18A60DFD" w:rsidR="00F86F62" w:rsidRPr="00251AA8" w:rsidRDefault="00F86F6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251AA8">
        <w:t xml:space="preserve">za zwłokę w usunięciu </w:t>
      </w:r>
      <w:r w:rsidR="00B13B64" w:rsidRPr="00251AA8">
        <w:t xml:space="preserve">Wad </w:t>
      </w:r>
      <w:r w:rsidRPr="00251AA8">
        <w:t xml:space="preserve">stwierdzonych przy odbiorze lub w okresie rękojmi </w:t>
      </w:r>
      <w:r w:rsidR="001353A1" w:rsidRPr="00251AA8">
        <w:t xml:space="preserve"> </w:t>
      </w:r>
      <w:r w:rsidRPr="00251AA8">
        <w:t xml:space="preserve">za </w:t>
      </w:r>
      <w:r w:rsidR="007801D9" w:rsidRPr="00251AA8">
        <w:t xml:space="preserve">Wady </w:t>
      </w:r>
      <w:r w:rsidRPr="00251AA8">
        <w:t xml:space="preserve">- 0,2 % wynagrodzenia brutto określonego w § 3 ust. </w:t>
      </w:r>
      <w:r w:rsidR="000C28CD">
        <w:t>2</w:t>
      </w:r>
      <w:r w:rsidR="000C28CD" w:rsidRPr="00251AA8">
        <w:t xml:space="preserve"> </w:t>
      </w:r>
      <w:r w:rsidR="00A74905" w:rsidRPr="00251AA8">
        <w:t xml:space="preserve">pkt </w:t>
      </w:r>
      <w:r w:rsidR="000C28CD">
        <w:t xml:space="preserve">1 lit. c </w:t>
      </w:r>
      <w:r w:rsidRPr="00251AA8">
        <w:t xml:space="preserve"> za każdy dzień zwłoki;</w:t>
      </w:r>
    </w:p>
    <w:p w14:paraId="640A4F8C" w14:textId="35736646" w:rsidR="00F86F62" w:rsidRPr="00F86F62" w:rsidRDefault="00F86F6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>w przypadku stwierdzenia przez Zamawiającego naruszenia przez Wykonawcę klauzuli</w:t>
      </w:r>
      <w:r w:rsidR="002066BE" w:rsidRPr="007034BF">
        <w:t xml:space="preserve"> poufności, o której mowa w § </w:t>
      </w:r>
      <w:r w:rsidR="002D3966" w:rsidRPr="007034BF">
        <w:t>1</w:t>
      </w:r>
      <w:r w:rsidR="002D3966">
        <w:t>2</w:t>
      </w:r>
      <w:r w:rsidR="002D3966" w:rsidRPr="007034BF">
        <w:t xml:space="preserve"> </w:t>
      </w:r>
      <w:r w:rsidRPr="006E4956">
        <w:t>–</w:t>
      </w:r>
      <w:r w:rsidRPr="007034BF">
        <w:t xml:space="preserve"> </w:t>
      </w:r>
      <w:r w:rsidRPr="003173C8">
        <w:t>5</w:t>
      </w:r>
      <w:r w:rsidR="002626A1" w:rsidRPr="003173C8">
        <w:t> </w:t>
      </w:r>
      <w:r w:rsidRPr="003173C8">
        <w:t>000</w:t>
      </w:r>
      <w:r w:rsidR="002626A1" w:rsidRPr="003173C8">
        <w:t>,00</w:t>
      </w:r>
      <w:r w:rsidRPr="003173C8">
        <w:t xml:space="preserve"> zł</w:t>
      </w:r>
      <w:r w:rsidRPr="00F86F62">
        <w:rPr>
          <w:rFonts w:cs="Verdana,Bold"/>
          <w:bCs/>
        </w:rPr>
        <w:t xml:space="preserve"> za każdy przypadek naruszenia;</w:t>
      </w:r>
    </w:p>
    <w:p w14:paraId="148AA743" w14:textId="127D2168" w:rsidR="00F86F62" w:rsidRPr="007034BF" w:rsidRDefault="00F86F6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</w:pPr>
      <w:r w:rsidRPr="007034BF">
        <w:t xml:space="preserve">z </w:t>
      </w:r>
      <w:r w:rsidR="00352DDA" w:rsidRPr="00352DDA">
        <w:rPr>
          <w:rFonts w:cs="Verdana,Bold"/>
          <w:bCs/>
        </w:rPr>
        <w:t>tytułu braku zapłaty lub nieterminowej zapłaty</w:t>
      </w:r>
      <w:r w:rsidRPr="007034BF">
        <w:t xml:space="preserve"> wynagrodzenia </w:t>
      </w:r>
      <w:r w:rsidR="00352DDA" w:rsidRPr="00352DDA">
        <w:rPr>
          <w:rFonts w:cs="Verdana,Bold"/>
          <w:bCs/>
        </w:rPr>
        <w:t>należnego podwykonawcom z tytułu zmiany wysokości wynagrodzenia</w:t>
      </w:r>
      <w:r w:rsidRPr="007034BF">
        <w:t xml:space="preserve">, o </w:t>
      </w:r>
      <w:r w:rsidR="00926A9B">
        <w:rPr>
          <w:rFonts w:cs="Verdana,Bold"/>
          <w:bCs/>
        </w:rPr>
        <w:t>której</w:t>
      </w:r>
      <w:r w:rsidRPr="007034BF">
        <w:t xml:space="preserve"> mowa w </w:t>
      </w:r>
      <w:r w:rsidR="00926A9B">
        <w:rPr>
          <w:rFonts w:cs="Verdana,Bold"/>
          <w:bCs/>
        </w:rPr>
        <w:t>art. 439</w:t>
      </w:r>
      <w:r w:rsidRPr="007034BF">
        <w:t xml:space="preserve"> ust. </w:t>
      </w:r>
      <w:r w:rsidR="00926A9B">
        <w:rPr>
          <w:rFonts w:cs="Verdana,Bold"/>
          <w:bCs/>
        </w:rPr>
        <w:t xml:space="preserve">5 ustawy </w:t>
      </w:r>
      <w:proofErr w:type="spellStart"/>
      <w:r w:rsidR="00926A9B">
        <w:rPr>
          <w:rFonts w:cs="Verdana,Bold"/>
          <w:bCs/>
        </w:rPr>
        <w:t>Pzp</w:t>
      </w:r>
      <w:proofErr w:type="spellEnd"/>
      <w:r w:rsidR="00926A9B">
        <w:rPr>
          <w:rFonts w:cs="Verdana,Bold"/>
          <w:bCs/>
        </w:rPr>
        <w:t xml:space="preserve"> – 500 zł za każdy rozpoczęty dzień zwłoki. </w:t>
      </w:r>
    </w:p>
    <w:p w14:paraId="68D0352A" w14:textId="5781167B" w:rsidR="00F86F62" w:rsidRPr="00F86F62" w:rsidRDefault="00F86F6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Łączna maksymalna wysokość kar umownych przysługujących Stronie nie przekroczy </w:t>
      </w:r>
      <w:r w:rsidR="0015408D" w:rsidRPr="003173C8">
        <w:t>20</w:t>
      </w:r>
      <w:r w:rsidRPr="003173C8">
        <w:t>%</w:t>
      </w:r>
      <w:r w:rsidRPr="007034BF">
        <w:t xml:space="preserve"> wynagrodzenia </w:t>
      </w:r>
      <w:r w:rsidR="005A4CBC">
        <w:t>brutto</w:t>
      </w:r>
      <w:r w:rsidR="005A4CBC" w:rsidRPr="007034BF">
        <w:t xml:space="preserve"> </w:t>
      </w:r>
      <w:r w:rsidRPr="007034BF">
        <w:t>określonego w § 3 ust. 1.</w:t>
      </w:r>
      <w:r w:rsidR="005A4CBC">
        <w:t xml:space="preserve"> pkt 3</w:t>
      </w:r>
    </w:p>
    <w:p w14:paraId="5B8160AD" w14:textId="0E4855BD" w:rsidR="00F86F62" w:rsidRPr="00F86F62" w:rsidRDefault="00F86F6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Zamawiający jest uprawniony do potrącenia należnych mu kar umownych z każdej wierzytelności </w:t>
      </w:r>
      <w:r w:rsidR="00270AAE" w:rsidRPr="007034BF">
        <w:t>przysługujące</w:t>
      </w:r>
      <w:r w:rsidR="00270AAE">
        <w:t>j</w:t>
      </w:r>
      <w:r w:rsidR="00270AAE" w:rsidRPr="007034BF">
        <w:t xml:space="preserve"> </w:t>
      </w:r>
      <w:r w:rsidRPr="007034BF">
        <w:t>Wykonawcy, na co Wykonawca niniejszym wyraża zgodę</w:t>
      </w:r>
      <w:r w:rsidR="00C23AE4">
        <w:rPr>
          <w:rFonts w:cs="Verdana,Bold"/>
          <w:bCs/>
        </w:rPr>
        <w:t>, o ile obowiązujące przepisy prawa nie wyłączają takiej możliwości.</w:t>
      </w:r>
    </w:p>
    <w:p w14:paraId="0D66B706" w14:textId="751F406F" w:rsidR="00730173" w:rsidRDefault="00F86F6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>W przypadku szkody przewyższającej wysokość zastrzeżonych kar umownych, Zamawiającemu przysługuje prawo do dochodzenia odszkodowania uzupełniającego na</w:t>
      </w:r>
      <w:r w:rsidR="00FD733B">
        <w:rPr>
          <w:rFonts w:cs="Verdana,Bold"/>
          <w:bCs/>
        </w:rPr>
        <w:t> </w:t>
      </w:r>
      <w:r w:rsidRPr="00F86F62">
        <w:rPr>
          <w:rFonts w:cs="Verdana,Bold"/>
          <w:bCs/>
        </w:rPr>
        <w:t>zasadach ogólnych.</w:t>
      </w:r>
    </w:p>
    <w:p w14:paraId="0422CABF" w14:textId="77777777" w:rsidR="00D251B7" w:rsidRDefault="00D251B7" w:rsidP="006E4956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</w:p>
    <w:p w14:paraId="3888236B" w14:textId="080DDA1A" w:rsidR="00730173" w:rsidRPr="006D628A" w:rsidRDefault="00F86F62" w:rsidP="002C715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  <w:r w:rsidRPr="006D628A">
        <w:rPr>
          <w:rFonts w:ascii="Verdana" w:hAnsi="Verdana" w:cs="Verdana,Bold"/>
          <w:b/>
          <w:bCs/>
          <w:sz w:val="20"/>
          <w:szCs w:val="20"/>
        </w:rPr>
        <w:lastRenderedPageBreak/>
        <w:t xml:space="preserve">§ </w:t>
      </w:r>
      <w:r w:rsidR="001F1B2E">
        <w:rPr>
          <w:rFonts w:ascii="Verdana" w:hAnsi="Verdana" w:cs="Verdana,Bold"/>
          <w:b/>
          <w:bCs/>
          <w:sz w:val="20"/>
          <w:szCs w:val="20"/>
        </w:rPr>
        <w:t>8</w:t>
      </w:r>
      <w:r w:rsidR="00D251B7" w:rsidRPr="006D628A">
        <w:rPr>
          <w:rFonts w:ascii="Verdana" w:hAnsi="Verdana" w:cs="Verdana,Bold"/>
          <w:b/>
          <w:bCs/>
          <w:sz w:val="20"/>
          <w:szCs w:val="20"/>
        </w:rPr>
        <w:t>.</w:t>
      </w:r>
    </w:p>
    <w:p w14:paraId="59C3893A" w14:textId="77777777" w:rsidR="00C31541" w:rsidRPr="007729DC" w:rsidRDefault="00C31541" w:rsidP="002C715F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6D628A">
        <w:rPr>
          <w:rFonts w:ascii="Verdana" w:hAnsi="Verdana"/>
          <w:b/>
          <w:sz w:val="20"/>
          <w:szCs w:val="20"/>
        </w:rPr>
        <w:t>Prawa autorskie i zależne</w:t>
      </w:r>
    </w:p>
    <w:p w14:paraId="0B63F11C" w14:textId="674731F0" w:rsidR="00C31541" w:rsidRPr="00C31541" w:rsidRDefault="00C315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2C715F">
        <w:t>W ramach wynagrodzenia określonego w § 3 ust. 1 Wykonawca</w:t>
      </w:r>
      <w:r w:rsidR="00D251B7">
        <w:rPr>
          <w:rFonts w:cs="Verdana,Bold"/>
          <w:bCs/>
        </w:rPr>
        <w:t xml:space="preserve"> – wraz z przekazaniem ich Zamawiającemu - </w:t>
      </w:r>
      <w:r w:rsidR="00D251B7" w:rsidRPr="006E4956">
        <w:rPr>
          <w:rFonts w:cs="Verdana,Bold"/>
          <w:bCs/>
        </w:rPr>
        <w:t>p</w:t>
      </w:r>
      <w:r w:rsidRPr="006E4956">
        <w:rPr>
          <w:rFonts w:cs="Verdana,Bold"/>
          <w:bCs/>
        </w:rPr>
        <w:t>rzenosi</w:t>
      </w:r>
      <w:r w:rsidRPr="002C715F">
        <w:t xml:space="preserve"> na Zamawiającego autorskie prawa majątkowe do wszystkich utworów w rozumieniu ustawy </w:t>
      </w:r>
      <w:r w:rsidR="009D1926">
        <w:t xml:space="preserve">z dnia 4 lutego 1994 r. </w:t>
      </w:r>
      <w:r w:rsidRPr="002C715F">
        <w:t xml:space="preserve">o </w:t>
      </w:r>
      <w:r w:rsidR="009D1926">
        <w:t>p</w:t>
      </w:r>
      <w:r w:rsidRPr="002C715F">
        <w:t xml:space="preserve">rawie autorskim i prawach pokrewnych </w:t>
      </w:r>
      <w:r w:rsidR="009D1926">
        <w:t>(tekst jedn. Dz. U. z 202</w:t>
      </w:r>
      <w:r w:rsidR="00916D21">
        <w:t>5</w:t>
      </w:r>
      <w:r w:rsidR="009D1926">
        <w:t xml:space="preserve"> r. poz. </w:t>
      </w:r>
      <w:r w:rsidR="00916D21">
        <w:t xml:space="preserve">24 </w:t>
      </w:r>
      <w:r w:rsidR="009D1926">
        <w:t xml:space="preserve">z </w:t>
      </w:r>
      <w:proofErr w:type="spellStart"/>
      <w:r w:rsidR="009D1926">
        <w:t>późn</w:t>
      </w:r>
      <w:proofErr w:type="spellEnd"/>
      <w:r w:rsidR="009D1926">
        <w:t xml:space="preserve">. zm.), zwanej dalej „Prawem Autorskim” </w:t>
      </w:r>
      <w:r w:rsidRPr="002C715F">
        <w:t xml:space="preserve">wytworzonych w trakcie realizacji </w:t>
      </w:r>
      <w:r w:rsidRPr="006E4956">
        <w:rPr>
          <w:rFonts w:cs="Verdana,Bold"/>
          <w:bCs/>
        </w:rPr>
        <w:t>Umowy</w:t>
      </w:r>
      <w:r w:rsidR="00D251B7">
        <w:rPr>
          <w:rFonts w:cs="Verdana,Bold"/>
          <w:bCs/>
        </w:rPr>
        <w:t>, a także prawo do wykonywania praw zależnych do tych</w:t>
      </w:r>
      <w:r w:rsidRPr="007034BF">
        <w:t xml:space="preserve"> utworów </w:t>
      </w:r>
      <w:r w:rsidR="00D251B7">
        <w:rPr>
          <w:rFonts w:cs="Verdana,Bold"/>
          <w:bCs/>
        </w:rPr>
        <w:t xml:space="preserve">i wyrażania zgody na wykonywanie praw zależnych </w:t>
      </w:r>
      <w:r w:rsidRPr="007034BF">
        <w:t xml:space="preserve">oraz </w:t>
      </w:r>
      <w:r w:rsidR="00D251B7">
        <w:rPr>
          <w:rFonts w:cs="Verdana,Bold"/>
          <w:bCs/>
        </w:rPr>
        <w:t>do dokonywania dowolnych zmian utworów i wyrażania zgody</w:t>
      </w:r>
      <w:r w:rsidRPr="007034BF">
        <w:t xml:space="preserve"> na </w:t>
      </w:r>
      <w:r w:rsidR="00D251B7">
        <w:rPr>
          <w:rFonts w:cs="Verdana,Bold"/>
          <w:bCs/>
        </w:rPr>
        <w:t>dokonywanie takich zmian</w:t>
      </w:r>
      <w:r w:rsidRPr="007034BF">
        <w:t>.</w:t>
      </w:r>
    </w:p>
    <w:p w14:paraId="12F25842" w14:textId="3994D180" w:rsidR="00C31541" w:rsidRPr="00C31541" w:rsidRDefault="00C315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2C715F">
        <w:t>Nabycie przez Zamawiającego praw, o których mowa w ust. 1, następuje</w:t>
      </w:r>
      <w:r w:rsidR="00D251B7">
        <w:t xml:space="preserve"> bez</w:t>
      </w:r>
      <w:r w:rsidRPr="007034BF">
        <w:t xml:space="preserve"> ograniczeń co do terytorium, czasu, liczby egzemplarzy, w zakresie wszystkich znanych w chwili zawarcia </w:t>
      </w:r>
      <w:r w:rsidR="00D251B7">
        <w:t>U</w:t>
      </w:r>
      <w:r w:rsidRPr="006E4956">
        <w:t>mowy pól eksploatacji</w:t>
      </w:r>
      <w:r w:rsidR="00D251B7">
        <w:t>, w szczególności na następujących polach</w:t>
      </w:r>
      <w:r w:rsidRPr="007034BF">
        <w:t xml:space="preserve"> eksploatacji</w:t>
      </w:r>
      <w:r>
        <w:rPr>
          <w:rFonts w:cs="Verdana,Bold"/>
          <w:bCs/>
        </w:rPr>
        <w:t>:</w:t>
      </w:r>
    </w:p>
    <w:p w14:paraId="7630845C" w14:textId="1D35E7B4" w:rsidR="00C31541" w:rsidRPr="00C31541" w:rsidRDefault="00C31541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użytkowania utworów na własny użytek, użytek swoich </w:t>
      </w:r>
      <w:r w:rsidRPr="00C31541">
        <w:rPr>
          <w:rFonts w:cs="Verdana,Bold"/>
          <w:bCs/>
        </w:rPr>
        <w:t>jednostek organizacyjnych oraz użytek osób trzecich w celach związanych z realizacją zadań Zamawiającego,</w:t>
      </w:r>
    </w:p>
    <w:p w14:paraId="3E52B9F4" w14:textId="742D2114" w:rsidR="00C31541" w:rsidRPr="007034BF" w:rsidRDefault="00C31541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jc w:val="both"/>
      </w:pPr>
      <w:r w:rsidRPr="007034BF">
        <w:t>utrwalenie utworów na wszelkich rodzajach nośników, a w szczególności na nośnikach, dyskach komputerowych oraz wszystkich typach nośników przeznaczonych do zapisu cyfrowego (np. CD, DVD, pendrive, itd</w:t>
      </w:r>
      <w:r w:rsidRPr="006E4956">
        <w:rPr>
          <w:rFonts w:cs="Verdana,Bold"/>
          <w:bCs/>
        </w:rPr>
        <w:t>.)</w:t>
      </w:r>
      <w:r w:rsidR="00D251B7">
        <w:rPr>
          <w:rFonts w:cs="Verdana,Bold"/>
          <w:bCs/>
        </w:rPr>
        <w:t>;</w:t>
      </w:r>
    </w:p>
    <w:p w14:paraId="06B49B4A" w14:textId="758AFB3E" w:rsidR="00C31541" w:rsidRPr="007034BF" w:rsidRDefault="00C31541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jc w:val="both"/>
      </w:pPr>
      <w:r w:rsidRPr="007034BF">
        <w:t>zwielokrotnianie utworów dowolną techniką w dowolnej ilości, w tym techniką cyfrową, techniką zapisu komputerowego na wszystkich rodzajach nośników dos</w:t>
      </w:r>
      <w:r w:rsidR="00782BAF" w:rsidRPr="007034BF">
        <w:t>tosowanych do tej formy zapisu</w:t>
      </w:r>
      <w:r w:rsidR="00916D21">
        <w:t>;</w:t>
      </w:r>
    </w:p>
    <w:p w14:paraId="218530FB" w14:textId="77777777" w:rsidR="00C31541" w:rsidRPr="006E4956" w:rsidRDefault="00D251B7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>
        <w:rPr>
          <w:rFonts w:cs="Verdana,Bold"/>
          <w:bCs/>
        </w:rPr>
        <w:t>zrealizowania na podstawie utworów robót budowlanych na które opiewa Dokumentacja, a także wykorzystania utworów do stworzenia innych dokumentacji projektowych.</w:t>
      </w:r>
    </w:p>
    <w:p w14:paraId="37C16992" w14:textId="036DFC7E" w:rsidR="00C31541" w:rsidRPr="00C31541" w:rsidRDefault="00C315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Równocześnie z nabyciem autorskich praw majątkowych do utworów, Zamawiający nabywa własność wszystkich egzemplarzy, na których utwory zostały utrwalone. </w:t>
      </w:r>
    </w:p>
    <w:p w14:paraId="07A5E275" w14:textId="3153C298" w:rsidR="00C31541" w:rsidRPr="00C31541" w:rsidRDefault="00C315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W razie gdy jakikolwiek podmiot trzeci wystąpi z roszczeniem odszkodowawczym albo </w:t>
      </w:r>
      <w:r w:rsidR="00E10583">
        <w:rPr>
          <w:rFonts w:cs="Verdana,Bold"/>
          <w:bCs/>
        </w:rPr>
        <w:br/>
      </w:r>
      <w:r w:rsidRPr="00C31541">
        <w:rPr>
          <w:rFonts w:cs="Verdana,Bold"/>
          <w:bCs/>
        </w:rPr>
        <w:t xml:space="preserve">z roszczeniem o naruszenie osobistych lub majątkowych praw autorskich do opracowań przekazanych przez Wykonawcę, Zamawiający zawiadomi Wykonawcę </w:t>
      </w:r>
      <w:r w:rsidRPr="00C31541">
        <w:rPr>
          <w:rFonts w:cs="Verdana,Bold"/>
          <w:bCs/>
        </w:rPr>
        <w:br/>
        <w:t xml:space="preserve">o tym fakcie. Wówczas Wykonawca zobowiązany jest do przystąpienia do sporu po stronie Zamawiającego w terminie 14 dni </w:t>
      </w:r>
      <w:r w:rsidR="00916D21">
        <w:rPr>
          <w:rFonts w:cs="Verdana,Bold"/>
          <w:bCs/>
        </w:rPr>
        <w:t xml:space="preserve">kalendarzowych </w:t>
      </w:r>
      <w:r w:rsidRPr="00C31541">
        <w:rPr>
          <w:rFonts w:cs="Verdana,Bold"/>
          <w:bCs/>
        </w:rPr>
        <w:t>od dnia otrzymania zawiadomienia.</w:t>
      </w:r>
    </w:p>
    <w:p w14:paraId="37E79D6F" w14:textId="1AA4E562" w:rsidR="00D83559" w:rsidRDefault="00C315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Wykonawca zobowiązuje się, że realizując Umowę będzie przestrzegał przepisów </w:t>
      </w:r>
      <w:r w:rsidR="009D1926">
        <w:t>Prawa Autorskiego</w:t>
      </w:r>
      <w:r w:rsidRPr="007034BF">
        <w:t xml:space="preserve"> i nie naruszy praw majątkowych </w:t>
      </w:r>
      <w:r w:rsidR="00DC3AC2">
        <w:rPr>
          <w:rFonts w:cs="Verdana,Bold"/>
          <w:bCs/>
        </w:rPr>
        <w:t xml:space="preserve">lub osobistych </w:t>
      </w:r>
      <w:r w:rsidRPr="00C31541">
        <w:rPr>
          <w:rFonts w:cs="Verdana,Bold"/>
          <w:bCs/>
        </w:rPr>
        <w:t>osób trzecich, a utwory przekaże Zamawiającemu w stanie wolnym od obciążeń prawami tych osób.</w:t>
      </w:r>
    </w:p>
    <w:p w14:paraId="1C088B50" w14:textId="77777777" w:rsidR="003565BA" w:rsidRPr="00C37D44" w:rsidRDefault="003565BA" w:rsidP="002C715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,Bold"/>
          <w:bCs/>
          <w:sz w:val="20"/>
          <w:szCs w:val="20"/>
        </w:rPr>
      </w:pPr>
    </w:p>
    <w:p w14:paraId="4B8F881F" w14:textId="43009401" w:rsidR="00D83559" w:rsidRPr="00AF3339" w:rsidRDefault="00D83559" w:rsidP="002C715F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F3339">
        <w:rPr>
          <w:rFonts w:ascii="Verdana" w:hAnsi="Verdana"/>
          <w:b/>
          <w:bCs/>
          <w:sz w:val="20"/>
          <w:szCs w:val="20"/>
        </w:rPr>
        <w:t xml:space="preserve">§ </w:t>
      </w:r>
      <w:r w:rsidR="001F1B2E">
        <w:rPr>
          <w:rFonts w:ascii="Verdana" w:hAnsi="Verdana"/>
          <w:b/>
          <w:bCs/>
          <w:sz w:val="20"/>
          <w:szCs w:val="20"/>
        </w:rPr>
        <w:t>9</w:t>
      </w:r>
      <w:r w:rsidR="00D251B7" w:rsidRPr="00AF3339">
        <w:rPr>
          <w:rFonts w:ascii="Verdana" w:hAnsi="Verdana"/>
          <w:b/>
          <w:bCs/>
          <w:sz w:val="20"/>
          <w:szCs w:val="20"/>
        </w:rPr>
        <w:t>.</w:t>
      </w:r>
    </w:p>
    <w:p w14:paraId="5C65F8DB" w14:textId="77777777" w:rsidR="00D83559" w:rsidRPr="00A170BF" w:rsidRDefault="00D83559" w:rsidP="002C715F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AF3339">
        <w:rPr>
          <w:rFonts w:ascii="Verdana" w:hAnsi="Verdana"/>
          <w:b/>
          <w:sz w:val="20"/>
          <w:szCs w:val="20"/>
        </w:rPr>
        <w:t>Zmiany umowy</w:t>
      </w:r>
      <w:r w:rsidRPr="007729DC">
        <w:rPr>
          <w:rFonts w:ascii="Verdana" w:hAnsi="Verdana"/>
          <w:b/>
          <w:sz w:val="20"/>
          <w:szCs w:val="20"/>
        </w:rPr>
        <w:t xml:space="preserve"> </w:t>
      </w:r>
    </w:p>
    <w:p w14:paraId="4F08E377" w14:textId="083AB512" w:rsidR="00D83559" w:rsidRPr="00EE7783" w:rsidRDefault="00F66D4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lastRenderedPageBreak/>
        <w:t>Niezależnie od postanowień art. 455</w:t>
      </w:r>
      <w:r w:rsidR="00B30887">
        <w:t xml:space="preserve"> ustawy z </w:t>
      </w:r>
      <w:r w:rsidR="00B30887" w:rsidRPr="00EE7783">
        <w:t>dnia 11 września 2019 r – Prawo zamówień publicznych (tekst jedn. Dz. U. z 2024 r. poz. 1320), zwanej</w:t>
      </w:r>
      <w:r w:rsidRPr="00EE7783">
        <w:t xml:space="preserve"> </w:t>
      </w:r>
      <w:r w:rsidR="00B30887" w:rsidRPr="00EE7783">
        <w:t>dalej „</w:t>
      </w:r>
      <w:proofErr w:type="spellStart"/>
      <w:r w:rsidRPr="00EE7783">
        <w:t>p.z.p</w:t>
      </w:r>
      <w:proofErr w:type="spellEnd"/>
      <w:r w:rsidRPr="00EE7783">
        <w:t>.</w:t>
      </w:r>
      <w:r w:rsidR="00B30887" w:rsidRPr="00EE7783">
        <w:t>”</w:t>
      </w:r>
      <w:r w:rsidRPr="00EE7783">
        <w:t xml:space="preserve"> </w:t>
      </w:r>
      <w:r w:rsidR="00B30887" w:rsidRPr="00EE7783">
        <w:t>S</w:t>
      </w:r>
      <w:r w:rsidR="00D83559" w:rsidRPr="00EE7783">
        <w:t>trony przewidują możliwość dokonania zmian w Umowie w zakresie terminów wykonania Umowy</w:t>
      </w:r>
      <w:r w:rsidR="00DC15E2" w:rsidRPr="00EE7783">
        <w:t>,</w:t>
      </w:r>
      <w:r w:rsidR="00D83559" w:rsidRPr="00EE7783">
        <w:t xml:space="preserve"> wysokości wynagrodzenia </w:t>
      </w:r>
      <w:r w:rsidR="00DC15E2" w:rsidRPr="00EE7783">
        <w:t xml:space="preserve">lub sposobu spełnienia świadczenia </w:t>
      </w:r>
      <w:r w:rsidR="00D83559" w:rsidRPr="00EE7783">
        <w:t>w przypadku:</w:t>
      </w:r>
    </w:p>
    <w:p w14:paraId="230B3A61" w14:textId="0E013113" w:rsidR="00D83559" w:rsidRPr="00D83559" w:rsidRDefault="00D8355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wystąpienia niezależnego od </w:t>
      </w:r>
      <w:r w:rsidR="006C4604">
        <w:t>Stron</w:t>
      </w:r>
      <w:r w:rsidR="006C4604" w:rsidRPr="007034BF">
        <w:t xml:space="preserve"> </w:t>
      </w:r>
      <w:r w:rsidRPr="007034BF">
        <w:t xml:space="preserve">przedłużania się </w:t>
      </w:r>
      <w:r w:rsidR="00AF3339">
        <w:t>procesu oceny wniosku aplikacyjnego przez NFOŚ</w:t>
      </w:r>
      <w:r w:rsidR="00D312EE">
        <w:t>iGW</w:t>
      </w:r>
      <w:r w:rsidR="00AF3339">
        <w:t>;</w:t>
      </w:r>
    </w:p>
    <w:p w14:paraId="16D97B81" w14:textId="755D051A" w:rsidR="00D83559" w:rsidRPr="007034BF" w:rsidRDefault="007056D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</w:pPr>
      <w:r w:rsidRPr="007034BF">
        <w:t>w</w:t>
      </w:r>
      <w:r w:rsidR="00D83559" w:rsidRPr="007034BF">
        <w:t>ystąpienia siły wyższej</w:t>
      </w:r>
      <w:r w:rsidR="00E84DA0">
        <w:t xml:space="preserve">, </w:t>
      </w:r>
      <w:r w:rsidR="00D83559" w:rsidRPr="007034BF">
        <w:t xml:space="preserve">przez którą rozumieć się będzie zdarzenie zewnętrzne wobec łączącej Strony więzi prawnej o charakterze niezależnym od Stron, </w:t>
      </w:r>
      <w:r w:rsidR="00E84DA0">
        <w:t>k</w:t>
      </w:r>
      <w:r w:rsidR="00E84DA0" w:rsidRPr="007034BF">
        <w:t xml:space="preserve">tórego </w:t>
      </w:r>
      <w:r w:rsidR="00D83559" w:rsidRPr="007034BF">
        <w:t xml:space="preserve">Strony nie mogły przewidzieć, i któremu nie mogły zapobiec przy zachowaniu należytej staranności i zaistnienia konieczności wydłużenia terminu zakończenia realizacji Umowy na skutek </w:t>
      </w:r>
      <w:r w:rsidR="00883C97">
        <w:t xml:space="preserve">jej </w:t>
      </w:r>
      <w:r w:rsidR="00D83559" w:rsidRPr="007034BF">
        <w:t>zaistnienia. Za „siłę wyższą”, warunkującą zmianę Umowy uważać się będzie w szczególności: powódź, pożar i inne klęski żywiołowe, zamieszki, strajki, ataki terrorystyczne</w:t>
      </w:r>
      <w:r w:rsidR="0034374A">
        <w:rPr>
          <w:rFonts w:cs="Verdana,Bold"/>
          <w:bCs/>
        </w:rPr>
        <w:t>;</w:t>
      </w:r>
    </w:p>
    <w:p w14:paraId="3063B804" w14:textId="6B334D84" w:rsidR="00D83559" w:rsidRPr="007034BF" w:rsidRDefault="00CC357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</w:pPr>
      <w:r w:rsidRPr="007034BF">
        <w:t>j</w:t>
      </w:r>
      <w:r w:rsidR="00D83559" w:rsidRPr="007034BF">
        <w:t xml:space="preserve">eżeli nastąpi zmiana powszechnie obowiązujących przepisów prawa w zakresie mającym wpływ na realizację </w:t>
      </w:r>
      <w:r w:rsidR="0034374A" w:rsidRPr="006E4956">
        <w:rPr>
          <w:rFonts w:cs="Verdana,Bold"/>
          <w:bCs/>
        </w:rPr>
        <w:t>Umowy</w:t>
      </w:r>
      <w:r w:rsidR="0034374A">
        <w:rPr>
          <w:rFonts w:cs="Verdana,Bold"/>
          <w:bCs/>
        </w:rPr>
        <w:t>.</w:t>
      </w:r>
    </w:p>
    <w:p w14:paraId="7DBF9A45" w14:textId="0C99A604" w:rsidR="00D83559" w:rsidRPr="00F62BCD" w:rsidRDefault="00D8355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W przypadku wystąpienia okoliczności stanowiących podstawę do zmian </w:t>
      </w:r>
      <w:r w:rsidR="0034374A">
        <w:t>Umowy</w:t>
      </w:r>
      <w:r w:rsidRPr="007034BF">
        <w:t xml:space="preserve">, </w:t>
      </w:r>
      <w:r w:rsidR="00A46BB3">
        <w:t>Strony</w:t>
      </w:r>
      <w:r w:rsidR="00A46BB3" w:rsidRPr="007034BF">
        <w:t xml:space="preserve"> zobowiązan</w:t>
      </w:r>
      <w:r w:rsidR="00A46BB3">
        <w:t>e</w:t>
      </w:r>
      <w:r w:rsidR="00A46BB3" w:rsidRPr="007034BF">
        <w:t xml:space="preserve"> </w:t>
      </w:r>
      <w:r w:rsidR="00A46BB3">
        <w:t>są</w:t>
      </w:r>
      <w:r w:rsidR="00A46BB3" w:rsidRPr="007034BF">
        <w:t xml:space="preserve"> </w:t>
      </w:r>
      <w:r w:rsidRPr="007034BF">
        <w:t>do niezwłocznego, nie później niż w ciągu 7 dni</w:t>
      </w:r>
      <w:r w:rsidR="0097635F">
        <w:t xml:space="preserve"> kalendarzowych</w:t>
      </w:r>
      <w:r w:rsidRPr="007034BF">
        <w:t xml:space="preserve"> od zaistnienia przyczyn określonych w ust. 1, pisemnego wystąpienia z wnioskiem o dokonanie zmian w </w:t>
      </w:r>
      <w:r w:rsidR="0034374A">
        <w:t>Umowie</w:t>
      </w:r>
      <w:r w:rsidRPr="007034BF">
        <w:t>.</w:t>
      </w:r>
    </w:p>
    <w:p w14:paraId="1CE08F7D" w14:textId="46318D3E" w:rsidR="00F62BCD" w:rsidRPr="00BB494E" w:rsidRDefault="00F62BC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BB494E">
        <w:t>W przypadku zmiany terminu realizacji Umowy</w:t>
      </w:r>
      <w:r w:rsidR="00093EE8" w:rsidRPr="00BB494E">
        <w:t>, o którym mowa w § 2,</w:t>
      </w:r>
      <w:r w:rsidRPr="00BB494E">
        <w:t xml:space="preserve"> powyżej 18 miesięcy od dnia jej podpisania Zamawiający przewiduje zmianę </w:t>
      </w:r>
      <w:r w:rsidR="00B668F7" w:rsidRPr="00BB494E">
        <w:t>W</w:t>
      </w:r>
      <w:r w:rsidRPr="00BB494E">
        <w:t>ynagrodzenia</w:t>
      </w:r>
      <w:r w:rsidR="00B668F7" w:rsidRPr="00BB494E">
        <w:t xml:space="preserve">, </w:t>
      </w:r>
      <w:r w:rsidRPr="00BB494E">
        <w:t xml:space="preserve"> </w:t>
      </w:r>
      <w:r w:rsidR="006B5D12" w:rsidRPr="00BB494E">
        <w:t>określoną proporcjonalnie, liczoną w stosunku czasu trwania wydłużeni</w:t>
      </w:r>
      <w:r w:rsidR="000C06CA" w:rsidRPr="00BB494E">
        <w:t>a</w:t>
      </w:r>
      <w:r w:rsidR="006B5D12" w:rsidRPr="00BB494E">
        <w:t xml:space="preserve"> do czasu trwania etapu drugiego i liczoną od </w:t>
      </w:r>
      <w:r w:rsidRPr="00BB494E">
        <w:t xml:space="preserve">kwoty brutto określonej w §3 ust. 2 pkt 2 lit. </w:t>
      </w:r>
      <w:r w:rsidR="00E717CE" w:rsidRPr="00BB494E">
        <w:t>c</w:t>
      </w:r>
      <w:r w:rsidR="00A22295" w:rsidRPr="00BB494E">
        <w:t>.</w:t>
      </w:r>
      <w:r w:rsidR="00B668F7" w:rsidRPr="00BB494E">
        <w:t xml:space="preserve"> </w:t>
      </w:r>
      <w:r w:rsidR="000C06CA" w:rsidRPr="00BB494E">
        <w:t>Przykładowo za miesiąc realizacji umowy w przedłużonym terminie Wykonawca otrzyma wynagrodzenie brutto równe wynagrodzeniu brutto, które otrzymywał w przeliczeniu za 1 miesiąc trwania Etapu II w terminie, o którym mowa w § 2 pkt 2.</w:t>
      </w:r>
    </w:p>
    <w:p w14:paraId="3A8E4FCA" w14:textId="2F3033AE" w:rsidR="00D83559" w:rsidRPr="00D83559" w:rsidRDefault="00D8355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>Dla każdego z przypadków zmian Umowy, o których mowa w ust. 1</w:t>
      </w:r>
      <w:r w:rsidR="00916D21">
        <w:t>,</w:t>
      </w:r>
      <w:r w:rsidRPr="007034BF">
        <w:t xml:space="preserve"> zakres zmian zostanie dostosowany indywidualnie z uwzględnieniem konieczności prawidłowej realizacji Umowy, z zastrzeżeniem, iż zmiana nie może modyfikować ogólnego charakteru Umowy.</w:t>
      </w:r>
    </w:p>
    <w:p w14:paraId="0097C2A4" w14:textId="2A2D061C" w:rsidR="00D83559" w:rsidRPr="00D83559" w:rsidRDefault="00D8355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Wszelkie zmiany </w:t>
      </w:r>
      <w:r w:rsidR="005C69C3">
        <w:t>U</w:t>
      </w:r>
      <w:r w:rsidRPr="006E4956">
        <w:t>mowy</w:t>
      </w:r>
      <w:r w:rsidRPr="007034BF">
        <w:t xml:space="preserve"> wymagają formy pisemnej w drodze aneksu pod rygorem nieważności, poza przypadkami wyraźnie wskazanymi w treści </w:t>
      </w:r>
      <w:r w:rsidR="005C69C3">
        <w:t>Umowy</w:t>
      </w:r>
      <w:r w:rsidRPr="007034BF">
        <w:t>.</w:t>
      </w:r>
    </w:p>
    <w:p w14:paraId="5912C147" w14:textId="77777777" w:rsidR="00F86F62" w:rsidRDefault="00F86F62" w:rsidP="002C715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,Bold"/>
          <w:bCs/>
          <w:sz w:val="20"/>
          <w:szCs w:val="20"/>
        </w:rPr>
      </w:pPr>
    </w:p>
    <w:p w14:paraId="3F8DA75F" w14:textId="76046F1E" w:rsidR="0066054A" w:rsidRPr="00251AA8" w:rsidRDefault="0066054A" w:rsidP="002C715F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51AA8">
        <w:rPr>
          <w:rFonts w:ascii="Verdana" w:hAnsi="Verdana"/>
          <w:b/>
          <w:bCs/>
          <w:sz w:val="20"/>
          <w:szCs w:val="20"/>
        </w:rPr>
        <w:t xml:space="preserve">§ </w:t>
      </w:r>
      <w:r w:rsidR="001F1B2E" w:rsidRPr="00251AA8">
        <w:rPr>
          <w:rFonts w:ascii="Verdana" w:hAnsi="Verdana"/>
          <w:b/>
          <w:bCs/>
          <w:sz w:val="20"/>
          <w:szCs w:val="20"/>
        </w:rPr>
        <w:t>10</w:t>
      </w:r>
      <w:r w:rsidR="005C69C3" w:rsidRPr="00251AA8">
        <w:rPr>
          <w:rFonts w:ascii="Verdana" w:hAnsi="Verdana"/>
          <w:b/>
          <w:bCs/>
          <w:sz w:val="20"/>
          <w:szCs w:val="20"/>
        </w:rPr>
        <w:t>.</w:t>
      </w:r>
    </w:p>
    <w:p w14:paraId="385AC001" w14:textId="44CA608D" w:rsidR="0066054A" w:rsidRPr="00251AA8" w:rsidRDefault="0066054A" w:rsidP="002C715F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51AA8">
        <w:rPr>
          <w:rFonts w:ascii="Verdana" w:hAnsi="Verdana"/>
          <w:b/>
          <w:sz w:val="20"/>
          <w:szCs w:val="20"/>
        </w:rPr>
        <w:t>Odstąpienie od</w:t>
      </w:r>
      <w:r w:rsidR="00251AA8" w:rsidRPr="00BB494E">
        <w:rPr>
          <w:rFonts w:ascii="Verdana" w:hAnsi="Verdana"/>
          <w:b/>
          <w:sz w:val="20"/>
          <w:szCs w:val="20"/>
        </w:rPr>
        <w:t xml:space="preserve"> </w:t>
      </w:r>
      <w:r w:rsidR="005532DF" w:rsidRPr="00251AA8">
        <w:rPr>
          <w:rFonts w:ascii="Verdana" w:hAnsi="Verdana"/>
          <w:b/>
          <w:sz w:val="20"/>
          <w:szCs w:val="20"/>
        </w:rPr>
        <w:t xml:space="preserve">Umowy </w:t>
      </w:r>
    </w:p>
    <w:p w14:paraId="0C84ADB3" w14:textId="6A83D657" w:rsidR="0066054A" w:rsidRPr="00251AA8" w:rsidRDefault="00FF30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251AA8">
        <w:t xml:space="preserve">Poza przypadkami określonymi w art. 456 </w:t>
      </w:r>
      <w:proofErr w:type="spellStart"/>
      <w:r w:rsidRPr="00251AA8">
        <w:t>p.z.p</w:t>
      </w:r>
      <w:proofErr w:type="spellEnd"/>
      <w:r w:rsidRPr="00251AA8">
        <w:t>., Z</w:t>
      </w:r>
      <w:r w:rsidR="0066054A" w:rsidRPr="00251AA8">
        <w:rPr>
          <w:rFonts w:cs="Verdana,Bold"/>
          <w:bCs/>
        </w:rPr>
        <w:t xml:space="preserve">amawiającemu przysługuje prawo odstąpienia od </w:t>
      </w:r>
      <w:r w:rsidR="005532DF" w:rsidRPr="00251AA8">
        <w:rPr>
          <w:rFonts w:cs="Verdana,Bold"/>
          <w:bCs/>
        </w:rPr>
        <w:t xml:space="preserve">Umowy </w:t>
      </w:r>
      <w:r w:rsidR="0066054A" w:rsidRPr="00251AA8">
        <w:rPr>
          <w:rFonts w:cs="Verdana,Bold"/>
          <w:bCs/>
        </w:rPr>
        <w:t>w przypadku:</w:t>
      </w:r>
    </w:p>
    <w:p w14:paraId="59085C81" w14:textId="4A693080" w:rsidR="0066054A" w:rsidRPr="00251AA8" w:rsidRDefault="0066054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</w:pPr>
      <w:r w:rsidRPr="00251AA8">
        <w:lastRenderedPageBreak/>
        <w:t xml:space="preserve">gdy Wykonawca nie rozpoczął realizacji Umowy w terminie 20 dni </w:t>
      </w:r>
      <w:r w:rsidR="00B13B64" w:rsidRPr="00251AA8">
        <w:t xml:space="preserve">kalendarzowych </w:t>
      </w:r>
      <w:r w:rsidRPr="00251AA8">
        <w:t>od dnia jej zawarcia</w:t>
      </w:r>
      <w:r w:rsidR="005C69C3" w:rsidRPr="00251AA8">
        <w:rPr>
          <w:rFonts w:cs="Verdana,Bold"/>
          <w:bCs/>
        </w:rPr>
        <w:t>;</w:t>
      </w:r>
    </w:p>
    <w:p w14:paraId="30D1AEB6" w14:textId="39777970" w:rsidR="0066054A" w:rsidRPr="00251AA8" w:rsidRDefault="0066054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</w:pPr>
      <w:r w:rsidRPr="00251AA8">
        <w:t>dwukrotnego nienależytego usunięcia przez</w:t>
      </w:r>
      <w:r w:rsidR="003565BA" w:rsidRPr="00251AA8">
        <w:t xml:space="preserve"> Wykonawcę </w:t>
      </w:r>
      <w:r w:rsidR="00B13B64" w:rsidRPr="00251AA8">
        <w:t xml:space="preserve">Wad </w:t>
      </w:r>
      <w:r w:rsidR="00251AA8" w:rsidRPr="00251AA8">
        <w:t xml:space="preserve"> </w:t>
      </w:r>
      <w:r w:rsidR="00251AA8">
        <w:t>I</w:t>
      </w:r>
      <w:r w:rsidR="00251AA8" w:rsidRPr="00251AA8">
        <w:t xml:space="preserve">stotnych </w:t>
      </w:r>
      <w:r w:rsidR="005C69C3" w:rsidRPr="00251AA8">
        <w:rPr>
          <w:rFonts w:cs="Verdana,Bold"/>
          <w:bCs/>
        </w:rPr>
        <w:t xml:space="preserve">Dokumentacji na etapie odbioru ; </w:t>
      </w:r>
    </w:p>
    <w:p w14:paraId="77283A88" w14:textId="5EB41C2C" w:rsidR="0066054A" w:rsidRPr="00251AA8" w:rsidRDefault="0066054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</w:pPr>
      <w:r w:rsidRPr="00251AA8">
        <w:t xml:space="preserve">gdy Wykonawca realizuje przedmiot Umowy niezgodnie z jej postanowieniami, </w:t>
      </w:r>
      <w:r w:rsidR="0014557E" w:rsidRPr="00251AA8">
        <w:br/>
      </w:r>
      <w:r w:rsidRPr="00251AA8">
        <w:t>OPZ lub poleceniami Zamawiającego</w:t>
      </w:r>
      <w:r w:rsidR="00FF3025" w:rsidRPr="00251AA8">
        <w:t xml:space="preserve"> i nie zmienia sposobu jej realizacji pomimo wyznaczonego w tym celu terminu</w:t>
      </w:r>
      <w:r w:rsidR="005C69C3" w:rsidRPr="00251AA8">
        <w:rPr>
          <w:rFonts w:cs="Verdana,Bold"/>
          <w:bCs/>
        </w:rPr>
        <w:t>;</w:t>
      </w:r>
    </w:p>
    <w:p w14:paraId="6E158740" w14:textId="377A94D4" w:rsidR="0066054A" w:rsidRPr="007034BF" w:rsidRDefault="0066054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</w:pPr>
      <w:r w:rsidRPr="007034BF">
        <w:t xml:space="preserve">gdy łączna wysokość kar umownych naliczonych Wykonawcy przez Zamawiającego przekroczy </w:t>
      </w:r>
      <w:r w:rsidR="002254D8" w:rsidRPr="002C715F">
        <w:t>20</w:t>
      </w:r>
      <w:r w:rsidRPr="002C715F">
        <w:t>%</w:t>
      </w:r>
      <w:r w:rsidRPr="007034BF">
        <w:t xml:space="preserve"> wynagrodzenia </w:t>
      </w:r>
      <w:r w:rsidR="00CB3BF2">
        <w:t>brutto</w:t>
      </w:r>
      <w:r w:rsidR="00CB3BF2" w:rsidRPr="007034BF">
        <w:t xml:space="preserve"> </w:t>
      </w:r>
      <w:r w:rsidRPr="007034BF">
        <w:t xml:space="preserve">określonego w § 3 ust. 1 </w:t>
      </w:r>
      <w:r w:rsidR="00CB3BF2">
        <w:t xml:space="preserve">pkt. 3 </w:t>
      </w:r>
      <w:r w:rsidRPr="007034BF">
        <w:t>Umowy</w:t>
      </w:r>
      <w:r w:rsidR="008C1C61">
        <w:rPr>
          <w:rFonts w:cs="Verdana,Bold"/>
          <w:bCs/>
        </w:rPr>
        <w:t>.</w:t>
      </w:r>
      <w:r w:rsidR="005C69C3">
        <w:rPr>
          <w:rFonts w:cs="Verdana,Bold"/>
          <w:bCs/>
        </w:rPr>
        <w:t xml:space="preserve"> </w:t>
      </w:r>
    </w:p>
    <w:p w14:paraId="6D5EC9F7" w14:textId="7D82ACC2" w:rsidR="0066054A" w:rsidRPr="00425369" w:rsidRDefault="0066054A" w:rsidP="008C1C61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="Verdana,Bold"/>
          <w:bCs/>
        </w:rPr>
      </w:pPr>
      <w:r w:rsidRPr="007034BF">
        <w:t xml:space="preserve">Odstąpienie </w:t>
      </w:r>
      <w:r w:rsidRPr="00251AA8">
        <w:t xml:space="preserve">od umowy przez którąkolwiek ze Stron może nastąpić w terminie 30 dni </w:t>
      </w:r>
      <w:r w:rsidR="00916D21">
        <w:t xml:space="preserve">kalendarzowych </w:t>
      </w:r>
      <w:r w:rsidRPr="00251AA8">
        <w:t>od</w:t>
      </w:r>
      <w:r w:rsidR="00B82533" w:rsidRPr="00251AA8">
        <w:t> </w:t>
      </w:r>
      <w:r w:rsidRPr="00251AA8">
        <w:t xml:space="preserve">powzięcia wiadomości o okolicznościach uzasadniających odstąpienie od </w:t>
      </w:r>
      <w:r w:rsidR="005C69C3" w:rsidRPr="00251AA8">
        <w:t>Umowy, chyba, że Umowa stanowi inaczej</w:t>
      </w:r>
      <w:r w:rsidR="002F23C1" w:rsidRPr="00251AA8">
        <w:t xml:space="preserve">, jednakże nie później niż </w:t>
      </w:r>
      <w:r w:rsidR="00290386" w:rsidRPr="00251AA8">
        <w:t xml:space="preserve">60 </w:t>
      </w:r>
      <w:r w:rsidR="002F23C1" w:rsidRPr="00251AA8">
        <w:t xml:space="preserve">dni </w:t>
      </w:r>
      <w:r w:rsidR="00290386" w:rsidRPr="00251AA8">
        <w:t xml:space="preserve">kalendarzowych </w:t>
      </w:r>
      <w:r w:rsidR="002F23C1" w:rsidRPr="00251AA8">
        <w:t xml:space="preserve">od </w:t>
      </w:r>
      <w:r w:rsidR="00673AC8" w:rsidRPr="00251AA8">
        <w:t>daty upływu terminu wykonania Umowy</w:t>
      </w:r>
      <w:r w:rsidR="00315AC2" w:rsidRPr="00251AA8">
        <w:t xml:space="preserve">, wskazanego w </w:t>
      </w:r>
      <w:r w:rsidR="00916D21">
        <w:t xml:space="preserve">§ </w:t>
      </w:r>
      <w:r w:rsidR="00290386" w:rsidRPr="00251AA8">
        <w:t>2</w:t>
      </w:r>
      <w:r w:rsidR="00916D21">
        <w:t>.</w:t>
      </w:r>
    </w:p>
    <w:p w14:paraId="189C81F0" w14:textId="45C8623E" w:rsidR="00CC5152" w:rsidRPr="00251AA8" w:rsidRDefault="0066054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251AA8">
        <w:t>Prawo do odstąpienia od Umowy wykonuje się przez przekazanie Stronie, w formie pisemnej, pod rygorem nieważności, oświadczeni</w:t>
      </w:r>
      <w:r w:rsidR="00883C97" w:rsidRPr="00251AA8">
        <w:t>a</w:t>
      </w:r>
      <w:r w:rsidRPr="00251AA8">
        <w:t xml:space="preserve"> o odstąpieniu od Umowy.</w:t>
      </w:r>
    </w:p>
    <w:p w14:paraId="7EA126A9" w14:textId="3CBFBEE9" w:rsidR="0061563C" w:rsidRPr="00251AA8" w:rsidRDefault="000A30F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</w:pPr>
      <w:r w:rsidRPr="00251AA8">
        <w:t xml:space="preserve">Strony mogą </w:t>
      </w:r>
      <w:r w:rsidR="0061563C" w:rsidRPr="00251AA8">
        <w:t xml:space="preserve">odstąpić od Umowy w całości lub w części, ze skutkiem </w:t>
      </w:r>
      <w:r w:rsidR="00251AA8" w:rsidRPr="00BB494E">
        <w:t>na przyszłość.</w:t>
      </w:r>
    </w:p>
    <w:p w14:paraId="491D6DDE" w14:textId="77777777" w:rsidR="00B977A4" w:rsidRDefault="00B977A4" w:rsidP="00DC58E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,Bold"/>
          <w:b/>
          <w:bCs/>
          <w:sz w:val="20"/>
          <w:szCs w:val="20"/>
        </w:rPr>
      </w:pPr>
    </w:p>
    <w:p w14:paraId="1F9F9710" w14:textId="230BC53E" w:rsidR="005F4745" w:rsidRPr="00F64D0A" w:rsidRDefault="005F4745" w:rsidP="00DC58E4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  <w:r w:rsidRPr="00F64D0A">
        <w:rPr>
          <w:rFonts w:ascii="Verdana" w:hAnsi="Verdana" w:cs="Verdana,Bold"/>
          <w:b/>
          <w:bCs/>
          <w:sz w:val="20"/>
          <w:szCs w:val="20"/>
        </w:rPr>
        <w:t xml:space="preserve">§ </w:t>
      </w:r>
      <w:r w:rsidR="001F1B2E" w:rsidRPr="00F64D0A">
        <w:rPr>
          <w:rFonts w:ascii="Verdana" w:hAnsi="Verdana" w:cs="Verdana,Bold"/>
          <w:b/>
          <w:bCs/>
          <w:sz w:val="20"/>
          <w:szCs w:val="20"/>
        </w:rPr>
        <w:t>1</w:t>
      </w:r>
      <w:r w:rsidR="001F1B2E">
        <w:rPr>
          <w:rFonts w:ascii="Verdana" w:hAnsi="Verdana" w:cs="Verdana,Bold"/>
          <w:b/>
          <w:bCs/>
          <w:sz w:val="20"/>
          <w:szCs w:val="20"/>
        </w:rPr>
        <w:t>1</w:t>
      </w:r>
      <w:r w:rsidR="0061563C" w:rsidRPr="00F64D0A">
        <w:rPr>
          <w:rFonts w:ascii="Verdana" w:hAnsi="Verdana" w:cs="Verdana,Bold"/>
          <w:b/>
          <w:bCs/>
          <w:sz w:val="20"/>
          <w:szCs w:val="20"/>
        </w:rPr>
        <w:t>.</w:t>
      </w:r>
    </w:p>
    <w:p w14:paraId="48731209" w14:textId="65D71FE3" w:rsidR="005F4745" w:rsidRDefault="000A30F8" w:rsidP="00DC58E4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 xml:space="preserve">Rękojmia </w:t>
      </w:r>
    </w:p>
    <w:p w14:paraId="70F6214E" w14:textId="37210491" w:rsidR="000A30F8" w:rsidRPr="00BB494E" w:rsidRDefault="000A30F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</w:pPr>
      <w:r w:rsidRPr="00BB494E">
        <w:t>Strony ustalają, że okres rękojmi za Wady na Przedmiot Umowy wynosi 5 lat.</w:t>
      </w:r>
    </w:p>
    <w:p w14:paraId="2D6896D6" w14:textId="000F5AF4" w:rsidR="000A30F8" w:rsidRPr="00BB494E" w:rsidRDefault="000A30F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</w:pPr>
      <w:r w:rsidRPr="00BB494E">
        <w:t xml:space="preserve">Okres rękojmi za Wady rozpoczyna swój bieg od dnia podpisania protokołu odbioru </w:t>
      </w:r>
      <w:r>
        <w:t>Etapu II</w:t>
      </w:r>
      <w:r w:rsidRPr="00BB494E">
        <w:t xml:space="preserve"> i wygasa z upływem 5 lat licząc od daty odbioru końcowego. </w:t>
      </w:r>
    </w:p>
    <w:p w14:paraId="206F5FFE" w14:textId="77777777" w:rsidR="000A30F8" w:rsidRPr="00BB494E" w:rsidRDefault="000A30F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</w:pPr>
      <w:r w:rsidRPr="00BB494E">
        <w:t>W okresie rękojmi za Wady Wykonawca będzie odpowiedzialny za usunięcie na swój koszt wszelkich Wad na wezwanie Zamawiającego. Z tytułu usunięcia Wad Wykonawcy nie przysługuje dodatkowe wynagrodzenie.</w:t>
      </w:r>
    </w:p>
    <w:p w14:paraId="1D293235" w14:textId="4A0F5519" w:rsidR="00F258BE" w:rsidRPr="00E52C13" w:rsidRDefault="000A30F8" w:rsidP="00916D2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/>
          <w:bCs/>
        </w:rPr>
      </w:pPr>
      <w:r w:rsidRPr="00BB494E">
        <w:t xml:space="preserve">W przypadku stwierdzenia Wad Zamawiający wezwie Wykonawcę do ich usunięcia. Wykonawca usunie Wady w terminie uzgodnionym przez Strony. W przypadku, gdy Strony nie uzgodnią w ciągu 7 </w:t>
      </w:r>
      <w:r w:rsidR="00290386" w:rsidRPr="00BB494E">
        <w:t>d</w:t>
      </w:r>
      <w:r w:rsidRPr="00BB494E">
        <w:t xml:space="preserve">ni </w:t>
      </w:r>
      <w:r w:rsidR="00916D21">
        <w:t xml:space="preserve">kalendarzowych </w:t>
      </w:r>
      <w:r w:rsidRPr="00BB494E">
        <w:t xml:space="preserve">terminu na usunięcie Wad, Zamawiający wyznaczy Wykonawcy termin na usunięcie Wad nie krótszy niż 21 </w:t>
      </w:r>
      <w:r w:rsidR="00290386" w:rsidRPr="00BB494E">
        <w:t>d</w:t>
      </w:r>
      <w:r w:rsidRPr="00BB494E">
        <w:t>ni</w:t>
      </w:r>
      <w:r w:rsidR="00916D21">
        <w:t xml:space="preserve"> kalendarzowych</w:t>
      </w:r>
      <w:r w:rsidRPr="00BB494E">
        <w:t xml:space="preserve">. Wykonawca ponownie dostarczy dany </w:t>
      </w:r>
      <w:r>
        <w:t>dokument</w:t>
      </w:r>
      <w:r w:rsidRPr="00BB494E">
        <w:t xml:space="preserve"> wolny od Wad. Wykonawcy nie przysługuje dodatkowe wynagrodzenie z tytułu usunięcia Wad stwierdzonych przez Zamawiającego</w:t>
      </w:r>
      <w:r>
        <w:t>.</w:t>
      </w:r>
      <w:r w:rsidRPr="00BB494E">
        <w:t xml:space="preserve"> </w:t>
      </w:r>
    </w:p>
    <w:p w14:paraId="08CFCA90" w14:textId="77777777" w:rsidR="00916D21" w:rsidRDefault="00916D21" w:rsidP="00E52C13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="Verdana,Bold"/>
          <w:b/>
          <w:bCs/>
        </w:rPr>
      </w:pPr>
    </w:p>
    <w:p w14:paraId="41B50FFC" w14:textId="6576C0AF" w:rsidR="00697EE1" w:rsidRPr="006F23C8" w:rsidRDefault="00697EE1" w:rsidP="00DC58E4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  <w:r w:rsidRPr="006F23C8">
        <w:rPr>
          <w:rFonts w:ascii="Verdana" w:hAnsi="Verdana" w:cs="Verdana,Bold"/>
          <w:b/>
          <w:bCs/>
          <w:sz w:val="20"/>
          <w:szCs w:val="20"/>
        </w:rPr>
        <w:t xml:space="preserve">§ </w:t>
      </w:r>
      <w:r w:rsidR="001F1B2E" w:rsidRPr="006F23C8">
        <w:rPr>
          <w:rFonts w:ascii="Verdana" w:hAnsi="Verdana" w:cs="Verdana,Bold"/>
          <w:b/>
          <w:bCs/>
          <w:sz w:val="20"/>
          <w:szCs w:val="20"/>
        </w:rPr>
        <w:t>1</w:t>
      </w:r>
      <w:r w:rsidR="001F1B2E">
        <w:rPr>
          <w:rFonts w:ascii="Verdana" w:hAnsi="Verdana" w:cs="Verdana,Bold"/>
          <w:b/>
          <w:bCs/>
          <w:sz w:val="20"/>
          <w:szCs w:val="20"/>
        </w:rPr>
        <w:t>2</w:t>
      </w:r>
      <w:r w:rsidR="00BD195F" w:rsidRPr="006F23C8">
        <w:rPr>
          <w:rFonts w:ascii="Verdana" w:hAnsi="Verdana" w:cs="Verdana,Bold"/>
          <w:b/>
          <w:bCs/>
          <w:sz w:val="20"/>
          <w:szCs w:val="20"/>
        </w:rPr>
        <w:t>.</w:t>
      </w:r>
    </w:p>
    <w:p w14:paraId="5A331435" w14:textId="77777777" w:rsidR="00697EE1" w:rsidRDefault="00697EE1" w:rsidP="00DC58E4">
      <w:pPr>
        <w:spacing w:after="120" w:line="36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6F23C8">
        <w:rPr>
          <w:rFonts w:ascii="Verdana" w:eastAsia="Times New Roman" w:hAnsi="Verdana"/>
          <w:b/>
          <w:sz w:val="20"/>
          <w:szCs w:val="20"/>
          <w:lang w:eastAsia="pl-PL"/>
        </w:rPr>
        <w:t>Klauzula poufności</w:t>
      </w:r>
    </w:p>
    <w:p w14:paraId="749B110A" w14:textId="125B154A" w:rsidR="00697EE1" w:rsidRPr="00697EE1" w:rsidRDefault="00697EE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Wykonawca zobowiązuje się do </w:t>
      </w:r>
      <w:r w:rsidRPr="00697EE1">
        <w:rPr>
          <w:rFonts w:cs="Verdana,Bold"/>
          <w:bCs/>
        </w:rPr>
        <w:t xml:space="preserve">zachowania w ścisłej tajemnicy wszelkich informacji uzyskanych w związku z wykonaniem Przedmiotu Umowy, niezależnie od formy </w:t>
      </w:r>
      <w:r w:rsidRPr="00697EE1">
        <w:rPr>
          <w:rFonts w:cs="Verdana,Bold"/>
          <w:bCs/>
        </w:rPr>
        <w:lastRenderedPageBreak/>
        <w:t>przekazania tych informacji oraz ich źródła, w szczególności informacji technicznych, technologicznych, organizacyjnych i innych dotyczących Zamawiającego.</w:t>
      </w:r>
      <w:bookmarkStart w:id="10" w:name="_Ref228781541"/>
    </w:p>
    <w:p w14:paraId="7BE99A06" w14:textId="603DF3CC" w:rsidR="00697EE1" w:rsidRPr="00697EE1" w:rsidRDefault="00697EE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>W razie wątpliwości, czy określona informacja stanowi tajemnicę</w:t>
      </w:r>
      <w:r w:rsidR="00916D21">
        <w:t>,</w:t>
      </w:r>
      <w:r w:rsidRPr="007034BF">
        <w:t xml:space="preserve"> Wykonawca zobowiązany jest zwrócić się w formie pisemnej do Zamawiającego o wyjaśnienie takiej wątpliwości.</w:t>
      </w:r>
      <w:bookmarkEnd w:id="10"/>
    </w:p>
    <w:p w14:paraId="4BC6DFE0" w14:textId="6F574260" w:rsidR="00697EE1" w:rsidRPr="00697EE1" w:rsidRDefault="00697EE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Wykonawca zobowiązuje się do </w:t>
      </w:r>
      <w:r w:rsidRPr="00697EE1">
        <w:rPr>
          <w:rFonts w:cs="Verdana,Bold"/>
          <w:bCs/>
        </w:rPr>
        <w:t>wykorzystania uzyskanych, powyższych informacji jedynie w celu wykonania Przedmiotu Umowy.</w:t>
      </w:r>
    </w:p>
    <w:p w14:paraId="27876C6B" w14:textId="019A44E1" w:rsidR="00697EE1" w:rsidRPr="00697EE1" w:rsidRDefault="00697EE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>Wykonawca zobowiązuje się ujawnić powyższe informacje tylko tym pracownikom Wykonawcy, wobec których ujawnienie takie będzie uzasadnione zakresem, w którym wykonują Przedmiot Umowy.</w:t>
      </w:r>
    </w:p>
    <w:p w14:paraId="115708C2" w14:textId="41D3CAE5" w:rsidR="00697EE1" w:rsidRPr="00697EE1" w:rsidRDefault="00697EE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Powyższe </w:t>
      </w:r>
      <w:r w:rsidR="00BD195F">
        <w:rPr>
          <w:rFonts w:cs="Verdana,Bold"/>
          <w:bCs/>
        </w:rPr>
        <w:t>postanowienia</w:t>
      </w:r>
      <w:r w:rsidRPr="007034BF">
        <w:t xml:space="preserve"> </w:t>
      </w:r>
      <w:r w:rsidRPr="00697EE1">
        <w:rPr>
          <w:rFonts w:cs="Verdana,Bold"/>
          <w:bCs/>
        </w:rPr>
        <w:t>nie będą miały zastosowania wobec informacji powszechnie znanych lub opublikowanych oraz w przypadku żądania ich ujawnienia przez uprawniony organ.</w:t>
      </w:r>
    </w:p>
    <w:p w14:paraId="52F7C3AE" w14:textId="77777777" w:rsidR="00697EE1" w:rsidRDefault="00697EE1" w:rsidP="00DC58E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,Bold"/>
          <w:bCs/>
          <w:sz w:val="20"/>
          <w:szCs w:val="20"/>
        </w:rPr>
      </w:pPr>
    </w:p>
    <w:p w14:paraId="4416FAC4" w14:textId="17CAE819" w:rsidR="00697EE1" w:rsidRPr="00D8639C" w:rsidRDefault="00697EE1" w:rsidP="00DC58E4">
      <w:pPr>
        <w:pStyle w:val="Paragraf"/>
        <w:spacing w:before="0" w:after="0" w:line="360" w:lineRule="auto"/>
        <w:ind w:left="0" w:firstLine="0"/>
        <w:rPr>
          <w:sz w:val="20"/>
        </w:rPr>
      </w:pPr>
      <w:r w:rsidRPr="00D8639C">
        <w:rPr>
          <w:sz w:val="20"/>
        </w:rPr>
        <w:t xml:space="preserve">§ </w:t>
      </w:r>
      <w:r w:rsidR="001F1B2E" w:rsidRPr="00D8639C">
        <w:rPr>
          <w:sz w:val="20"/>
        </w:rPr>
        <w:t>1</w:t>
      </w:r>
      <w:r w:rsidR="001F1B2E">
        <w:rPr>
          <w:sz w:val="20"/>
        </w:rPr>
        <w:t>3</w:t>
      </w:r>
      <w:r w:rsidR="00BD195F" w:rsidRPr="00D8639C">
        <w:rPr>
          <w:sz w:val="20"/>
          <w:szCs w:val="20"/>
        </w:rPr>
        <w:t>.</w:t>
      </w:r>
    </w:p>
    <w:p w14:paraId="051AD4C0" w14:textId="51355232" w:rsidR="002E3F9E" w:rsidRPr="00F31547" w:rsidRDefault="00F00CE1" w:rsidP="00F27F94">
      <w:pPr>
        <w:pStyle w:val="Paragraf"/>
        <w:spacing w:before="0" w:after="0" w:line="360" w:lineRule="auto"/>
        <w:ind w:left="0" w:firstLine="0"/>
        <w:rPr>
          <w:sz w:val="20"/>
        </w:rPr>
      </w:pPr>
      <w:r w:rsidRPr="00D8639C">
        <w:rPr>
          <w:sz w:val="20"/>
        </w:rPr>
        <w:t>Zmiana Wynagrodzenia</w:t>
      </w:r>
    </w:p>
    <w:p w14:paraId="79534CC0" w14:textId="77777777" w:rsidR="008E44B0" w:rsidRPr="008E44B0" w:rsidRDefault="008E44B0" w:rsidP="008E44B0">
      <w:pPr>
        <w:autoSpaceDE w:val="0"/>
        <w:autoSpaceDN w:val="0"/>
        <w:adjustRightInd w:val="0"/>
        <w:spacing w:after="0" w:line="240" w:lineRule="auto"/>
        <w:rPr>
          <w:rFonts w:ascii="Lato" w:eastAsiaTheme="minorHAnsi" w:hAnsi="Lato" w:cs="Lato"/>
          <w:color w:val="000000"/>
          <w:sz w:val="24"/>
          <w:szCs w:val="24"/>
        </w:rPr>
      </w:pPr>
    </w:p>
    <w:p w14:paraId="08C3754B" w14:textId="1F42A7F7" w:rsidR="00970035" w:rsidRPr="00BB494E" w:rsidRDefault="009700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>
        <w:t>Wynagrodzenie płatne Wykonawcy</w:t>
      </w:r>
      <w:r w:rsidR="00CF6DAF">
        <w:t>,</w:t>
      </w:r>
      <w:r>
        <w:t xml:space="preserve"> o którym mowa </w:t>
      </w:r>
      <w:r w:rsidRPr="00BB494E">
        <w:t>w § 3 ust. 2 pkt 2,</w:t>
      </w:r>
      <w:r>
        <w:t xml:space="preserve"> będzie korygowane dla oddania zmian wartości pieniądza w czasie (Waloryzacja).</w:t>
      </w:r>
    </w:p>
    <w:p w14:paraId="4D776399" w14:textId="77777777" w:rsidR="00970035" w:rsidRDefault="009700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>
        <w:t>Zmiana wysokości wynagrodzenia, o której mowa w ust. 1, może nastąpić nie wcześniej niż od 7 miesiąca od dnia zawarcia Umowy w przypadku spełnienia następujących warunków:</w:t>
      </w:r>
    </w:p>
    <w:p w14:paraId="7834C041" w14:textId="300E288E" w:rsidR="00970035" w:rsidRDefault="00970035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>
        <w:t>Waloryzacja będzie się odbywać w oparciu o ostatni dostępny półroczny wskaźnik (CPI) wzrostu lub spadku cen towarów i usług konsumpcyjnych, który jest ogłaszany przez Prezesa Głównego Urzędu Statystycznego, na stronie internetowej urzędu: </w:t>
      </w:r>
      <w:hyperlink r:id="rId8" w:tgtFrame="_blank" w:tooltip="https://stat.gov.pl/obszary-tematyczne/cenyhandel/%20wskazniki-cen/wskazniki-cen-towarow-i-uslug-konsumpcyjnych-pot-inflacja-/" w:history="1">
        <w:r w:rsidRPr="00BB494E">
          <w:t>https://stat.gov.pl/obszary-tematyczne/cenyhandel/ wskazniki-cen/wskazniki-cen-towarow-i-uslug-konsumpcyjnych-pot-inflacja-/</w:t>
        </w:r>
      </w:hyperlink>
      <w:r>
        <w:t>, przy czym dla zastosowania waloryzacji wartość wzrostu lub spadku ww. wskaźnika musi osiągnąć wartość min. 5 %;</w:t>
      </w:r>
    </w:p>
    <w:p w14:paraId="1AC073B4" w14:textId="01CF4B5F" w:rsidR="00970035" w:rsidRDefault="00970035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>
        <w:t> Strony przyjmują równy podział ryzyka związanego z waloryzacją tj. 50/50;</w:t>
      </w:r>
    </w:p>
    <w:p w14:paraId="64237E0E" w14:textId="61A8EAB3" w:rsidR="00970035" w:rsidRDefault="00970035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>
        <w:t>Waloryzacji podlega pozostała do wypłaty część wynagrodzenia.</w:t>
      </w:r>
    </w:p>
    <w:p w14:paraId="40A7CBBB" w14:textId="5E36B77C" w:rsidR="00970035" w:rsidRDefault="009700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>
        <w:t>W przypadku gdyby wskaźnik, o który</w:t>
      </w:r>
      <w:r w:rsidR="00CF6DAF">
        <w:t>m</w:t>
      </w:r>
      <w:r>
        <w:t xml:space="preserve"> mowa w ust. </w:t>
      </w:r>
      <w:r w:rsidR="00B41D62">
        <w:t>2</w:t>
      </w:r>
      <w:r>
        <w:t xml:space="preserve"> </w:t>
      </w:r>
      <w:r w:rsidR="00B41D62">
        <w:t>pkt. 1</w:t>
      </w:r>
      <w:r>
        <w:t>, przestał być dostępny, zastosowanie znajdą inne, najbardziej zbliżone, wskaźniki publikowane przez Prezesa Głównego Urzędu Statystycznego.</w:t>
      </w:r>
    </w:p>
    <w:p w14:paraId="003FAD50" w14:textId="573A2CE7" w:rsidR="00970035" w:rsidRDefault="009700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>
        <w:t>Łączna wartość korekt wynikająca z waloryzacji nie może przekroczyć (+/-) 10 % wynagrodzenia brutto, o którym mowa w § 3 ust. 2 pkt 2 Umowy.</w:t>
      </w:r>
    </w:p>
    <w:p w14:paraId="25E88A84" w14:textId="0E57AAC8" w:rsidR="00970035" w:rsidRDefault="009700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>
        <w:t xml:space="preserve">Przez łączną wartość korekt, o której mowa w ust. </w:t>
      </w:r>
      <w:r w:rsidR="00B41D62">
        <w:t>4</w:t>
      </w:r>
      <w:r w:rsidR="00916D21">
        <w:t>,</w:t>
      </w:r>
      <w:r>
        <w:t xml:space="preserve"> należy rozumieć wartość wzrostu lub spadku wynagrodzenia brutto Wykonawcy wynikającą z waloryzacji.</w:t>
      </w:r>
    </w:p>
    <w:p w14:paraId="6516A31F" w14:textId="77777777" w:rsidR="00970035" w:rsidRDefault="009700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>
        <w:t>Postanowienia umowne w zakresie waloryzacji stosuje się do zakończenia niniejszej Umowy.</w:t>
      </w:r>
    </w:p>
    <w:p w14:paraId="307CDB31" w14:textId="2A736B90" w:rsidR="00970035" w:rsidRDefault="009700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>
        <w:lastRenderedPageBreak/>
        <w:t>Występując o zapłatę wynagrodzenia, Wykonawca jest zobowiązany do uwzględnienia waloryzacji wyliczonej wg zasad wskazanych w ust. 2</w:t>
      </w:r>
      <w:r w:rsidR="0097635F" w:rsidRPr="0097635F" w:rsidDel="0097635F">
        <w:t xml:space="preserve"> </w:t>
      </w:r>
      <w:r>
        <w:t>z uwzględnieniem limitu wskazanego w ust.</w:t>
      </w:r>
      <w:r w:rsidR="00916D21">
        <w:t xml:space="preserve"> </w:t>
      </w:r>
      <w:r w:rsidR="00B41D62">
        <w:t>4</w:t>
      </w:r>
      <w:r>
        <w:t>. Wykonawca jest zobowiązany dołączyć do faktury VAT, w której zastosowanie ma waloryzacja, wyciąg z danych publikowanych przez Prezesa Głównego Urzędu Statystycznego oraz odpowiednie obliczenia, na podstawie których uwzględnił waloryzację w wystawionej fakturze VAT.</w:t>
      </w:r>
    </w:p>
    <w:p w14:paraId="40F1B51A" w14:textId="77777777" w:rsidR="00970035" w:rsidRDefault="009700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>
        <w:t>Wykonawca, którego wynagrodzenie zostało zmienione zgodnie z postanowieniami niniejszego paragrafu, zobowiązany jest do zmiany wynagrodzenia przysługującego podwykonawcy, z którym zawarł umowę, na zasadach analogicznych do dokonanej  w stosunku do Wykonawcy waloryzacji, w terminie nie dłuższym niż miesiąc, jeżeli łącznie spełnione są następujące warunki:</w:t>
      </w:r>
    </w:p>
    <w:p w14:paraId="13BD792B" w14:textId="74F8EA9A" w:rsidR="00970035" w:rsidRDefault="00970035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>
        <w:t>Przedmiotem umowy są dostawy lub usługi objęte przedmiotową Umową;</w:t>
      </w:r>
    </w:p>
    <w:p w14:paraId="66DE2E7A" w14:textId="23D9A5C2" w:rsidR="00970035" w:rsidRDefault="002D745D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>
        <w:t>O</w:t>
      </w:r>
      <w:r w:rsidR="00970035">
        <w:t xml:space="preserve">kres obowiązywania </w:t>
      </w:r>
      <w:r w:rsidR="0097635F">
        <w:t>u</w:t>
      </w:r>
      <w:r w:rsidR="00970035">
        <w:t>mowy przekracza 6 miesięcy.</w:t>
      </w:r>
    </w:p>
    <w:p w14:paraId="74A9DF93" w14:textId="77777777" w:rsidR="00970035" w:rsidRDefault="009700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>
        <w:t>Waloryzacja wynagrodzenia na podstawie niniejszego paragrafu, nie wymaga aneksu do Umowy.</w:t>
      </w:r>
    </w:p>
    <w:p w14:paraId="6DD0EFA8" w14:textId="01AFA852" w:rsidR="002D745D" w:rsidRPr="00202A36" w:rsidRDefault="002D745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</w:pPr>
      <w:r w:rsidRPr="002D745D">
        <w:t xml:space="preserve"> </w:t>
      </w:r>
      <w:r w:rsidRPr="5F04E6C7">
        <w:t xml:space="preserve">Wynagrodzenie Wykonawcy określone w § </w:t>
      </w:r>
      <w:r w:rsidRPr="00BB494E">
        <w:t xml:space="preserve"> 3 ust. 1 </w:t>
      </w:r>
      <w:r w:rsidRPr="5F04E6C7">
        <w:t>ulegnie zmianie o poniesione przez Wykonawcę koszty:</w:t>
      </w:r>
    </w:p>
    <w:p w14:paraId="0386E557" w14:textId="2202CBAC" w:rsidR="002D745D" w:rsidRPr="00D03A90" w:rsidRDefault="002D745D">
      <w:pPr>
        <w:pStyle w:val="Akapitzlist"/>
        <w:numPr>
          <w:ilvl w:val="0"/>
          <w:numId w:val="2"/>
        </w:numPr>
        <w:shd w:val="clear" w:color="auto" w:fill="FFFFFF"/>
        <w:spacing w:after="80" w:line="360" w:lineRule="auto"/>
        <w:ind w:left="567" w:hanging="283"/>
        <w:contextualSpacing w:val="0"/>
        <w:jc w:val="both"/>
      </w:pPr>
      <w:r w:rsidRPr="00D03A90">
        <w:t>w przypadku zmiany stawki podatku od towarów i usług</w:t>
      </w:r>
      <w:r w:rsidR="00BB28DA">
        <w:t xml:space="preserve"> lub podatku akcyzowanego</w:t>
      </w:r>
      <w:r w:rsidRPr="00D03A90">
        <w:t xml:space="preserve">, wprowadzonej odpowiednim aktem prawnym – zmianie ulegnie wyłącznie kwota </w:t>
      </w:r>
      <w:r w:rsidR="00BB28DA">
        <w:t>podatku</w:t>
      </w:r>
      <w:r w:rsidRPr="00D03A90">
        <w:t xml:space="preserve"> w stopniu wynikającym z wprowadzonej zmiany, przy zachowaniu stałej ceny netto,</w:t>
      </w:r>
    </w:p>
    <w:p w14:paraId="6918DDE5" w14:textId="77777777" w:rsidR="002D745D" w:rsidRPr="00D03A90" w:rsidRDefault="002D745D">
      <w:pPr>
        <w:pStyle w:val="Akapitzlist"/>
        <w:numPr>
          <w:ilvl w:val="0"/>
          <w:numId w:val="2"/>
        </w:numPr>
        <w:shd w:val="clear" w:color="auto" w:fill="FFFFFF" w:themeFill="background1"/>
        <w:spacing w:after="80" w:line="360" w:lineRule="auto"/>
        <w:ind w:left="567" w:hanging="283"/>
        <w:jc w:val="both"/>
        <w:rPr>
          <w:rFonts w:eastAsia="Verdana" w:cs="Verdana"/>
        </w:rPr>
      </w:pPr>
      <w:r w:rsidRPr="00D03A90">
        <w:t>w przypadku zmiany wysokości minimalnego wynagrodzenia za pracę albo wysokości minimalnej stawki godzinowej, ustalonych na podstawie art. 2 ust. 3-5 ustawy z dnia 10 października 2002 r. o minimalnym wynagrodzeniu za pracę</w:t>
      </w:r>
      <w:r>
        <w:t xml:space="preserve"> (tekst jedn. Dz.U. z 2024 r. poz. 1773)</w:t>
      </w:r>
      <w:r w:rsidRPr="00D03A90">
        <w:t>,</w:t>
      </w:r>
    </w:p>
    <w:p w14:paraId="7A05893B" w14:textId="77777777" w:rsidR="002D745D" w:rsidRPr="00D03A90" w:rsidRDefault="002D745D">
      <w:pPr>
        <w:pStyle w:val="Akapitzlist"/>
        <w:numPr>
          <w:ilvl w:val="0"/>
          <w:numId w:val="2"/>
        </w:numPr>
        <w:shd w:val="clear" w:color="auto" w:fill="FFFFFF" w:themeFill="background1"/>
        <w:spacing w:after="80" w:line="360" w:lineRule="auto"/>
        <w:ind w:left="567" w:hanging="283"/>
        <w:jc w:val="both"/>
      </w:pPr>
      <w:r w:rsidRPr="00D03A90">
        <w:t>w przypadku zmiany zasad podlegania ubezpieczeniom społecznym lub ubezpieczeniu zdrowotnemu lub wysokości stawki składki na ubezpieczenia społeczne lub zdrowotne</w:t>
      </w:r>
      <w:r>
        <w:t>,</w:t>
      </w:r>
    </w:p>
    <w:p w14:paraId="416EA3FB" w14:textId="77777777" w:rsidR="002D745D" w:rsidRPr="00FF01C6" w:rsidRDefault="002D745D">
      <w:pPr>
        <w:pStyle w:val="Akapitzlist"/>
        <w:numPr>
          <w:ilvl w:val="0"/>
          <w:numId w:val="2"/>
        </w:numPr>
        <w:shd w:val="clear" w:color="auto" w:fill="FFFFFF" w:themeFill="background1"/>
        <w:spacing w:after="80" w:line="360" w:lineRule="auto"/>
        <w:ind w:left="567" w:hanging="283"/>
        <w:jc w:val="both"/>
        <w:rPr>
          <w:color w:val="000000" w:themeColor="text1"/>
        </w:rPr>
      </w:pPr>
      <w:r w:rsidRPr="00D03A90">
        <w:rPr>
          <w:rFonts w:eastAsia="Verdana" w:cs="Verdana"/>
        </w:rPr>
        <w:t>w przypadku zmiany zasad gromadzenia i wysokości wpłat do pracowniczych planów kapitałowych, o których mowa w ustawie z dnia 4 października 2018 r. o pracowniczych planach kapitałowych</w:t>
      </w:r>
      <w:r>
        <w:rPr>
          <w:rFonts w:eastAsia="Verdana" w:cs="Verdana"/>
        </w:rPr>
        <w:t xml:space="preserve"> (tekst jedn. Dz.U. z 2024 r. poz. 427)</w:t>
      </w:r>
    </w:p>
    <w:p w14:paraId="4C959E4A" w14:textId="77777777" w:rsidR="002D745D" w:rsidRPr="00D03A90" w:rsidRDefault="002D745D" w:rsidP="002D745D">
      <w:pPr>
        <w:pStyle w:val="NormalnyWeb"/>
        <w:shd w:val="clear" w:color="auto" w:fill="FFFFFF" w:themeFill="background1"/>
        <w:spacing w:after="80" w:line="360" w:lineRule="auto"/>
        <w:ind w:left="284"/>
        <w:jc w:val="both"/>
        <w:rPr>
          <w:rFonts w:ascii="Verdana" w:eastAsia="Arial Unicode MS" w:hAnsi="Verdana" w:cs="Arial Unicode MS"/>
          <w:sz w:val="20"/>
          <w:szCs w:val="20"/>
          <w:lang w:val="pl"/>
        </w:rPr>
      </w:pPr>
      <w:r w:rsidRPr="00D03A90">
        <w:rPr>
          <w:rFonts w:ascii="Verdana" w:hAnsi="Verdana"/>
          <w:sz w:val="20"/>
          <w:szCs w:val="20"/>
        </w:rPr>
        <w:t>- z tym zastrzeżeniem, iż w przypadkach, o których mowa w pkt 1</w:t>
      </w:r>
      <w:r w:rsidRPr="002D6832">
        <w:rPr>
          <w:rFonts w:ascii="Verdana" w:hAnsi="Verdana"/>
          <w:sz w:val="20"/>
          <w:szCs w:val="20"/>
        </w:rPr>
        <w:t xml:space="preserve"> – 4</w:t>
      </w:r>
      <w:r w:rsidRPr="00DC7F3D">
        <w:rPr>
          <w:rFonts w:ascii="Verdana" w:hAnsi="Verdana"/>
          <w:sz w:val="20"/>
          <w:szCs w:val="20"/>
        </w:rPr>
        <w:t xml:space="preserve"> powyżej wynagrodzenie Wykonawcy ulegnie zmianie o </w:t>
      </w:r>
      <w:r w:rsidRPr="00153CD6">
        <w:rPr>
          <w:rFonts w:ascii="Verdana" w:hAnsi="Verdana"/>
          <w:sz w:val="20"/>
          <w:szCs w:val="20"/>
        </w:rPr>
        <w:t xml:space="preserve">udowodnioną przez Wykonawcę wartość wzrostu </w:t>
      </w:r>
      <w:r w:rsidRPr="00D03A90">
        <w:rPr>
          <w:rFonts w:ascii="Verdana" w:hAnsi="Verdana"/>
          <w:sz w:val="20"/>
          <w:szCs w:val="20"/>
        </w:rPr>
        <w:t xml:space="preserve">ww. zmian, jeżeli zmiany te mają wpływ na koszt wykonania Umowy przez Wykonawcę. </w:t>
      </w:r>
    </w:p>
    <w:p w14:paraId="37894DEB" w14:textId="77777777" w:rsidR="002F5FAD" w:rsidRDefault="002D745D">
      <w:pPr>
        <w:pStyle w:val="NormalnyWeb"/>
        <w:numPr>
          <w:ilvl w:val="0"/>
          <w:numId w:val="37"/>
        </w:numPr>
        <w:shd w:val="clear" w:color="auto" w:fill="FFFFFF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03A90">
        <w:rPr>
          <w:rFonts w:ascii="Verdana" w:hAnsi="Verdana"/>
          <w:sz w:val="20"/>
          <w:szCs w:val="20"/>
        </w:rPr>
        <w:t xml:space="preserve">Zmiana wysokości wynagrodzenia obowiązywać będzie od dnia wejścia w życie </w:t>
      </w:r>
      <w:r>
        <w:rPr>
          <w:rFonts w:ascii="Verdana" w:hAnsi="Verdana"/>
          <w:sz w:val="20"/>
          <w:szCs w:val="20"/>
        </w:rPr>
        <w:t xml:space="preserve">przepisów będących podstawą wprowadzenia </w:t>
      </w:r>
      <w:r w:rsidRPr="00D03A90">
        <w:rPr>
          <w:rFonts w:ascii="Verdana" w:hAnsi="Verdana"/>
          <w:sz w:val="20"/>
          <w:szCs w:val="20"/>
        </w:rPr>
        <w:t xml:space="preserve">zmian, o których mowa w ust. </w:t>
      </w:r>
      <w:r>
        <w:rPr>
          <w:rFonts w:ascii="Verdana" w:hAnsi="Verdana"/>
          <w:sz w:val="20"/>
          <w:szCs w:val="20"/>
        </w:rPr>
        <w:t>1</w:t>
      </w:r>
      <w:r w:rsidR="002F5FAD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.</w:t>
      </w:r>
    </w:p>
    <w:p w14:paraId="10F60A8C" w14:textId="05F8FFC4" w:rsidR="002F5FAD" w:rsidRDefault="002D745D">
      <w:pPr>
        <w:pStyle w:val="NormalnyWeb"/>
        <w:numPr>
          <w:ilvl w:val="0"/>
          <w:numId w:val="37"/>
        </w:numPr>
        <w:shd w:val="clear" w:color="auto" w:fill="FFFFFF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2F5FAD">
        <w:rPr>
          <w:rFonts w:ascii="Verdana" w:hAnsi="Verdana"/>
          <w:sz w:val="20"/>
          <w:szCs w:val="20"/>
        </w:rPr>
        <w:lastRenderedPageBreak/>
        <w:t>W przypadku zmian określonych w ust. 1</w:t>
      </w:r>
      <w:r w:rsidR="002F5FAD" w:rsidRPr="002F5FAD">
        <w:rPr>
          <w:rFonts w:ascii="Verdana" w:hAnsi="Verdana"/>
          <w:sz w:val="20"/>
          <w:szCs w:val="20"/>
        </w:rPr>
        <w:t>0</w:t>
      </w:r>
      <w:r w:rsidRPr="002F5FAD">
        <w:rPr>
          <w:rFonts w:ascii="Verdana" w:hAnsi="Verdana"/>
          <w:sz w:val="20"/>
          <w:szCs w:val="20"/>
        </w:rPr>
        <w:t xml:space="preserve"> pkt 1 - 4 Wykonawca przedstawi Zamawiającemu wniosek o zmianę, w którym wykaże wpływ ww. okoliczności na koszt wykonania Umowy, przedstawiając w szczególności kalkulację kosztów dodatkowych wraz ze stosownymi dowodami potwierdzającymi wzrost kosztów realizacji Umowy. Dokumenty przedstawione przez Wykonawcę będą zawierały </w:t>
      </w:r>
      <w:r w:rsidRPr="00BB494E">
        <w:rPr>
          <w:rFonts w:ascii="Verdana" w:hAnsi="Verdana"/>
          <w:sz w:val="20"/>
          <w:szCs w:val="20"/>
        </w:rPr>
        <w:t>dane osobowe</w:t>
      </w:r>
      <w:r w:rsidRPr="002F5FAD">
        <w:rPr>
          <w:rFonts w:ascii="Verdana" w:hAnsi="Verdana"/>
          <w:sz w:val="20"/>
          <w:szCs w:val="20"/>
        </w:rPr>
        <w:t xml:space="preserve"> w zakresie, w jakim jest to niezbędne do wykazania prawidłowości dokonania kalkulacji kosztów i wiarygodności przedstawionych dowodów. Wykonawca winien wykazać ponad wszelką wątpliwość, że zaistniała zmiana ma bezpośredni wpływ na koszty wykonania zamówienia oraz określić stopień, w jakim wpłynie ona na wysokość wynagrodzenia. Jeżeli wniosek wraz z załączonymi do niego dokumentami nie będzie uzasadniał dokonania zmiany</w:t>
      </w:r>
      <w:r w:rsidR="00916D21">
        <w:rPr>
          <w:rFonts w:ascii="Verdana" w:hAnsi="Verdana"/>
          <w:sz w:val="20"/>
          <w:szCs w:val="20"/>
        </w:rPr>
        <w:t>,</w:t>
      </w:r>
      <w:r w:rsidRPr="002F5FAD">
        <w:rPr>
          <w:rFonts w:ascii="Verdana" w:hAnsi="Verdana"/>
          <w:sz w:val="20"/>
          <w:szCs w:val="20"/>
        </w:rPr>
        <w:t xml:space="preserve"> Zamawiający nie wyrazi zgody na wnioskowaną zmianę. </w:t>
      </w:r>
    </w:p>
    <w:p w14:paraId="00E6288A" w14:textId="77777777" w:rsidR="002F5FAD" w:rsidRDefault="002D745D">
      <w:pPr>
        <w:pStyle w:val="NormalnyWeb"/>
        <w:numPr>
          <w:ilvl w:val="0"/>
          <w:numId w:val="37"/>
        </w:numPr>
        <w:shd w:val="clear" w:color="auto" w:fill="FFFFFF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2F5FAD">
        <w:rPr>
          <w:rFonts w:ascii="Verdana" w:hAnsi="Verdana"/>
          <w:sz w:val="20"/>
          <w:szCs w:val="20"/>
        </w:rPr>
        <w:t>W wypadku zmiany, o której mowa w ust. 1</w:t>
      </w:r>
      <w:r w:rsidR="002F5FAD">
        <w:rPr>
          <w:rFonts w:ascii="Verdana" w:hAnsi="Verdana"/>
          <w:sz w:val="20"/>
          <w:szCs w:val="20"/>
        </w:rPr>
        <w:t>0</w:t>
      </w:r>
      <w:r w:rsidRPr="002F5FAD">
        <w:rPr>
          <w:rFonts w:ascii="Verdana" w:hAnsi="Verdana"/>
          <w:sz w:val="20"/>
          <w:szCs w:val="20"/>
        </w:rPr>
        <w:t xml:space="preserve"> pkt 1, wartość brutto nierozliczonej części wynagrodzenia zostanie wyliczona na podstawie nowych przepisów.</w:t>
      </w:r>
    </w:p>
    <w:p w14:paraId="6DC21FB0" w14:textId="77777777" w:rsidR="002F5FAD" w:rsidRDefault="002D745D">
      <w:pPr>
        <w:pStyle w:val="NormalnyWeb"/>
        <w:numPr>
          <w:ilvl w:val="0"/>
          <w:numId w:val="37"/>
        </w:numPr>
        <w:shd w:val="clear" w:color="auto" w:fill="FFFFFF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2F5FAD">
        <w:rPr>
          <w:rFonts w:ascii="Verdana" w:hAnsi="Verdana"/>
          <w:sz w:val="20"/>
          <w:szCs w:val="20"/>
        </w:rPr>
        <w:t>W przypadku zmiany, o której mowa w ust. 1</w:t>
      </w:r>
      <w:r w:rsidR="002F5FAD">
        <w:rPr>
          <w:rFonts w:ascii="Verdana" w:hAnsi="Verdana"/>
          <w:sz w:val="20"/>
          <w:szCs w:val="20"/>
        </w:rPr>
        <w:t>0</w:t>
      </w:r>
      <w:r w:rsidRPr="002F5FAD">
        <w:rPr>
          <w:rFonts w:ascii="Verdana" w:hAnsi="Verdana"/>
          <w:sz w:val="20"/>
          <w:szCs w:val="20"/>
        </w:rPr>
        <w:t xml:space="preserve"> pkt 2, wynagrodzenie Wykonawcy ulegnie zmianie o wartość wzrostu całkowitego kosztu Wykonawcy wynikającą ze zwiększenia wynagrodzeń albo wysokości minimalnej stawki godzinowej osób bezpośrednio wykonujących zamówienie do wysokości aktualnie obowiązującego minimalnego wynagrodzenia albo wysokości minimalnej stawki godzinowej, z uwzględnieniem wszystkich obciążeń publicznoprawnych od kwoty wzrostu minimalnego wynagrodzenia.</w:t>
      </w:r>
    </w:p>
    <w:p w14:paraId="36D8BA61" w14:textId="77777777" w:rsidR="002F5FAD" w:rsidRDefault="002D745D">
      <w:pPr>
        <w:pStyle w:val="NormalnyWeb"/>
        <w:numPr>
          <w:ilvl w:val="0"/>
          <w:numId w:val="37"/>
        </w:numPr>
        <w:shd w:val="clear" w:color="auto" w:fill="FFFFFF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2F5FAD">
        <w:rPr>
          <w:rFonts w:ascii="Verdana" w:hAnsi="Verdana"/>
          <w:sz w:val="20"/>
          <w:szCs w:val="20"/>
        </w:rPr>
        <w:t>W przypadku zmiany, o której mowa w ust. 1</w:t>
      </w:r>
      <w:r w:rsidR="002F5FAD">
        <w:rPr>
          <w:rFonts w:ascii="Verdana" w:hAnsi="Verdana"/>
          <w:sz w:val="20"/>
          <w:szCs w:val="20"/>
        </w:rPr>
        <w:t>0</w:t>
      </w:r>
      <w:r w:rsidRPr="002F5FAD">
        <w:rPr>
          <w:rFonts w:ascii="Verdana" w:hAnsi="Verdana"/>
          <w:sz w:val="20"/>
          <w:szCs w:val="20"/>
        </w:rPr>
        <w:t xml:space="preserve"> pkt 3, wynagrodzenie Wykonawcy ulegnie zmianie o wartość wzrostu całkowitego kosztu Wykonawcy, jaką będzie on zobowiązany dodatkowo ponieść w celu uwzględnienia tej zmiany, przy zachowaniu dotychczasowej kwoty netto wynagrodzenia osób bezpośrednio wykonujących zamówienie na rzecz Zamawiającego.</w:t>
      </w:r>
    </w:p>
    <w:p w14:paraId="5A7B1A2D" w14:textId="5C5EAB26" w:rsidR="002D745D" w:rsidRPr="00BB494E" w:rsidRDefault="002D745D">
      <w:pPr>
        <w:pStyle w:val="NormalnyWeb"/>
        <w:numPr>
          <w:ilvl w:val="0"/>
          <w:numId w:val="37"/>
        </w:numPr>
        <w:shd w:val="clear" w:color="auto" w:fill="FFFFFF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2F5FAD">
        <w:rPr>
          <w:rFonts w:ascii="Verdana" w:eastAsia="Verdana" w:hAnsi="Verdana" w:cs="Verdana"/>
          <w:sz w:val="20"/>
          <w:szCs w:val="20"/>
        </w:rPr>
        <w:t>W przypadku zmiany, o której mowa w ust. 1</w:t>
      </w:r>
      <w:r w:rsidR="002F5FAD" w:rsidRPr="002F5FAD">
        <w:rPr>
          <w:rFonts w:ascii="Verdana" w:eastAsia="Verdana" w:hAnsi="Verdana" w:cs="Verdana"/>
          <w:sz w:val="20"/>
          <w:szCs w:val="20"/>
        </w:rPr>
        <w:t>0</w:t>
      </w:r>
      <w:r w:rsidRPr="002F5FAD">
        <w:rPr>
          <w:rFonts w:ascii="Verdana" w:eastAsia="Verdana" w:hAnsi="Verdana" w:cs="Verdana"/>
          <w:sz w:val="20"/>
          <w:szCs w:val="20"/>
        </w:rPr>
        <w:t xml:space="preserve"> pkt 4, wynagrodzenie Wykonawcy ulegnie zmianie o kwotę odpowiadającą zmianie kosztu Wykonawcy ponoszonego w związku z wpłatą do pracowniczych planów kapitałowych. Kwota odpowiadająca zmianie kosztu Wykonawcy będzie odnosić się wyłącznie do minimalnego, wymaganego przez przepisy prawa, poziomu wpłat do pracowniczych planów kapitałowych.</w:t>
      </w:r>
    </w:p>
    <w:p w14:paraId="31E9D58E" w14:textId="20CF137B" w:rsidR="00F00CE1" w:rsidRPr="00727FF0" w:rsidRDefault="00F00CE1" w:rsidP="00BB494E">
      <w:pPr>
        <w:pStyle w:val="NormalnyWeb"/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Verdana" w:hAnsi="Verdana" w:cs="TTE1771BD8t00"/>
          <w:sz w:val="20"/>
          <w:szCs w:val="20"/>
        </w:rPr>
      </w:pPr>
      <w:bookmarkStart w:id="11" w:name="_Hlk115854530"/>
    </w:p>
    <w:bookmarkEnd w:id="11"/>
    <w:p w14:paraId="6F6D7A09" w14:textId="77777777" w:rsidR="0064150D" w:rsidRPr="00327B56" w:rsidRDefault="0064150D" w:rsidP="006E495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,Bold"/>
          <w:bCs/>
          <w:sz w:val="20"/>
          <w:szCs w:val="20"/>
        </w:rPr>
      </w:pPr>
    </w:p>
    <w:p w14:paraId="55EF9F68" w14:textId="69F00737" w:rsidR="006C03C8" w:rsidRPr="007C6820" w:rsidRDefault="006C03C8" w:rsidP="006E4956">
      <w:pPr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  <w:r w:rsidRPr="007C6820">
        <w:rPr>
          <w:rFonts w:ascii="Verdana" w:hAnsi="Verdana" w:cs="Verdana,Bold"/>
          <w:b/>
          <w:bCs/>
          <w:sz w:val="20"/>
          <w:szCs w:val="20"/>
        </w:rPr>
        <w:t xml:space="preserve">§ </w:t>
      </w:r>
      <w:r w:rsidR="001F1B2E" w:rsidRPr="007C6820">
        <w:rPr>
          <w:rFonts w:ascii="Verdana" w:hAnsi="Verdana" w:cs="Verdana,Bold"/>
          <w:b/>
          <w:bCs/>
          <w:sz w:val="20"/>
          <w:szCs w:val="20"/>
        </w:rPr>
        <w:t>1</w:t>
      </w:r>
      <w:r w:rsidR="001F1B2E">
        <w:rPr>
          <w:rFonts w:ascii="Verdana" w:hAnsi="Verdana" w:cs="Verdana,Bold"/>
          <w:b/>
          <w:bCs/>
          <w:sz w:val="20"/>
          <w:szCs w:val="20"/>
        </w:rPr>
        <w:t>4</w:t>
      </w:r>
      <w:r w:rsidR="00E33336" w:rsidRPr="007C6820">
        <w:rPr>
          <w:rFonts w:ascii="Verdana" w:hAnsi="Verdana" w:cs="Verdana,Bold"/>
          <w:b/>
          <w:bCs/>
          <w:sz w:val="20"/>
          <w:szCs w:val="20"/>
        </w:rPr>
        <w:t>.</w:t>
      </w:r>
    </w:p>
    <w:p w14:paraId="2F98FB73" w14:textId="64C34799" w:rsidR="005F4745" w:rsidRDefault="00CE799B" w:rsidP="00F27F94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,Bold"/>
          <w:bCs/>
          <w:sz w:val="20"/>
          <w:szCs w:val="20"/>
        </w:rPr>
      </w:pPr>
      <w:r w:rsidRPr="007C6820">
        <w:rPr>
          <w:rFonts w:ascii="Verdana" w:eastAsia="Times New Roman" w:hAnsi="Verdana"/>
          <w:b/>
          <w:sz w:val="20"/>
          <w:szCs w:val="20"/>
          <w:lang w:eastAsia="pl-PL"/>
        </w:rPr>
        <w:t>Zasady przetwarzania danych osobowych</w:t>
      </w:r>
    </w:p>
    <w:p w14:paraId="1AF33196" w14:textId="3851C55D" w:rsidR="00DA7116" w:rsidRPr="00F27F94" w:rsidRDefault="00DA711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</w:pPr>
      <w:r w:rsidRPr="007034BF">
        <w:t xml:space="preserve">W związku z zawarciem i wykonywaniem niniejszej </w:t>
      </w:r>
      <w:r w:rsidR="005532DF">
        <w:t>U</w:t>
      </w:r>
      <w:r w:rsidR="005532DF" w:rsidRPr="007034BF">
        <w:t xml:space="preserve">mowy </w:t>
      </w:r>
      <w:r w:rsidRPr="007034BF">
        <w:t xml:space="preserve">każda ze </w:t>
      </w:r>
      <w:r w:rsidRPr="00DA7116">
        <w:rPr>
          <w:rFonts w:cs="Verdana,Bold"/>
          <w:bCs/>
        </w:rPr>
        <w:t xml:space="preserve">Stron będzie samodzielnie i niezależnie od drugiej strony odpowiadać za przetwarzanie danych </w:t>
      </w:r>
      <w:r w:rsidRPr="00DA7116">
        <w:rPr>
          <w:rFonts w:cs="Verdana,Bold"/>
          <w:bCs/>
        </w:rPr>
        <w:lastRenderedPageBreak/>
        <w:t xml:space="preserve">osobowych zgodnie z przepisami Rozporządzenia Parlamentu Europejskiego i Rady (UE) 2016/679 z dnia 27 kwietnia 2016 r. w sprawie ochrony osób fizycznych w związku z przetwarzaniem danych osobowych i w sprawie swobodnego przepływu takich danych oraz </w:t>
      </w:r>
      <w:r w:rsidRPr="00154B1D">
        <w:rPr>
          <w:rFonts w:cs="Verdana,Bold"/>
          <w:bCs/>
        </w:rPr>
        <w:t>uchylenia dyrektywy 95/46/WE (dalej „RODO”).  </w:t>
      </w:r>
    </w:p>
    <w:p w14:paraId="7EC213EA" w14:textId="3473D109" w:rsidR="00DA7116" w:rsidRPr="00F27F94" w:rsidRDefault="00DA711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</w:pPr>
      <w:r w:rsidRPr="007034BF">
        <w:t>Administratorem danych osobowych po stronie Zamawiającego jest Generalny Dyrektor Dróg Krajowych i Autostrad. </w:t>
      </w:r>
    </w:p>
    <w:p w14:paraId="1B0B6F43" w14:textId="327BE72E" w:rsidR="00DA7116" w:rsidRPr="00F27F94" w:rsidRDefault="00DA711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</w:pPr>
      <w:r w:rsidRPr="007034BF">
        <w:t xml:space="preserve">W </w:t>
      </w:r>
      <w:r w:rsidRPr="00154B1D">
        <w:rPr>
          <w:rFonts w:cs="Verdana,Bold"/>
          <w:bCs/>
        </w:rPr>
        <w:t xml:space="preserve">przypadku, gdy realizacja </w:t>
      </w:r>
      <w:r w:rsidR="005532DF">
        <w:rPr>
          <w:rFonts w:cs="Verdana,Bold"/>
          <w:bCs/>
          <w:u w:val="single"/>
        </w:rPr>
        <w:t>U</w:t>
      </w:r>
      <w:r w:rsidR="005532DF" w:rsidRPr="00154B1D">
        <w:rPr>
          <w:rFonts w:cs="Verdana,Bold"/>
          <w:bCs/>
        </w:rPr>
        <w:t xml:space="preserve">mowy </w:t>
      </w:r>
      <w:r w:rsidRPr="00154B1D">
        <w:rPr>
          <w:rFonts w:cs="Verdana,Bold"/>
          <w:bCs/>
        </w:rPr>
        <w:t xml:space="preserve">wymagać będzie powierzenia Wykonawcy przetwarzania danych osobowych, których administratorem jest Generalny Dyrektor Dróg Krajowych i Autostrad, sposób i zakres powierzenia uregulowany zostanie w odrębnej umowie powierzenia przetwarzania, której wzór stanowi Załącznik nr … do niniejszej </w:t>
      </w:r>
      <w:r w:rsidR="005532DF">
        <w:rPr>
          <w:rFonts w:cs="Verdana,Bold"/>
          <w:bCs/>
        </w:rPr>
        <w:t>U</w:t>
      </w:r>
      <w:r w:rsidR="005532DF" w:rsidRPr="00154B1D">
        <w:rPr>
          <w:rFonts w:cs="Verdana,Bold"/>
          <w:bCs/>
        </w:rPr>
        <w:t>mowy</w:t>
      </w:r>
      <w:r w:rsidRPr="00154B1D">
        <w:rPr>
          <w:rFonts w:cs="Verdana,Bold"/>
          <w:bCs/>
        </w:rPr>
        <w:t>.  </w:t>
      </w:r>
    </w:p>
    <w:p w14:paraId="512D6ACE" w14:textId="56608F53" w:rsidR="00DA7116" w:rsidRDefault="00DA711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Wykonawca zobowiązuje się poinformować wszystkie osoby fizyczne związane z realizacją niniejszej </w:t>
      </w:r>
      <w:r w:rsidR="005532DF">
        <w:t>U</w:t>
      </w:r>
      <w:r w:rsidR="005532DF" w:rsidRPr="007034BF">
        <w:t xml:space="preserve">mowy </w:t>
      </w:r>
      <w:r w:rsidRPr="007034BF">
        <w:t>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  <w:r w:rsidRPr="00DA7116">
        <w:rPr>
          <w:rFonts w:cs="Verdana,Bold"/>
          <w:bCs/>
        </w:rPr>
        <w:t>  </w:t>
      </w:r>
    </w:p>
    <w:p w14:paraId="56672E89" w14:textId="63680C62" w:rsidR="00DA7116" w:rsidRDefault="008F067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Obowiązek, o którym mowa w ust. </w:t>
      </w:r>
      <w:r w:rsidR="00CF2F37">
        <w:rPr>
          <w:rFonts w:cs="Verdana,Bold"/>
          <w:bCs/>
        </w:rPr>
        <w:t>4</w:t>
      </w:r>
      <w:r w:rsidRPr="008F067F">
        <w:rPr>
          <w:rFonts w:cs="Verdana,Bold"/>
          <w:bCs/>
        </w:rPr>
        <w:t>, zostanie wykonany poprzez przekazanie osobom, których dane osobowe przetwarza Zamawiający aktualnej klauzuli informacyjnej dostępnej na stronie internetowej https://www.gov.pl/web/gddkia/przetwarzanie-danych-osobowych-pracownikow-wykonawcow-i-podwykonawcow,oraz</w:t>
      </w:r>
      <w:r w:rsidR="000C49C8">
        <w:rPr>
          <w:rFonts w:cs="Verdana,Bold"/>
          <w:bCs/>
        </w:rPr>
        <w:t xml:space="preserve"> </w:t>
      </w:r>
      <w:r w:rsidRPr="008F067F">
        <w:rPr>
          <w:rFonts w:cs="Verdana,Bold"/>
          <w:bCs/>
        </w:rPr>
        <w:t>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4F712578" w14:textId="20491D93" w:rsidR="00DA7116" w:rsidRPr="00DA7116" w:rsidRDefault="00DA711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>Wykonawca ponosi wobec Zamawiającego pełną odpowiedzialność z tytułu niewykonania lub nienależytego wykonania obowiązków wskazanych powyżej.</w:t>
      </w:r>
    </w:p>
    <w:p w14:paraId="329EAB39" w14:textId="77777777" w:rsidR="0064150D" w:rsidRPr="00697EE1" w:rsidRDefault="0064150D" w:rsidP="00DC58E4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Verdana" w:hAnsi="Verdana" w:cs="Verdana,Bold"/>
          <w:bCs/>
          <w:sz w:val="20"/>
          <w:szCs w:val="20"/>
        </w:rPr>
      </w:pPr>
    </w:p>
    <w:p w14:paraId="160E297C" w14:textId="29B002AB" w:rsidR="00BD195F" w:rsidRPr="00261A7F" w:rsidRDefault="006C03C8" w:rsidP="00BD195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 xml:space="preserve">§ </w:t>
      </w:r>
      <w:r w:rsidR="001F1B2E">
        <w:rPr>
          <w:rFonts w:ascii="Verdana" w:hAnsi="Verdana" w:cs="Verdana,Bold"/>
          <w:b/>
          <w:bCs/>
          <w:sz w:val="20"/>
          <w:szCs w:val="20"/>
        </w:rPr>
        <w:t>15</w:t>
      </w:r>
      <w:r w:rsidR="00BD195F">
        <w:rPr>
          <w:rFonts w:ascii="Verdana" w:hAnsi="Verdana" w:cs="Verdana,Bold"/>
          <w:b/>
          <w:bCs/>
          <w:sz w:val="20"/>
          <w:szCs w:val="20"/>
        </w:rPr>
        <w:t>.</w:t>
      </w:r>
    </w:p>
    <w:p w14:paraId="27E3FC53" w14:textId="3628C182" w:rsidR="00DE2751" w:rsidRDefault="00DE2751" w:rsidP="00DC58E4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>Postanowienia końcowe</w:t>
      </w:r>
    </w:p>
    <w:p w14:paraId="7629C401" w14:textId="77777777" w:rsidR="00697EE1" w:rsidRPr="00697EE1" w:rsidRDefault="00697EE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Wykonawca nie może, bez uprzedniej, pisemnej zgody Zamawiającego, pod rygorem nieważności, przenieść praw i obowiązków wynikających z Umowy na osobę trzecią, </w:t>
      </w:r>
      <w:r w:rsidRPr="007034BF">
        <w:br/>
        <w:t>w szczególności: dokonać przelewu wierzytelności, cesji, przekazu, zbycia oraz zastawienia wierzytelności wynikających z niniejszej Umowy na rzecz osoby trzeciej.</w:t>
      </w:r>
    </w:p>
    <w:p w14:paraId="3B515506" w14:textId="77777777" w:rsidR="00697EE1" w:rsidRDefault="00697EE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>Zamawiający ma prawo przenieść wierzytelności wynikające z Umowy na osobę trzecią po pisemnym powiadomieniu Wykonawcy.</w:t>
      </w:r>
    </w:p>
    <w:p w14:paraId="5717F30E" w14:textId="7A6B5F1B" w:rsidR="00DE2751" w:rsidRDefault="00DE27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Wszelkie spory mogące wynikać w związku z realizacją niniejszej Umowy będą rozstrzygane przez sąd </w:t>
      </w:r>
      <w:r w:rsidRPr="00DE2751">
        <w:rPr>
          <w:rFonts w:cs="Verdana,Bold"/>
          <w:bCs/>
        </w:rPr>
        <w:t xml:space="preserve">właściwy dla siedziby Zamawiającego, </w:t>
      </w:r>
    </w:p>
    <w:p w14:paraId="1B9BF19F" w14:textId="20B7E778" w:rsidR="000C5728" w:rsidRDefault="00DE27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F27F94">
        <w:lastRenderedPageBreak/>
        <w:t>Umowę sporządzono w dwóch jednobrzmiących egzemplarzach, po jednym dla każdej ze Stron</w:t>
      </w:r>
      <w:r w:rsidRPr="006E4956">
        <w:rPr>
          <w:rFonts w:cs="Verdana,Bold"/>
          <w:bCs/>
        </w:rPr>
        <w:t>.</w:t>
      </w:r>
      <w:r w:rsidR="0050715E" w:rsidRPr="006E4956">
        <w:rPr>
          <w:rFonts w:cs="Verdana,Bold"/>
          <w:bCs/>
        </w:rPr>
        <w:t>*</w:t>
      </w:r>
      <w:r w:rsidR="00786F75">
        <w:rPr>
          <w:rFonts w:cs="Verdana,Bold"/>
          <w:bCs/>
        </w:rPr>
        <w:t>/</w:t>
      </w:r>
      <w:r w:rsidR="000C5728" w:rsidRPr="007034BF">
        <w:t xml:space="preserve"> </w:t>
      </w:r>
      <w:r w:rsidR="000C5728">
        <w:rPr>
          <w:rFonts w:cs="Verdana,Bold"/>
          <w:bCs/>
        </w:rPr>
        <w:t>Umowę sporządzono w formie elektronicznej.*</w:t>
      </w:r>
    </w:p>
    <w:p w14:paraId="4891314F" w14:textId="54717B71" w:rsidR="000C5728" w:rsidRPr="00F27F94" w:rsidRDefault="000C5728" w:rsidP="00F27F9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</w:pPr>
      <w:r w:rsidRPr="00F27F94">
        <w:t xml:space="preserve">  *- pozostawić </w:t>
      </w:r>
      <w:r w:rsidR="00786F75">
        <w:rPr>
          <w:rFonts w:cs="Verdana,Bold"/>
          <w:bCs/>
        </w:rPr>
        <w:t xml:space="preserve">postanowienie </w:t>
      </w:r>
      <w:r w:rsidRPr="006E4956">
        <w:rPr>
          <w:rFonts w:cs="Verdana,Bold"/>
          <w:bCs/>
        </w:rPr>
        <w:t>odpowiedni</w:t>
      </w:r>
      <w:r w:rsidR="00786F75">
        <w:rPr>
          <w:rFonts w:cs="Verdana,Bold"/>
          <w:bCs/>
        </w:rPr>
        <w:t>e</w:t>
      </w:r>
      <w:r w:rsidRPr="00F27F94">
        <w:t xml:space="preserve"> do trybu zawarcia umowy</w:t>
      </w:r>
    </w:p>
    <w:p w14:paraId="59731394" w14:textId="283E2E13" w:rsidR="00DE2751" w:rsidRPr="00DE2751" w:rsidRDefault="00DE27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cs="Verdana,Bold"/>
          <w:bCs/>
        </w:rPr>
      </w:pPr>
      <w:r w:rsidRPr="007034BF">
        <w:t xml:space="preserve">Integralną część </w:t>
      </w:r>
      <w:r w:rsidR="00786F75">
        <w:rPr>
          <w:rFonts w:cs="Verdana,Bold"/>
          <w:bCs/>
        </w:rPr>
        <w:t>Umowy</w:t>
      </w:r>
      <w:r w:rsidRPr="007034BF">
        <w:t xml:space="preserve"> stanowią jej załączniki:</w:t>
      </w:r>
    </w:p>
    <w:p w14:paraId="2EC3005D" w14:textId="65DE2063" w:rsidR="00DE2751" w:rsidRPr="00DE2751" w:rsidRDefault="007C4C17" w:rsidP="00F27F94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Verdana" w:hAnsi="Verdana" w:cs="Verdana,Bold"/>
          <w:bCs/>
          <w:sz w:val="20"/>
          <w:szCs w:val="20"/>
        </w:rPr>
      </w:pPr>
      <w:r>
        <w:rPr>
          <w:rFonts w:ascii="Verdana" w:hAnsi="Verdana" w:cs="Verdana,Bold"/>
          <w:bCs/>
          <w:sz w:val="20"/>
          <w:szCs w:val="20"/>
        </w:rPr>
        <w:t xml:space="preserve">1) </w:t>
      </w:r>
      <w:r w:rsidR="00DE2751" w:rsidRPr="00DE2751">
        <w:rPr>
          <w:rFonts w:ascii="Verdana" w:hAnsi="Verdana" w:cs="Verdana,Bold"/>
          <w:bCs/>
          <w:sz w:val="20"/>
          <w:szCs w:val="20"/>
        </w:rPr>
        <w:t>OPZ</w:t>
      </w:r>
      <w:r w:rsidR="006D6312">
        <w:rPr>
          <w:rFonts w:ascii="Verdana" w:hAnsi="Verdana" w:cs="Verdana,Bold"/>
          <w:bCs/>
          <w:sz w:val="20"/>
          <w:szCs w:val="20"/>
        </w:rPr>
        <w:t>;</w:t>
      </w:r>
    </w:p>
    <w:p w14:paraId="7ED1A97A" w14:textId="77777777" w:rsidR="00DE2751" w:rsidRDefault="007C4C17" w:rsidP="006E495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Verdana" w:hAnsi="Verdana" w:cs="Verdana,Bold"/>
          <w:bCs/>
          <w:sz w:val="20"/>
          <w:szCs w:val="20"/>
        </w:rPr>
      </w:pPr>
      <w:r w:rsidRPr="00327B56">
        <w:rPr>
          <w:rFonts w:ascii="Verdana" w:hAnsi="Verdana" w:cs="Verdana,Bold"/>
          <w:bCs/>
          <w:sz w:val="20"/>
          <w:szCs w:val="20"/>
        </w:rPr>
        <w:t xml:space="preserve">2) </w:t>
      </w:r>
      <w:r w:rsidR="006D6312">
        <w:rPr>
          <w:rFonts w:ascii="Verdana" w:hAnsi="Verdana" w:cs="Verdana,Bold"/>
          <w:bCs/>
          <w:sz w:val="20"/>
          <w:szCs w:val="20"/>
        </w:rPr>
        <w:t>Oferta Wykonawcy;</w:t>
      </w:r>
    </w:p>
    <w:p w14:paraId="02FC5A9B" w14:textId="1C97B4B0" w:rsidR="00D37611" w:rsidRPr="00327B56" w:rsidRDefault="00D37611" w:rsidP="006E495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Verdana" w:hAnsi="Verdana" w:cs="Verdana,Bold"/>
          <w:bCs/>
          <w:sz w:val="20"/>
          <w:szCs w:val="20"/>
        </w:rPr>
      </w:pPr>
      <w:r>
        <w:rPr>
          <w:rFonts w:ascii="Verdana" w:hAnsi="Verdana" w:cs="Verdana,Bold"/>
          <w:bCs/>
          <w:sz w:val="20"/>
          <w:szCs w:val="20"/>
        </w:rPr>
        <w:t xml:space="preserve">3) wzór protokołu odbioru </w:t>
      </w:r>
    </w:p>
    <w:p w14:paraId="2B4194C4" w14:textId="77777777" w:rsidR="000C5728" w:rsidRDefault="000C5728" w:rsidP="00DC58E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,Bold"/>
          <w:bCs/>
          <w:sz w:val="20"/>
          <w:szCs w:val="20"/>
        </w:rPr>
      </w:pPr>
    </w:p>
    <w:p w14:paraId="5F787FED" w14:textId="77777777" w:rsidR="00F01AC2" w:rsidRPr="00DE2751" w:rsidRDefault="00F01AC2" w:rsidP="00DC58E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,Bold"/>
          <w:bCs/>
          <w:sz w:val="20"/>
          <w:szCs w:val="20"/>
        </w:rPr>
      </w:pPr>
    </w:p>
    <w:p w14:paraId="0B7729FE" w14:textId="77777777" w:rsidR="00DE2751" w:rsidRPr="007C4C17" w:rsidRDefault="00DE2751" w:rsidP="00DC58E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,Bold"/>
          <w:b/>
          <w:bCs/>
          <w:sz w:val="20"/>
          <w:szCs w:val="20"/>
        </w:rPr>
      </w:pPr>
      <w:r w:rsidRPr="00DE2751">
        <w:rPr>
          <w:rFonts w:ascii="Verdana" w:hAnsi="Verdana" w:cs="Verdana,Bold"/>
          <w:bCs/>
          <w:sz w:val="20"/>
          <w:szCs w:val="20"/>
        </w:rPr>
        <w:t xml:space="preserve"> </w:t>
      </w:r>
      <w:r w:rsidR="00407FDC">
        <w:rPr>
          <w:rFonts w:ascii="Verdana" w:hAnsi="Verdana" w:cs="Verdana,Bold"/>
          <w:bCs/>
          <w:sz w:val="20"/>
          <w:szCs w:val="20"/>
        </w:rPr>
        <w:t xml:space="preserve">    </w:t>
      </w:r>
      <w:r w:rsidR="007C4C17">
        <w:rPr>
          <w:rFonts w:ascii="Verdana" w:hAnsi="Verdana" w:cs="Verdana,Bold"/>
          <w:bCs/>
          <w:sz w:val="20"/>
          <w:szCs w:val="20"/>
        </w:rPr>
        <w:t xml:space="preserve"> </w:t>
      </w:r>
      <w:r w:rsidRPr="007C4C17">
        <w:rPr>
          <w:rFonts w:ascii="Verdana" w:hAnsi="Verdana" w:cs="Verdana,Bold"/>
          <w:b/>
          <w:bCs/>
          <w:sz w:val="20"/>
          <w:szCs w:val="20"/>
        </w:rPr>
        <w:t>Zamawiający:</w:t>
      </w:r>
      <w:r w:rsidRPr="007C4C17">
        <w:rPr>
          <w:rFonts w:ascii="Verdana" w:hAnsi="Verdana" w:cs="Verdana,Bold"/>
          <w:b/>
          <w:bCs/>
          <w:sz w:val="20"/>
          <w:szCs w:val="20"/>
        </w:rPr>
        <w:tab/>
      </w:r>
      <w:r w:rsidR="00407FDC">
        <w:rPr>
          <w:rFonts w:ascii="Verdana" w:hAnsi="Verdana" w:cs="Verdana,Bold"/>
          <w:b/>
          <w:bCs/>
          <w:sz w:val="20"/>
          <w:szCs w:val="20"/>
        </w:rPr>
        <w:t xml:space="preserve">                       </w:t>
      </w:r>
      <w:r w:rsidR="007C4C17">
        <w:rPr>
          <w:rFonts w:ascii="Verdana" w:hAnsi="Verdana" w:cs="Verdana,Bold"/>
          <w:b/>
          <w:bCs/>
          <w:sz w:val="20"/>
          <w:szCs w:val="20"/>
        </w:rPr>
        <w:tab/>
      </w:r>
      <w:r w:rsidR="007C4C17">
        <w:rPr>
          <w:rFonts w:ascii="Verdana" w:hAnsi="Verdana" w:cs="Verdana,Bold"/>
          <w:b/>
          <w:bCs/>
          <w:sz w:val="20"/>
          <w:szCs w:val="20"/>
        </w:rPr>
        <w:tab/>
      </w:r>
      <w:r w:rsidR="007C4C17">
        <w:rPr>
          <w:rFonts w:ascii="Verdana" w:hAnsi="Verdana" w:cs="Verdana,Bold"/>
          <w:b/>
          <w:bCs/>
          <w:sz w:val="20"/>
          <w:szCs w:val="20"/>
        </w:rPr>
        <w:tab/>
        <w:t xml:space="preserve">                        </w:t>
      </w:r>
      <w:r w:rsidRPr="007C4C17">
        <w:rPr>
          <w:rFonts w:ascii="Verdana" w:hAnsi="Verdana" w:cs="Verdana,Bold"/>
          <w:b/>
          <w:bCs/>
          <w:sz w:val="20"/>
          <w:szCs w:val="20"/>
        </w:rPr>
        <w:t>Wykonawca:</w:t>
      </w:r>
    </w:p>
    <w:sectPr w:rsidR="00DE2751" w:rsidRPr="007C4C17" w:rsidSect="0050715E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7465" w14:textId="77777777" w:rsidR="00F04B2B" w:rsidRDefault="00F04B2B" w:rsidP="0014025B">
      <w:pPr>
        <w:spacing w:after="0" w:line="240" w:lineRule="auto"/>
      </w:pPr>
      <w:r>
        <w:separator/>
      </w:r>
    </w:p>
  </w:endnote>
  <w:endnote w:type="continuationSeparator" w:id="0">
    <w:p w14:paraId="417656C2" w14:textId="77777777" w:rsidR="00F04B2B" w:rsidRDefault="00F04B2B" w:rsidP="0014025B">
      <w:pPr>
        <w:spacing w:after="0" w:line="240" w:lineRule="auto"/>
      </w:pPr>
      <w:r>
        <w:continuationSeparator/>
      </w:r>
    </w:p>
  </w:endnote>
  <w:endnote w:type="continuationNotice" w:id="1">
    <w:p w14:paraId="1CACD1AB" w14:textId="77777777" w:rsidR="00F04B2B" w:rsidRDefault="00F04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7686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Yu Gothic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TE1771BD8t00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778992"/>
      <w:docPartObj>
        <w:docPartGallery w:val="Page Numbers (Bottom of Page)"/>
        <w:docPartUnique/>
      </w:docPartObj>
    </w:sdtPr>
    <w:sdtContent>
      <w:p w14:paraId="60625CA8" w14:textId="4A785FF8" w:rsidR="000E3A2E" w:rsidRDefault="000E3A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77B">
          <w:rPr>
            <w:noProof/>
          </w:rPr>
          <w:t>2</w:t>
        </w:r>
        <w:r>
          <w:fldChar w:fldCharType="end"/>
        </w:r>
      </w:p>
    </w:sdtContent>
  </w:sdt>
  <w:p w14:paraId="05C6D771" w14:textId="3330713B" w:rsidR="00FF3025" w:rsidRDefault="00FF30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1C89" w14:textId="77777777" w:rsidR="00F04B2B" w:rsidRDefault="00F04B2B" w:rsidP="0014025B">
      <w:pPr>
        <w:spacing w:after="0" w:line="240" w:lineRule="auto"/>
      </w:pPr>
      <w:r>
        <w:separator/>
      </w:r>
    </w:p>
  </w:footnote>
  <w:footnote w:type="continuationSeparator" w:id="0">
    <w:p w14:paraId="43412722" w14:textId="77777777" w:rsidR="00F04B2B" w:rsidRDefault="00F04B2B" w:rsidP="0014025B">
      <w:pPr>
        <w:spacing w:after="0" w:line="240" w:lineRule="auto"/>
      </w:pPr>
      <w:r>
        <w:continuationSeparator/>
      </w:r>
    </w:p>
  </w:footnote>
  <w:footnote w:type="continuationNotice" w:id="1">
    <w:p w14:paraId="1E0FB49A" w14:textId="77777777" w:rsidR="00F04B2B" w:rsidRDefault="00F04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A921" w14:textId="77777777" w:rsidR="007034BF" w:rsidRDefault="007034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1A5A"/>
    <w:multiLevelType w:val="hybridMultilevel"/>
    <w:tmpl w:val="D56C0D7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ADE0E26"/>
    <w:multiLevelType w:val="hybridMultilevel"/>
    <w:tmpl w:val="0220DFE6"/>
    <w:lvl w:ilvl="0" w:tplc="313EA5D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67D3"/>
    <w:multiLevelType w:val="hybridMultilevel"/>
    <w:tmpl w:val="8D62662E"/>
    <w:lvl w:ilvl="0" w:tplc="585AD402">
      <w:start w:val="1"/>
      <w:numFmt w:val="decimal"/>
      <w:lvlText w:val="%1."/>
      <w:lvlJc w:val="left"/>
      <w:pPr>
        <w:ind w:left="3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0A230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EDDD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96C55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D2A2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AAFAB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B4B59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ECEAF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C453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4A6F53"/>
    <w:multiLevelType w:val="multilevel"/>
    <w:tmpl w:val="1BF84A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13F4337"/>
    <w:multiLevelType w:val="hybridMultilevel"/>
    <w:tmpl w:val="8D045F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607FD"/>
    <w:multiLevelType w:val="hybridMultilevel"/>
    <w:tmpl w:val="EE861B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6771B"/>
    <w:multiLevelType w:val="hybridMultilevel"/>
    <w:tmpl w:val="7090A56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FFFFFFFF">
      <w:start w:val="1"/>
      <w:numFmt w:val="decimal"/>
      <w:lvlText w:val="%2)"/>
      <w:lvlJc w:val="left"/>
      <w:pPr>
        <w:ind w:left="786" w:hanging="360"/>
      </w:pPr>
    </w:lvl>
    <w:lvl w:ilvl="2" w:tplc="FFFFFFFF">
      <w:start w:val="1"/>
      <w:numFmt w:val="lowerLetter"/>
      <w:lvlText w:val="%3)"/>
      <w:lvlJc w:val="left"/>
      <w:pPr>
        <w:ind w:left="1301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58669E"/>
    <w:multiLevelType w:val="hybridMultilevel"/>
    <w:tmpl w:val="B442E414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A9861E5"/>
    <w:multiLevelType w:val="hybridMultilevel"/>
    <w:tmpl w:val="075EED9A"/>
    <w:lvl w:ilvl="0" w:tplc="B36A7A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7C5C81"/>
    <w:multiLevelType w:val="hybridMultilevel"/>
    <w:tmpl w:val="1A9889BE"/>
    <w:lvl w:ilvl="0" w:tplc="EF28931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12576"/>
    <w:multiLevelType w:val="hybridMultilevel"/>
    <w:tmpl w:val="7EA64AF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DFE2A3A"/>
    <w:multiLevelType w:val="hybridMultilevel"/>
    <w:tmpl w:val="7EA64AF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EC273C3"/>
    <w:multiLevelType w:val="hybridMultilevel"/>
    <w:tmpl w:val="88104D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115" w:hanging="49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D5C6E"/>
    <w:multiLevelType w:val="hybridMultilevel"/>
    <w:tmpl w:val="7EA64AF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D300CBA"/>
    <w:multiLevelType w:val="hybridMultilevel"/>
    <w:tmpl w:val="D97863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0F15DE"/>
    <w:multiLevelType w:val="hybridMultilevel"/>
    <w:tmpl w:val="DA9AD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32A51"/>
    <w:multiLevelType w:val="hybridMultilevel"/>
    <w:tmpl w:val="CC5EAA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B0E52"/>
    <w:multiLevelType w:val="hybridMultilevel"/>
    <w:tmpl w:val="013A44EA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F5F4E0D"/>
    <w:multiLevelType w:val="hybridMultilevel"/>
    <w:tmpl w:val="75967A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F853A4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344A61"/>
    <w:multiLevelType w:val="hybridMultilevel"/>
    <w:tmpl w:val="88104D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F853A4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B8E6D842">
      <w:start w:val="1"/>
      <w:numFmt w:val="lowerLetter"/>
      <w:lvlText w:val="%3)"/>
      <w:lvlJc w:val="left"/>
      <w:pPr>
        <w:ind w:left="2115" w:hanging="49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8A0964"/>
    <w:multiLevelType w:val="hybridMultilevel"/>
    <w:tmpl w:val="48D6C2B6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46FB5A10"/>
    <w:multiLevelType w:val="hybridMultilevel"/>
    <w:tmpl w:val="88104D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F853A4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B8E6D842">
      <w:start w:val="1"/>
      <w:numFmt w:val="lowerLetter"/>
      <w:lvlText w:val="%3)"/>
      <w:lvlJc w:val="left"/>
      <w:pPr>
        <w:ind w:left="2115" w:hanging="49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1D74A5"/>
    <w:multiLevelType w:val="hybridMultilevel"/>
    <w:tmpl w:val="88104D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F853A4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B8E6D842">
      <w:start w:val="1"/>
      <w:numFmt w:val="lowerLetter"/>
      <w:lvlText w:val="%3)"/>
      <w:lvlJc w:val="left"/>
      <w:pPr>
        <w:ind w:left="2115" w:hanging="49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164D2A"/>
    <w:multiLevelType w:val="hybridMultilevel"/>
    <w:tmpl w:val="1B002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5AD220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31CDE"/>
    <w:multiLevelType w:val="hybridMultilevel"/>
    <w:tmpl w:val="5E9015E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570D43CF"/>
    <w:multiLevelType w:val="hybridMultilevel"/>
    <w:tmpl w:val="88104D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F853A4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B8E6D842">
      <w:start w:val="1"/>
      <w:numFmt w:val="lowerLetter"/>
      <w:lvlText w:val="%3)"/>
      <w:lvlJc w:val="left"/>
      <w:pPr>
        <w:ind w:left="2115" w:hanging="49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301C52"/>
    <w:multiLevelType w:val="hybridMultilevel"/>
    <w:tmpl w:val="75967A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F853A4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1A2956"/>
    <w:multiLevelType w:val="hybridMultilevel"/>
    <w:tmpl w:val="CE3A05A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B0E857EE">
      <w:start w:val="1"/>
      <w:numFmt w:val="lowerLetter"/>
      <w:lvlText w:val="%3)"/>
      <w:lvlJc w:val="left"/>
      <w:pPr>
        <w:ind w:left="1301" w:hanging="45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7FA4159"/>
    <w:multiLevelType w:val="hybridMultilevel"/>
    <w:tmpl w:val="CC5EAA3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27ED8"/>
    <w:multiLevelType w:val="hybridMultilevel"/>
    <w:tmpl w:val="88104D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F853A4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B8E6D842">
      <w:start w:val="1"/>
      <w:numFmt w:val="lowerLetter"/>
      <w:lvlText w:val="%3)"/>
      <w:lvlJc w:val="left"/>
      <w:pPr>
        <w:ind w:left="2115" w:hanging="49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39024E"/>
    <w:multiLevelType w:val="hybridMultilevel"/>
    <w:tmpl w:val="6DC4591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A060D"/>
    <w:multiLevelType w:val="hybridMultilevel"/>
    <w:tmpl w:val="926255E4"/>
    <w:lvl w:ilvl="0" w:tplc="8DC2F5A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BD750F"/>
    <w:multiLevelType w:val="hybridMultilevel"/>
    <w:tmpl w:val="5F5A81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100" w:hanging="39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115" w:hanging="49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F52675"/>
    <w:multiLevelType w:val="hybridMultilevel"/>
    <w:tmpl w:val="48D6C2B6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2723D12"/>
    <w:multiLevelType w:val="hybridMultilevel"/>
    <w:tmpl w:val="60AC28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F853A4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B8E6D842">
      <w:start w:val="1"/>
      <w:numFmt w:val="lowerLetter"/>
      <w:lvlText w:val="%3)"/>
      <w:lvlJc w:val="left"/>
      <w:pPr>
        <w:ind w:left="2115" w:hanging="49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D032F8"/>
    <w:multiLevelType w:val="hybridMultilevel"/>
    <w:tmpl w:val="0FFEF6E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6A6000C"/>
    <w:multiLevelType w:val="hybridMultilevel"/>
    <w:tmpl w:val="F1CEF5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66204D"/>
    <w:multiLevelType w:val="hybridMultilevel"/>
    <w:tmpl w:val="D56C0D7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E3D3629"/>
    <w:multiLevelType w:val="hybridMultilevel"/>
    <w:tmpl w:val="117077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68311914">
    <w:abstractNumId w:val="23"/>
  </w:num>
  <w:num w:numId="2" w16cid:durableId="1389836676">
    <w:abstractNumId w:val="7"/>
  </w:num>
  <w:num w:numId="3" w16cid:durableId="1734280907">
    <w:abstractNumId w:val="2"/>
  </w:num>
  <w:num w:numId="4" w16cid:durableId="1924533140">
    <w:abstractNumId w:val="28"/>
  </w:num>
  <w:num w:numId="5" w16cid:durableId="544415040">
    <w:abstractNumId w:val="27"/>
  </w:num>
  <w:num w:numId="6" w16cid:durableId="1809742027">
    <w:abstractNumId w:val="31"/>
  </w:num>
  <w:num w:numId="7" w16cid:durableId="1875920131">
    <w:abstractNumId w:val="15"/>
  </w:num>
  <w:num w:numId="8" w16cid:durableId="1818957992">
    <w:abstractNumId w:val="35"/>
  </w:num>
  <w:num w:numId="9" w16cid:durableId="2059743315">
    <w:abstractNumId w:val="20"/>
  </w:num>
  <w:num w:numId="10" w16cid:durableId="1633638200">
    <w:abstractNumId w:val="33"/>
  </w:num>
  <w:num w:numId="11" w16cid:durableId="365179844">
    <w:abstractNumId w:val="8"/>
  </w:num>
  <w:num w:numId="12" w16cid:durableId="391579765">
    <w:abstractNumId w:val="5"/>
  </w:num>
  <w:num w:numId="13" w16cid:durableId="744692947">
    <w:abstractNumId w:val="30"/>
  </w:num>
  <w:num w:numId="14" w16cid:durableId="1458110985">
    <w:abstractNumId w:val="11"/>
  </w:num>
  <w:num w:numId="15" w16cid:durableId="1598249621">
    <w:abstractNumId w:val="13"/>
  </w:num>
  <w:num w:numId="16" w16cid:durableId="2034115660">
    <w:abstractNumId w:val="26"/>
  </w:num>
  <w:num w:numId="17" w16cid:durableId="1273515156">
    <w:abstractNumId w:val="18"/>
  </w:num>
  <w:num w:numId="18" w16cid:durableId="45952146">
    <w:abstractNumId w:val="10"/>
  </w:num>
  <w:num w:numId="19" w16cid:durableId="364185303">
    <w:abstractNumId w:val="21"/>
  </w:num>
  <w:num w:numId="20" w16cid:durableId="261184755">
    <w:abstractNumId w:val="17"/>
  </w:num>
  <w:num w:numId="21" w16cid:durableId="1979452997">
    <w:abstractNumId w:val="25"/>
  </w:num>
  <w:num w:numId="22" w16cid:durableId="1908497210">
    <w:abstractNumId w:val="37"/>
  </w:num>
  <w:num w:numId="23" w16cid:durableId="218631763">
    <w:abstractNumId w:val="19"/>
  </w:num>
  <w:num w:numId="24" w16cid:durableId="1018195210">
    <w:abstractNumId w:val="0"/>
  </w:num>
  <w:num w:numId="25" w16cid:durableId="119224410">
    <w:abstractNumId w:val="34"/>
  </w:num>
  <w:num w:numId="26" w16cid:durableId="2088260962">
    <w:abstractNumId w:val="22"/>
  </w:num>
  <w:num w:numId="27" w16cid:durableId="72049969">
    <w:abstractNumId w:val="29"/>
  </w:num>
  <w:num w:numId="28" w16cid:durableId="1178419816">
    <w:abstractNumId w:val="38"/>
  </w:num>
  <w:num w:numId="29" w16cid:durableId="723407361">
    <w:abstractNumId w:val="6"/>
  </w:num>
  <w:num w:numId="30" w16cid:durableId="1313100974">
    <w:abstractNumId w:val="24"/>
  </w:num>
  <w:num w:numId="31" w16cid:durableId="1067994555">
    <w:abstractNumId w:val="12"/>
  </w:num>
  <w:num w:numId="32" w16cid:durableId="139346705">
    <w:abstractNumId w:val="32"/>
  </w:num>
  <w:num w:numId="33" w16cid:durableId="183448954">
    <w:abstractNumId w:val="14"/>
  </w:num>
  <w:num w:numId="34" w16cid:durableId="80034595">
    <w:abstractNumId w:val="36"/>
  </w:num>
  <w:num w:numId="35" w16cid:durableId="82647792">
    <w:abstractNumId w:val="4"/>
  </w:num>
  <w:num w:numId="36" w16cid:durableId="456872777">
    <w:abstractNumId w:val="16"/>
  </w:num>
  <w:num w:numId="37" w16cid:durableId="328598310">
    <w:abstractNumId w:val="1"/>
  </w:num>
  <w:num w:numId="38" w16cid:durableId="1492406065">
    <w:abstractNumId w:val="3"/>
  </w:num>
  <w:num w:numId="39" w16cid:durableId="1468009476">
    <w:abstractNumId w:val="9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baczewski Łukasz">
    <w15:presenceInfo w15:providerId="AD" w15:userId="S::lsubaczewski@gddkia.gov.pl::5afae5de-5348-414f-a278-a09c678f67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5B"/>
    <w:rsid w:val="00002237"/>
    <w:rsid w:val="00003BBE"/>
    <w:rsid w:val="00006F46"/>
    <w:rsid w:val="00007710"/>
    <w:rsid w:val="0001256D"/>
    <w:rsid w:val="000125F5"/>
    <w:rsid w:val="0001491B"/>
    <w:rsid w:val="000169AF"/>
    <w:rsid w:val="00017F9A"/>
    <w:rsid w:val="00020A8F"/>
    <w:rsid w:val="00021E44"/>
    <w:rsid w:val="000264C1"/>
    <w:rsid w:val="00026D54"/>
    <w:rsid w:val="00027D09"/>
    <w:rsid w:val="00034289"/>
    <w:rsid w:val="00036170"/>
    <w:rsid w:val="00041291"/>
    <w:rsid w:val="00042FD5"/>
    <w:rsid w:val="00044780"/>
    <w:rsid w:val="000448F2"/>
    <w:rsid w:val="00047CC6"/>
    <w:rsid w:val="00050B3B"/>
    <w:rsid w:val="00054ABA"/>
    <w:rsid w:val="00055C6C"/>
    <w:rsid w:val="000571EA"/>
    <w:rsid w:val="0006056E"/>
    <w:rsid w:val="00061D0E"/>
    <w:rsid w:val="000667AA"/>
    <w:rsid w:val="00067392"/>
    <w:rsid w:val="00071B60"/>
    <w:rsid w:val="00072C9A"/>
    <w:rsid w:val="00073AFA"/>
    <w:rsid w:val="0007663E"/>
    <w:rsid w:val="00076B9C"/>
    <w:rsid w:val="00080315"/>
    <w:rsid w:val="00082406"/>
    <w:rsid w:val="0008362E"/>
    <w:rsid w:val="00083D51"/>
    <w:rsid w:val="00090FEC"/>
    <w:rsid w:val="0009294D"/>
    <w:rsid w:val="00093EE8"/>
    <w:rsid w:val="000945E4"/>
    <w:rsid w:val="0009717C"/>
    <w:rsid w:val="000A1D4A"/>
    <w:rsid w:val="000A2029"/>
    <w:rsid w:val="000A2616"/>
    <w:rsid w:val="000A30F8"/>
    <w:rsid w:val="000A58DB"/>
    <w:rsid w:val="000A6D40"/>
    <w:rsid w:val="000B3E63"/>
    <w:rsid w:val="000B45F8"/>
    <w:rsid w:val="000C06CA"/>
    <w:rsid w:val="000C28CD"/>
    <w:rsid w:val="000C2B05"/>
    <w:rsid w:val="000C34B4"/>
    <w:rsid w:val="000C37C8"/>
    <w:rsid w:val="000C49C8"/>
    <w:rsid w:val="000C5728"/>
    <w:rsid w:val="000C6139"/>
    <w:rsid w:val="000C6C58"/>
    <w:rsid w:val="000D4456"/>
    <w:rsid w:val="000D5760"/>
    <w:rsid w:val="000D5765"/>
    <w:rsid w:val="000E0407"/>
    <w:rsid w:val="000E3A2E"/>
    <w:rsid w:val="000E3FBD"/>
    <w:rsid w:val="000E4F81"/>
    <w:rsid w:val="000F0227"/>
    <w:rsid w:val="000F1527"/>
    <w:rsid w:val="000F3446"/>
    <w:rsid w:val="000F44AC"/>
    <w:rsid w:val="000F69F7"/>
    <w:rsid w:val="000F6FD2"/>
    <w:rsid w:val="000F77CE"/>
    <w:rsid w:val="00104C3C"/>
    <w:rsid w:val="00105495"/>
    <w:rsid w:val="001069AD"/>
    <w:rsid w:val="00106EF2"/>
    <w:rsid w:val="00107825"/>
    <w:rsid w:val="00111FA5"/>
    <w:rsid w:val="0011269E"/>
    <w:rsid w:val="00113472"/>
    <w:rsid w:val="00115BB8"/>
    <w:rsid w:val="001160B3"/>
    <w:rsid w:val="00117CC6"/>
    <w:rsid w:val="00117DCD"/>
    <w:rsid w:val="00120B3E"/>
    <w:rsid w:val="00125461"/>
    <w:rsid w:val="00127F8A"/>
    <w:rsid w:val="00134DF4"/>
    <w:rsid w:val="001353A1"/>
    <w:rsid w:val="001373ED"/>
    <w:rsid w:val="0014025B"/>
    <w:rsid w:val="001441DF"/>
    <w:rsid w:val="001447F9"/>
    <w:rsid w:val="00144EDC"/>
    <w:rsid w:val="00145329"/>
    <w:rsid w:val="0014557E"/>
    <w:rsid w:val="001508E7"/>
    <w:rsid w:val="0015408D"/>
    <w:rsid w:val="00154B1D"/>
    <w:rsid w:val="00157002"/>
    <w:rsid w:val="00162742"/>
    <w:rsid w:val="001643FB"/>
    <w:rsid w:val="00170510"/>
    <w:rsid w:val="001711A8"/>
    <w:rsid w:val="001741DC"/>
    <w:rsid w:val="00174F35"/>
    <w:rsid w:val="001778AD"/>
    <w:rsid w:val="00181D77"/>
    <w:rsid w:val="00182447"/>
    <w:rsid w:val="00183074"/>
    <w:rsid w:val="001851C7"/>
    <w:rsid w:val="00193D56"/>
    <w:rsid w:val="001950FF"/>
    <w:rsid w:val="00195C79"/>
    <w:rsid w:val="001A2059"/>
    <w:rsid w:val="001A4BA7"/>
    <w:rsid w:val="001A6970"/>
    <w:rsid w:val="001A6DD1"/>
    <w:rsid w:val="001B033C"/>
    <w:rsid w:val="001B52FE"/>
    <w:rsid w:val="001B62CD"/>
    <w:rsid w:val="001C174D"/>
    <w:rsid w:val="001C43EB"/>
    <w:rsid w:val="001D03C3"/>
    <w:rsid w:val="001D270C"/>
    <w:rsid w:val="001D347E"/>
    <w:rsid w:val="001D6B42"/>
    <w:rsid w:val="001E2226"/>
    <w:rsid w:val="001E4303"/>
    <w:rsid w:val="001E5078"/>
    <w:rsid w:val="001E744A"/>
    <w:rsid w:val="001F1221"/>
    <w:rsid w:val="001F1B2E"/>
    <w:rsid w:val="001F3B43"/>
    <w:rsid w:val="00201F23"/>
    <w:rsid w:val="00203C4E"/>
    <w:rsid w:val="0020442C"/>
    <w:rsid w:val="00204AE9"/>
    <w:rsid w:val="00204D16"/>
    <w:rsid w:val="002066BE"/>
    <w:rsid w:val="00207672"/>
    <w:rsid w:val="002108FC"/>
    <w:rsid w:val="002133A9"/>
    <w:rsid w:val="00214110"/>
    <w:rsid w:val="002155D5"/>
    <w:rsid w:val="00221CA7"/>
    <w:rsid w:val="002225F3"/>
    <w:rsid w:val="002254D8"/>
    <w:rsid w:val="0022568B"/>
    <w:rsid w:val="00226E81"/>
    <w:rsid w:val="00231715"/>
    <w:rsid w:val="002339BD"/>
    <w:rsid w:val="00234777"/>
    <w:rsid w:val="0023519B"/>
    <w:rsid w:val="0023625A"/>
    <w:rsid w:val="00242C0A"/>
    <w:rsid w:val="0024429F"/>
    <w:rsid w:val="00251AA8"/>
    <w:rsid w:val="00255DFB"/>
    <w:rsid w:val="00256EAA"/>
    <w:rsid w:val="0026166A"/>
    <w:rsid w:val="002626A1"/>
    <w:rsid w:val="002642F5"/>
    <w:rsid w:val="002653F0"/>
    <w:rsid w:val="00270AAE"/>
    <w:rsid w:val="00271568"/>
    <w:rsid w:val="00273397"/>
    <w:rsid w:val="00284CFD"/>
    <w:rsid w:val="00286AE7"/>
    <w:rsid w:val="00290386"/>
    <w:rsid w:val="002A0049"/>
    <w:rsid w:val="002A43D3"/>
    <w:rsid w:val="002A5952"/>
    <w:rsid w:val="002A6B4D"/>
    <w:rsid w:val="002B5FB7"/>
    <w:rsid w:val="002B66D5"/>
    <w:rsid w:val="002C0E02"/>
    <w:rsid w:val="002C19BB"/>
    <w:rsid w:val="002C399C"/>
    <w:rsid w:val="002C715F"/>
    <w:rsid w:val="002D024D"/>
    <w:rsid w:val="002D067F"/>
    <w:rsid w:val="002D3966"/>
    <w:rsid w:val="002D745D"/>
    <w:rsid w:val="002E0544"/>
    <w:rsid w:val="002E3F9E"/>
    <w:rsid w:val="002E4719"/>
    <w:rsid w:val="002E68C6"/>
    <w:rsid w:val="002F23C1"/>
    <w:rsid w:val="002F5FAD"/>
    <w:rsid w:val="002F7E19"/>
    <w:rsid w:val="003021CB"/>
    <w:rsid w:val="003022EE"/>
    <w:rsid w:val="00305DE3"/>
    <w:rsid w:val="00311920"/>
    <w:rsid w:val="003123AB"/>
    <w:rsid w:val="00315AC2"/>
    <w:rsid w:val="003161F7"/>
    <w:rsid w:val="003173C8"/>
    <w:rsid w:val="003201E3"/>
    <w:rsid w:val="003242CF"/>
    <w:rsid w:val="003247EB"/>
    <w:rsid w:val="00327A8A"/>
    <w:rsid w:val="00327B56"/>
    <w:rsid w:val="003338CD"/>
    <w:rsid w:val="00333E40"/>
    <w:rsid w:val="00334F45"/>
    <w:rsid w:val="003350D6"/>
    <w:rsid w:val="00335ADA"/>
    <w:rsid w:val="00335AEC"/>
    <w:rsid w:val="00341290"/>
    <w:rsid w:val="003413BC"/>
    <w:rsid w:val="003435CE"/>
    <w:rsid w:val="0034374A"/>
    <w:rsid w:val="00347576"/>
    <w:rsid w:val="003476DA"/>
    <w:rsid w:val="00352DDA"/>
    <w:rsid w:val="003565BA"/>
    <w:rsid w:val="00371286"/>
    <w:rsid w:val="00373867"/>
    <w:rsid w:val="00383539"/>
    <w:rsid w:val="00383CC5"/>
    <w:rsid w:val="003917B7"/>
    <w:rsid w:val="0039494F"/>
    <w:rsid w:val="003A069D"/>
    <w:rsid w:val="003A3745"/>
    <w:rsid w:val="003A6848"/>
    <w:rsid w:val="003A7C73"/>
    <w:rsid w:val="003B0C7D"/>
    <w:rsid w:val="003B4EA4"/>
    <w:rsid w:val="003B5423"/>
    <w:rsid w:val="003B78D3"/>
    <w:rsid w:val="003C1AA2"/>
    <w:rsid w:val="003C41DD"/>
    <w:rsid w:val="003D39F7"/>
    <w:rsid w:val="003D4227"/>
    <w:rsid w:val="003D477C"/>
    <w:rsid w:val="003E58E2"/>
    <w:rsid w:val="00400AE7"/>
    <w:rsid w:val="004020A1"/>
    <w:rsid w:val="004023CA"/>
    <w:rsid w:val="00407DBC"/>
    <w:rsid w:val="00407FDC"/>
    <w:rsid w:val="00411989"/>
    <w:rsid w:val="004133B9"/>
    <w:rsid w:val="0041492A"/>
    <w:rsid w:val="004159CF"/>
    <w:rsid w:val="004165B5"/>
    <w:rsid w:val="004243F0"/>
    <w:rsid w:val="004251EA"/>
    <w:rsid w:val="00425369"/>
    <w:rsid w:val="00430BE5"/>
    <w:rsid w:val="00431FEB"/>
    <w:rsid w:val="00436720"/>
    <w:rsid w:val="00445ABA"/>
    <w:rsid w:val="0044683E"/>
    <w:rsid w:val="0045492D"/>
    <w:rsid w:val="00454F0F"/>
    <w:rsid w:val="00455248"/>
    <w:rsid w:val="00455723"/>
    <w:rsid w:val="00455E4E"/>
    <w:rsid w:val="0046671B"/>
    <w:rsid w:val="00472D0C"/>
    <w:rsid w:val="00472F77"/>
    <w:rsid w:val="004735F3"/>
    <w:rsid w:val="00474FA2"/>
    <w:rsid w:val="00476B7D"/>
    <w:rsid w:val="00477090"/>
    <w:rsid w:val="00480031"/>
    <w:rsid w:val="00481A8D"/>
    <w:rsid w:val="00482012"/>
    <w:rsid w:val="00485B5E"/>
    <w:rsid w:val="00486737"/>
    <w:rsid w:val="00486D29"/>
    <w:rsid w:val="0049571E"/>
    <w:rsid w:val="004A1C2F"/>
    <w:rsid w:val="004A60AA"/>
    <w:rsid w:val="004B17A5"/>
    <w:rsid w:val="004B24C4"/>
    <w:rsid w:val="004B2534"/>
    <w:rsid w:val="004B2F04"/>
    <w:rsid w:val="004B389F"/>
    <w:rsid w:val="004B576C"/>
    <w:rsid w:val="004C0CCD"/>
    <w:rsid w:val="004C25AC"/>
    <w:rsid w:val="004C357D"/>
    <w:rsid w:val="004C3919"/>
    <w:rsid w:val="004C6362"/>
    <w:rsid w:val="004D6053"/>
    <w:rsid w:val="004D762D"/>
    <w:rsid w:val="004D77C2"/>
    <w:rsid w:val="004E074B"/>
    <w:rsid w:val="004E4FA3"/>
    <w:rsid w:val="004E6A6C"/>
    <w:rsid w:val="004E7F6A"/>
    <w:rsid w:val="00504DA3"/>
    <w:rsid w:val="0050715E"/>
    <w:rsid w:val="00520FA4"/>
    <w:rsid w:val="00522B16"/>
    <w:rsid w:val="00526CCF"/>
    <w:rsid w:val="00527C80"/>
    <w:rsid w:val="00531AAD"/>
    <w:rsid w:val="00532FF7"/>
    <w:rsid w:val="00533EF8"/>
    <w:rsid w:val="005343F1"/>
    <w:rsid w:val="005427C0"/>
    <w:rsid w:val="00544D73"/>
    <w:rsid w:val="00546702"/>
    <w:rsid w:val="00547249"/>
    <w:rsid w:val="00547786"/>
    <w:rsid w:val="005514A6"/>
    <w:rsid w:val="0055164A"/>
    <w:rsid w:val="005528A8"/>
    <w:rsid w:val="005532DF"/>
    <w:rsid w:val="00554166"/>
    <w:rsid w:val="00562AF1"/>
    <w:rsid w:val="00562D03"/>
    <w:rsid w:val="00565282"/>
    <w:rsid w:val="00573562"/>
    <w:rsid w:val="005759CE"/>
    <w:rsid w:val="00577728"/>
    <w:rsid w:val="00582D30"/>
    <w:rsid w:val="005860AB"/>
    <w:rsid w:val="00592D11"/>
    <w:rsid w:val="00597503"/>
    <w:rsid w:val="005A0A14"/>
    <w:rsid w:val="005A3129"/>
    <w:rsid w:val="005A4096"/>
    <w:rsid w:val="005A4CBC"/>
    <w:rsid w:val="005A4EED"/>
    <w:rsid w:val="005A6166"/>
    <w:rsid w:val="005A795F"/>
    <w:rsid w:val="005B067B"/>
    <w:rsid w:val="005B7CE8"/>
    <w:rsid w:val="005C0DC9"/>
    <w:rsid w:val="005C3D9E"/>
    <w:rsid w:val="005C42FC"/>
    <w:rsid w:val="005C628D"/>
    <w:rsid w:val="005C69C3"/>
    <w:rsid w:val="005D1840"/>
    <w:rsid w:val="005D260A"/>
    <w:rsid w:val="005D44CF"/>
    <w:rsid w:val="005D4979"/>
    <w:rsid w:val="005D51CC"/>
    <w:rsid w:val="005E219D"/>
    <w:rsid w:val="005E320A"/>
    <w:rsid w:val="005E458F"/>
    <w:rsid w:val="005E545A"/>
    <w:rsid w:val="005E6C8D"/>
    <w:rsid w:val="005F108D"/>
    <w:rsid w:val="005F339A"/>
    <w:rsid w:val="005F3D70"/>
    <w:rsid w:val="005F4745"/>
    <w:rsid w:val="005F5709"/>
    <w:rsid w:val="0061563C"/>
    <w:rsid w:val="00616E3D"/>
    <w:rsid w:val="006177B3"/>
    <w:rsid w:val="00617EEC"/>
    <w:rsid w:val="00620960"/>
    <w:rsid w:val="006218FB"/>
    <w:rsid w:val="00637578"/>
    <w:rsid w:val="0064097B"/>
    <w:rsid w:val="0064150D"/>
    <w:rsid w:val="00641DDD"/>
    <w:rsid w:val="006452A8"/>
    <w:rsid w:val="006455F5"/>
    <w:rsid w:val="0065713B"/>
    <w:rsid w:val="00657D14"/>
    <w:rsid w:val="0066054A"/>
    <w:rsid w:val="00662210"/>
    <w:rsid w:val="0066383C"/>
    <w:rsid w:val="00663A50"/>
    <w:rsid w:val="00664872"/>
    <w:rsid w:val="006661E4"/>
    <w:rsid w:val="00670DE5"/>
    <w:rsid w:val="00672115"/>
    <w:rsid w:val="00672CFE"/>
    <w:rsid w:val="00673AC8"/>
    <w:rsid w:val="006749DC"/>
    <w:rsid w:val="006751E1"/>
    <w:rsid w:val="006807F5"/>
    <w:rsid w:val="00680B14"/>
    <w:rsid w:val="00683748"/>
    <w:rsid w:val="00685AB1"/>
    <w:rsid w:val="00690295"/>
    <w:rsid w:val="00693DBE"/>
    <w:rsid w:val="00695BCD"/>
    <w:rsid w:val="0069640E"/>
    <w:rsid w:val="00696542"/>
    <w:rsid w:val="006972F6"/>
    <w:rsid w:val="00697EE1"/>
    <w:rsid w:val="006A23F2"/>
    <w:rsid w:val="006A2F2F"/>
    <w:rsid w:val="006A446C"/>
    <w:rsid w:val="006A47B0"/>
    <w:rsid w:val="006A65DF"/>
    <w:rsid w:val="006A6894"/>
    <w:rsid w:val="006A6F90"/>
    <w:rsid w:val="006A718F"/>
    <w:rsid w:val="006B1100"/>
    <w:rsid w:val="006B26FD"/>
    <w:rsid w:val="006B5D12"/>
    <w:rsid w:val="006C03C8"/>
    <w:rsid w:val="006C089E"/>
    <w:rsid w:val="006C15F3"/>
    <w:rsid w:val="006C2E38"/>
    <w:rsid w:val="006C3562"/>
    <w:rsid w:val="006C3C81"/>
    <w:rsid w:val="006C40D8"/>
    <w:rsid w:val="006C44F1"/>
    <w:rsid w:val="006C4604"/>
    <w:rsid w:val="006C767F"/>
    <w:rsid w:val="006D3B5C"/>
    <w:rsid w:val="006D628A"/>
    <w:rsid w:val="006D6312"/>
    <w:rsid w:val="006E048A"/>
    <w:rsid w:val="006E2341"/>
    <w:rsid w:val="006E4956"/>
    <w:rsid w:val="006E544E"/>
    <w:rsid w:val="006E5486"/>
    <w:rsid w:val="006F1378"/>
    <w:rsid w:val="006F1B8B"/>
    <w:rsid w:val="006F23C8"/>
    <w:rsid w:val="006F2598"/>
    <w:rsid w:val="006F6204"/>
    <w:rsid w:val="00700B93"/>
    <w:rsid w:val="00702240"/>
    <w:rsid w:val="007026FD"/>
    <w:rsid w:val="007034BF"/>
    <w:rsid w:val="0070427B"/>
    <w:rsid w:val="007056DF"/>
    <w:rsid w:val="0070677B"/>
    <w:rsid w:val="00712AD8"/>
    <w:rsid w:val="007131FB"/>
    <w:rsid w:val="007136C9"/>
    <w:rsid w:val="00716613"/>
    <w:rsid w:val="007219AF"/>
    <w:rsid w:val="007242E2"/>
    <w:rsid w:val="00730173"/>
    <w:rsid w:val="00734852"/>
    <w:rsid w:val="00735CED"/>
    <w:rsid w:val="00737C7F"/>
    <w:rsid w:val="00740A28"/>
    <w:rsid w:val="00740AC7"/>
    <w:rsid w:val="00747668"/>
    <w:rsid w:val="007476F8"/>
    <w:rsid w:val="00752803"/>
    <w:rsid w:val="00752967"/>
    <w:rsid w:val="00752E29"/>
    <w:rsid w:val="00756052"/>
    <w:rsid w:val="00761168"/>
    <w:rsid w:val="007625A3"/>
    <w:rsid w:val="0076648C"/>
    <w:rsid w:val="00766DFC"/>
    <w:rsid w:val="0077160D"/>
    <w:rsid w:val="00771B89"/>
    <w:rsid w:val="00774A7B"/>
    <w:rsid w:val="00775A3F"/>
    <w:rsid w:val="00777EBD"/>
    <w:rsid w:val="007801D9"/>
    <w:rsid w:val="00780655"/>
    <w:rsid w:val="007819EB"/>
    <w:rsid w:val="00782BAF"/>
    <w:rsid w:val="00786F75"/>
    <w:rsid w:val="00791A51"/>
    <w:rsid w:val="007928BE"/>
    <w:rsid w:val="00793373"/>
    <w:rsid w:val="00796C66"/>
    <w:rsid w:val="007B0A59"/>
    <w:rsid w:val="007B1358"/>
    <w:rsid w:val="007B1AA4"/>
    <w:rsid w:val="007B246B"/>
    <w:rsid w:val="007B3A86"/>
    <w:rsid w:val="007B5C59"/>
    <w:rsid w:val="007B6FB0"/>
    <w:rsid w:val="007C15BD"/>
    <w:rsid w:val="007C287D"/>
    <w:rsid w:val="007C2EED"/>
    <w:rsid w:val="007C4C17"/>
    <w:rsid w:val="007C6820"/>
    <w:rsid w:val="007D2AD5"/>
    <w:rsid w:val="007E620A"/>
    <w:rsid w:val="007E6BC7"/>
    <w:rsid w:val="007E701C"/>
    <w:rsid w:val="007E7757"/>
    <w:rsid w:val="007F1144"/>
    <w:rsid w:val="007F2B6F"/>
    <w:rsid w:val="0081590C"/>
    <w:rsid w:val="00817F25"/>
    <w:rsid w:val="00825466"/>
    <w:rsid w:val="008268E3"/>
    <w:rsid w:val="00826AB1"/>
    <w:rsid w:val="00830ABA"/>
    <w:rsid w:val="0083341E"/>
    <w:rsid w:val="008343C2"/>
    <w:rsid w:val="00834D21"/>
    <w:rsid w:val="00836034"/>
    <w:rsid w:val="00847AD1"/>
    <w:rsid w:val="0085059C"/>
    <w:rsid w:val="008509D8"/>
    <w:rsid w:val="00854611"/>
    <w:rsid w:val="0085756E"/>
    <w:rsid w:val="00861774"/>
    <w:rsid w:val="00862209"/>
    <w:rsid w:val="00862D99"/>
    <w:rsid w:val="008632C3"/>
    <w:rsid w:val="00866131"/>
    <w:rsid w:val="0087054A"/>
    <w:rsid w:val="00872D64"/>
    <w:rsid w:val="00876152"/>
    <w:rsid w:val="00880276"/>
    <w:rsid w:val="0088275B"/>
    <w:rsid w:val="00883C97"/>
    <w:rsid w:val="00884EBA"/>
    <w:rsid w:val="00886F31"/>
    <w:rsid w:val="008920C2"/>
    <w:rsid w:val="00896AA2"/>
    <w:rsid w:val="00896E0D"/>
    <w:rsid w:val="008A7DB4"/>
    <w:rsid w:val="008B2397"/>
    <w:rsid w:val="008B4D2A"/>
    <w:rsid w:val="008C077A"/>
    <w:rsid w:val="008C1C61"/>
    <w:rsid w:val="008C2788"/>
    <w:rsid w:val="008C2B90"/>
    <w:rsid w:val="008C47BC"/>
    <w:rsid w:val="008C5350"/>
    <w:rsid w:val="008C6917"/>
    <w:rsid w:val="008D1993"/>
    <w:rsid w:val="008D28C0"/>
    <w:rsid w:val="008D6153"/>
    <w:rsid w:val="008D762F"/>
    <w:rsid w:val="008E24F5"/>
    <w:rsid w:val="008E3A15"/>
    <w:rsid w:val="008E3D47"/>
    <w:rsid w:val="008E44B0"/>
    <w:rsid w:val="008F007F"/>
    <w:rsid w:val="008F067F"/>
    <w:rsid w:val="008F35DC"/>
    <w:rsid w:val="008F3689"/>
    <w:rsid w:val="008F38D3"/>
    <w:rsid w:val="008F53DB"/>
    <w:rsid w:val="008F74D7"/>
    <w:rsid w:val="008F7E36"/>
    <w:rsid w:val="00901A6C"/>
    <w:rsid w:val="00906DA5"/>
    <w:rsid w:val="0091272E"/>
    <w:rsid w:val="00913219"/>
    <w:rsid w:val="00916773"/>
    <w:rsid w:val="00916A26"/>
    <w:rsid w:val="00916D21"/>
    <w:rsid w:val="00926A9B"/>
    <w:rsid w:val="00930D18"/>
    <w:rsid w:val="009372A8"/>
    <w:rsid w:val="00940F8D"/>
    <w:rsid w:val="0094178E"/>
    <w:rsid w:val="00942FA5"/>
    <w:rsid w:val="00943C9A"/>
    <w:rsid w:val="009464D6"/>
    <w:rsid w:val="00950664"/>
    <w:rsid w:val="00950684"/>
    <w:rsid w:val="00964B4A"/>
    <w:rsid w:val="00964EBE"/>
    <w:rsid w:val="00970035"/>
    <w:rsid w:val="00972C7F"/>
    <w:rsid w:val="00973D3D"/>
    <w:rsid w:val="00975E9E"/>
    <w:rsid w:val="0097635F"/>
    <w:rsid w:val="00987153"/>
    <w:rsid w:val="00987271"/>
    <w:rsid w:val="00991427"/>
    <w:rsid w:val="0099539F"/>
    <w:rsid w:val="009A1675"/>
    <w:rsid w:val="009A16BF"/>
    <w:rsid w:val="009A3646"/>
    <w:rsid w:val="009A4214"/>
    <w:rsid w:val="009A5F26"/>
    <w:rsid w:val="009B1027"/>
    <w:rsid w:val="009B3E9F"/>
    <w:rsid w:val="009B600B"/>
    <w:rsid w:val="009B73AE"/>
    <w:rsid w:val="009C3D4C"/>
    <w:rsid w:val="009D1926"/>
    <w:rsid w:val="009D70B8"/>
    <w:rsid w:val="00A00083"/>
    <w:rsid w:val="00A0122A"/>
    <w:rsid w:val="00A01CB8"/>
    <w:rsid w:val="00A04F42"/>
    <w:rsid w:val="00A06120"/>
    <w:rsid w:val="00A069D3"/>
    <w:rsid w:val="00A1074B"/>
    <w:rsid w:val="00A11BEF"/>
    <w:rsid w:val="00A12188"/>
    <w:rsid w:val="00A16B5C"/>
    <w:rsid w:val="00A22295"/>
    <w:rsid w:val="00A273D0"/>
    <w:rsid w:val="00A32FA7"/>
    <w:rsid w:val="00A34524"/>
    <w:rsid w:val="00A4134C"/>
    <w:rsid w:val="00A427C4"/>
    <w:rsid w:val="00A44842"/>
    <w:rsid w:val="00A453D0"/>
    <w:rsid w:val="00A46BB3"/>
    <w:rsid w:val="00A50ADF"/>
    <w:rsid w:val="00A54AA2"/>
    <w:rsid w:val="00A61D6C"/>
    <w:rsid w:val="00A62C00"/>
    <w:rsid w:val="00A7023E"/>
    <w:rsid w:val="00A74905"/>
    <w:rsid w:val="00A80517"/>
    <w:rsid w:val="00A807DF"/>
    <w:rsid w:val="00A82FDD"/>
    <w:rsid w:val="00A838B7"/>
    <w:rsid w:val="00A90B4F"/>
    <w:rsid w:val="00A9256F"/>
    <w:rsid w:val="00A9553E"/>
    <w:rsid w:val="00A96233"/>
    <w:rsid w:val="00AA26EB"/>
    <w:rsid w:val="00AA4B6C"/>
    <w:rsid w:val="00AA542B"/>
    <w:rsid w:val="00AA5B23"/>
    <w:rsid w:val="00AA5D23"/>
    <w:rsid w:val="00AA6E0F"/>
    <w:rsid w:val="00AB0343"/>
    <w:rsid w:val="00AB1CF8"/>
    <w:rsid w:val="00AB420D"/>
    <w:rsid w:val="00AB4D88"/>
    <w:rsid w:val="00AB5604"/>
    <w:rsid w:val="00AC3CB0"/>
    <w:rsid w:val="00AC471C"/>
    <w:rsid w:val="00AC54C7"/>
    <w:rsid w:val="00AD4B28"/>
    <w:rsid w:val="00AE2253"/>
    <w:rsid w:val="00AE68BC"/>
    <w:rsid w:val="00AF165D"/>
    <w:rsid w:val="00AF27B1"/>
    <w:rsid w:val="00AF3339"/>
    <w:rsid w:val="00AF4134"/>
    <w:rsid w:val="00B0018E"/>
    <w:rsid w:val="00B0026F"/>
    <w:rsid w:val="00B01B85"/>
    <w:rsid w:val="00B0322A"/>
    <w:rsid w:val="00B07391"/>
    <w:rsid w:val="00B13B64"/>
    <w:rsid w:val="00B15DA7"/>
    <w:rsid w:val="00B175E3"/>
    <w:rsid w:val="00B205C3"/>
    <w:rsid w:val="00B24768"/>
    <w:rsid w:val="00B26547"/>
    <w:rsid w:val="00B2722E"/>
    <w:rsid w:val="00B30887"/>
    <w:rsid w:val="00B31577"/>
    <w:rsid w:val="00B3184B"/>
    <w:rsid w:val="00B32AAE"/>
    <w:rsid w:val="00B35A14"/>
    <w:rsid w:val="00B36A41"/>
    <w:rsid w:val="00B41D62"/>
    <w:rsid w:val="00B43C42"/>
    <w:rsid w:val="00B442C7"/>
    <w:rsid w:val="00B47F23"/>
    <w:rsid w:val="00B51BE9"/>
    <w:rsid w:val="00B52A6A"/>
    <w:rsid w:val="00B5335A"/>
    <w:rsid w:val="00B5409B"/>
    <w:rsid w:val="00B63F49"/>
    <w:rsid w:val="00B65FA6"/>
    <w:rsid w:val="00B668F7"/>
    <w:rsid w:val="00B71578"/>
    <w:rsid w:val="00B7604D"/>
    <w:rsid w:val="00B7704A"/>
    <w:rsid w:val="00B8118A"/>
    <w:rsid w:val="00B81D3F"/>
    <w:rsid w:val="00B81DF1"/>
    <w:rsid w:val="00B824FB"/>
    <w:rsid w:val="00B82533"/>
    <w:rsid w:val="00B82CCC"/>
    <w:rsid w:val="00B82DF7"/>
    <w:rsid w:val="00B877A6"/>
    <w:rsid w:val="00B91216"/>
    <w:rsid w:val="00B92F8A"/>
    <w:rsid w:val="00B943B5"/>
    <w:rsid w:val="00B9562F"/>
    <w:rsid w:val="00B95D22"/>
    <w:rsid w:val="00B977A4"/>
    <w:rsid w:val="00BB28DA"/>
    <w:rsid w:val="00BB2EF5"/>
    <w:rsid w:val="00BB2F14"/>
    <w:rsid w:val="00BB494E"/>
    <w:rsid w:val="00BB6F3B"/>
    <w:rsid w:val="00BC0D44"/>
    <w:rsid w:val="00BD195F"/>
    <w:rsid w:val="00BD56A5"/>
    <w:rsid w:val="00BE015A"/>
    <w:rsid w:val="00BE01E5"/>
    <w:rsid w:val="00BE0A6A"/>
    <w:rsid w:val="00BE0BD5"/>
    <w:rsid w:val="00BE2BF8"/>
    <w:rsid w:val="00BE36FD"/>
    <w:rsid w:val="00BE3E04"/>
    <w:rsid w:val="00BE699F"/>
    <w:rsid w:val="00BF12EA"/>
    <w:rsid w:val="00BF242E"/>
    <w:rsid w:val="00BF4532"/>
    <w:rsid w:val="00C01F30"/>
    <w:rsid w:val="00C05939"/>
    <w:rsid w:val="00C05D82"/>
    <w:rsid w:val="00C12EB4"/>
    <w:rsid w:val="00C13351"/>
    <w:rsid w:val="00C20EA7"/>
    <w:rsid w:val="00C23AE4"/>
    <w:rsid w:val="00C30C8B"/>
    <w:rsid w:val="00C31541"/>
    <w:rsid w:val="00C37D44"/>
    <w:rsid w:val="00C42448"/>
    <w:rsid w:val="00C449E5"/>
    <w:rsid w:val="00C524C9"/>
    <w:rsid w:val="00C53530"/>
    <w:rsid w:val="00C62B7C"/>
    <w:rsid w:val="00C63F70"/>
    <w:rsid w:val="00C67E64"/>
    <w:rsid w:val="00C7155F"/>
    <w:rsid w:val="00C71822"/>
    <w:rsid w:val="00C72377"/>
    <w:rsid w:val="00C77BC1"/>
    <w:rsid w:val="00C77BCD"/>
    <w:rsid w:val="00C77DFF"/>
    <w:rsid w:val="00C82A9B"/>
    <w:rsid w:val="00C84239"/>
    <w:rsid w:val="00C843DB"/>
    <w:rsid w:val="00C843FF"/>
    <w:rsid w:val="00C85E07"/>
    <w:rsid w:val="00C86878"/>
    <w:rsid w:val="00C94413"/>
    <w:rsid w:val="00C97ADB"/>
    <w:rsid w:val="00CB21B2"/>
    <w:rsid w:val="00CB3356"/>
    <w:rsid w:val="00CB3BF2"/>
    <w:rsid w:val="00CC300C"/>
    <w:rsid w:val="00CC34E7"/>
    <w:rsid w:val="00CC3575"/>
    <w:rsid w:val="00CC3A57"/>
    <w:rsid w:val="00CC5152"/>
    <w:rsid w:val="00CC7E98"/>
    <w:rsid w:val="00CD1A7B"/>
    <w:rsid w:val="00CD29EC"/>
    <w:rsid w:val="00CD2E34"/>
    <w:rsid w:val="00CD3A30"/>
    <w:rsid w:val="00CD4393"/>
    <w:rsid w:val="00CD7AAF"/>
    <w:rsid w:val="00CE33D7"/>
    <w:rsid w:val="00CE4A74"/>
    <w:rsid w:val="00CE5FC9"/>
    <w:rsid w:val="00CE6B1C"/>
    <w:rsid w:val="00CE72E0"/>
    <w:rsid w:val="00CE799B"/>
    <w:rsid w:val="00CF2F37"/>
    <w:rsid w:val="00CF4948"/>
    <w:rsid w:val="00CF6DAF"/>
    <w:rsid w:val="00D04777"/>
    <w:rsid w:val="00D052B5"/>
    <w:rsid w:val="00D079B2"/>
    <w:rsid w:val="00D11979"/>
    <w:rsid w:val="00D14D62"/>
    <w:rsid w:val="00D25120"/>
    <w:rsid w:val="00D251B7"/>
    <w:rsid w:val="00D312EE"/>
    <w:rsid w:val="00D31D6D"/>
    <w:rsid w:val="00D35EAC"/>
    <w:rsid w:val="00D37611"/>
    <w:rsid w:val="00D43276"/>
    <w:rsid w:val="00D46487"/>
    <w:rsid w:val="00D525B4"/>
    <w:rsid w:val="00D53017"/>
    <w:rsid w:val="00D53BAD"/>
    <w:rsid w:val="00D55809"/>
    <w:rsid w:val="00D56AB2"/>
    <w:rsid w:val="00D66BD5"/>
    <w:rsid w:val="00D747C2"/>
    <w:rsid w:val="00D74821"/>
    <w:rsid w:val="00D808B2"/>
    <w:rsid w:val="00D81F56"/>
    <w:rsid w:val="00D83559"/>
    <w:rsid w:val="00D8639C"/>
    <w:rsid w:val="00D932CB"/>
    <w:rsid w:val="00DA0051"/>
    <w:rsid w:val="00DA161D"/>
    <w:rsid w:val="00DA3BAE"/>
    <w:rsid w:val="00DA7116"/>
    <w:rsid w:val="00DA726F"/>
    <w:rsid w:val="00DC15E2"/>
    <w:rsid w:val="00DC2A3C"/>
    <w:rsid w:val="00DC391E"/>
    <w:rsid w:val="00DC3AC2"/>
    <w:rsid w:val="00DC4061"/>
    <w:rsid w:val="00DC58DA"/>
    <w:rsid w:val="00DC58E4"/>
    <w:rsid w:val="00DD64C4"/>
    <w:rsid w:val="00DE185F"/>
    <w:rsid w:val="00DE2751"/>
    <w:rsid w:val="00DE3553"/>
    <w:rsid w:val="00DF0060"/>
    <w:rsid w:val="00DF0E1C"/>
    <w:rsid w:val="00DF1D74"/>
    <w:rsid w:val="00E013A9"/>
    <w:rsid w:val="00E10583"/>
    <w:rsid w:val="00E118C4"/>
    <w:rsid w:val="00E156C6"/>
    <w:rsid w:val="00E20FAE"/>
    <w:rsid w:val="00E267D9"/>
    <w:rsid w:val="00E302C8"/>
    <w:rsid w:val="00E328CE"/>
    <w:rsid w:val="00E33336"/>
    <w:rsid w:val="00E34A0E"/>
    <w:rsid w:val="00E34A6A"/>
    <w:rsid w:val="00E35DCB"/>
    <w:rsid w:val="00E4109B"/>
    <w:rsid w:val="00E420ED"/>
    <w:rsid w:val="00E43D67"/>
    <w:rsid w:val="00E473B5"/>
    <w:rsid w:val="00E52C13"/>
    <w:rsid w:val="00E61C6E"/>
    <w:rsid w:val="00E64FA8"/>
    <w:rsid w:val="00E670B3"/>
    <w:rsid w:val="00E717CE"/>
    <w:rsid w:val="00E73267"/>
    <w:rsid w:val="00E76AFC"/>
    <w:rsid w:val="00E775AC"/>
    <w:rsid w:val="00E775F1"/>
    <w:rsid w:val="00E77BE6"/>
    <w:rsid w:val="00E8041F"/>
    <w:rsid w:val="00E813BD"/>
    <w:rsid w:val="00E84DA0"/>
    <w:rsid w:val="00E9005C"/>
    <w:rsid w:val="00E918D2"/>
    <w:rsid w:val="00EA10E4"/>
    <w:rsid w:val="00EA1E16"/>
    <w:rsid w:val="00EA5040"/>
    <w:rsid w:val="00EB0CE0"/>
    <w:rsid w:val="00EB1EC6"/>
    <w:rsid w:val="00EB4166"/>
    <w:rsid w:val="00EC0349"/>
    <w:rsid w:val="00EC19A1"/>
    <w:rsid w:val="00EC383E"/>
    <w:rsid w:val="00EC6506"/>
    <w:rsid w:val="00ED0DB8"/>
    <w:rsid w:val="00ED4001"/>
    <w:rsid w:val="00EE2CF4"/>
    <w:rsid w:val="00EE2D5B"/>
    <w:rsid w:val="00EE4215"/>
    <w:rsid w:val="00EE46F4"/>
    <w:rsid w:val="00EE60B1"/>
    <w:rsid w:val="00EE6362"/>
    <w:rsid w:val="00EE7783"/>
    <w:rsid w:val="00EF2613"/>
    <w:rsid w:val="00EF5607"/>
    <w:rsid w:val="00F00CE1"/>
    <w:rsid w:val="00F01AC2"/>
    <w:rsid w:val="00F01CD0"/>
    <w:rsid w:val="00F03185"/>
    <w:rsid w:val="00F04B2B"/>
    <w:rsid w:val="00F06CB9"/>
    <w:rsid w:val="00F07B73"/>
    <w:rsid w:val="00F10998"/>
    <w:rsid w:val="00F258BE"/>
    <w:rsid w:val="00F2671E"/>
    <w:rsid w:val="00F267EB"/>
    <w:rsid w:val="00F27F94"/>
    <w:rsid w:val="00F31060"/>
    <w:rsid w:val="00F31547"/>
    <w:rsid w:val="00F3201D"/>
    <w:rsid w:val="00F32CD0"/>
    <w:rsid w:val="00F36C36"/>
    <w:rsid w:val="00F4395F"/>
    <w:rsid w:val="00F463DB"/>
    <w:rsid w:val="00F57BE6"/>
    <w:rsid w:val="00F60570"/>
    <w:rsid w:val="00F62BCD"/>
    <w:rsid w:val="00F64C85"/>
    <w:rsid w:val="00F64D0A"/>
    <w:rsid w:val="00F65500"/>
    <w:rsid w:val="00F66D47"/>
    <w:rsid w:val="00F67849"/>
    <w:rsid w:val="00F71D7E"/>
    <w:rsid w:val="00F729B4"/>
    <w:rsid w:val="00F72CF1"/>
    <w:rsid w:val="00F821CE"/>
    <w:rsid w:val="00F83B75"/>
    <w:rsid w:val="00F8575A"/>
    <w:rsid w:val="00F86F62"/>
    <w:rsid w:val="00F87BE3"/>
    <w:rsid w:val="00F906F5"/>
    <w:rsid w:val="00F91ED9"/>
    <w:rsid w:val="00F926CA"/>
    <w:rsid w:val="00FA1FF4"/>
    <w:rsid w:val="00FA2FE1"/>
    <w:rsid w:val="00FA38E3"/>
    <w:rsid w:val="00FA468B"/>
    <w:rsid w:val="00FB3EC7"/>
    <w:rsid w:val="00FB5A4E"/>
    <w:rsid w:val="00FB6863"/>
    <w:rsid w:val="00FC3067"/>
    <w:rsid w:val="00FC41EF"/>
    <w:rsid w:val="00FC5B1F"/>
    <w:rsid w:val="00FC7202"/>
    <w:rsid w:val="00FC73A5"/>
    <w:rsid w:val="00FD06EF"/>
    <w:rsid w:val="00FD2E68"/>
    <w:rsid w:val="00FD33A0"/>
    <w:rsid w:val="00FD5054"/>
    <w:rsid w:val="00FD6628"/>
    <w:rsid w:val="00FD733B"/>
    <w:rsid w:val="00FE33CB"/>
    <w:rsid w:val="00FE3623"/>
    <w:rsid w:val="00FF3025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40C1"/>
  <w15:chartTrackingRefBased/>
  <w15:docId w15:val="{05855E20-20AD-4C46-A963-AABF8493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D5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3B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L1 Znak,Numerowanie Znak,Akapit z listą5 Znak,List Paragraph Znak,Normal Znak,Akapit z listą3 Znak,Akapit z listą31 Znak,Wypunktowanie Znak,Normal2 Znak,Asia 2  Akapit z listą Znak,tekst normalny Znak,BulletC Znak"/>
    <w:link w:val="Akapitzlist"/>
    <w:uiPriority w:val="34"/>
    <w:qFormat/>
    <w:locked/>
    <w:rsid w:val="0014025B"/>
  </w:style>
  <w:style w:type="paragraph" w:styleId="Akapitzlist">
    <w:name w:val="List Paragraph"/>
    <w:aliases w:val="normalny tekst,L1,Numerowanie,Akapit z listą5,List Paragraph,Normal,Akapit z listą3,Akapit z listą31,Wypunktowanie,Normal2,Asia 2  Akapit z listą,tekst normalny,Podsis rysunku,BulletC,Wyliczanie,Obiekt,List Paragraph1,lp1,Preambuła,x."/>
    <w:basedOn w:val="Normalny"/>
    <w:link w:val="AkapitzlistZnak"/>
    <w:uiPriority w:val="34"/>
    <w:qFormat/>
    <w:rsid w:val="0014025B"/>
    <w:pPr>
      <w:spacing w:after="160" w:line="256" w:lineRule="auto"/>
      <w:ind w:left="720"/>
      <w:contextualSpacing/>
    </w:pPr>
    <w:rPr>
      <w:rFonts w:ascii="Verdana" w:eastAsiaTheme="minorHAnsi" w:hAnsi="Verdana" w:cstheme="minorBidi"/>
      <w:sz w:val="20"/>
      <w:szCs w:val="20"/>
    </w:rPr>
  </w:style>
  <w:style w:type="paragraph" w:customStyle="1" w:styleId="Domylnie">
    <w:name w:val="Domyślnie"/>
    <w:rsid w:val="0014025B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40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25B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40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25B"/>
    <w:rPr>
      <w:rFonts w:ascii="Calibri" w:eastAsia="Calibri" w:hAnsi="Calibri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A0A14"/>
    <w:rPr>
      <w:color w:val="0563C1" w:themeColor="hyperlink"/>
      <w:u w:val="single"/>
    </w:rPr>
  </w:style>
  <w:style w:type="paragraph" w:customStyle="1" w:styleId="Default">
    <w:name w:val="Default"/>
    <w:rsid w:val="00A54AA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A54AA2"/>
    <w:rPr>
      <w:rFonts w:ascii="Arial Unicode MS" w:eastAsia="Arial Unicode MS" w:hAnsi="Arial Unicode MS" w:cs="Arial Unicode MS" w:hint="eastAsia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06F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06F46"/>
    <w:rPr>
      <w:rFonts w:ascii="Calibri" w:eastAsia="Calibri" w:hAnsi="Calibri" w:cs="Times New Roman"/>
      <w:sz w:val="22"/>
      <w:szCs w:val="22"/>
    </w:rPr>
  </w:style>
  <w:style w:type="character" w:customStyle="1" w:styleId="Bodytext">
    <w:name w:val="Body text_"/>
    <w:basedOn w:val="Domylnaczcionkaakapitu"/>
    <w:link w:val="BodyText2"/>
    <w:rsid w:val="00C31541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BodyText2">
    <w:name w:val="Body Text2"/>
    <w:basedOn w:val="Normalny"/>
    <w:link w:val="Bodytext"/>
    <w:rsid w:val="00C31541"/>
    <w:pPr>
      <w:shd w:val="clear" w:color="auto" w:fill="FFFFFF"/>
      <w:spacing w:before="720" w:after="420" w:line="0" w:lineRule="atLeast"/>
      <w:ind w:hanging="700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paragraph">
    <w:name w:val="paragraph"/>
    <w:basedOn w:val="Normalny"/>
    <w:rsid w:val="00DA711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A7116"/>
  </w:style>
  <w:style w:type="character" w:customStyle="1" w:styleId="eop">
    <w:name w:val="eop"/>
    <w:basedOn w:val="Domylnaczcionkaakapitu"/>
    <w:rsid w:val="00DA7116"/>
  </w:style>
  <w:style w:type="character" w:customStyle="1" w:styleId="spellingerror">
    <w:name w:val="spellingerror"/>
    <w:basedOn w:val="Domylnaczcionkaakapitu"/>
    <w:rsid w:val="00DA7116"/>
  </w:style>
  <w:style w:type="character" w:customStyle="1" w:styleId="scxw51730440">
    <w:name w:val="scxw51730440"/>
    <w:basedOn w:val="Domylnaczcionkaakapitu"/>
    <w:rsid w:val="00DA7116"/>
  </w:style>
  <w:style w:type="character" w:styleId="Odwoaniedokomentarza">
    <w:name w:val="annotation reference"/>
    <w:basedOn w:val="Domylnaczcionkaakapitu"/>
    <w:uiPriority w:val="99"/>
    <w:unhideWhenUsed/>
    <w:rsid w:val="00DF0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0060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060"/>
    <w:rPr>
      <w:rFonts w:ascii="Calibri" w:eastAsia="Calibri" w:hAnsi="Calibri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60"/>
    <w:rPr>
      <w:rFonts w:ascii="Segoe UI" w:eastAsia="Calibri" w:hAnsi="Segoe UI" w:cs="Segoe UI"/>
      <w:sz w:val="18"/>
      <w:szCs w:val="18"/>
    </w:rPr>
  </w:style>
  <w:style w:type="paragraph" w:customStyle="1" w:styleId="Paragraf">
    <w:name w:val="Paragraf"/>
    <w:basedOn w:val="Normalny"/>
    <w:link w:val="ParagrafZnak"/>
    <w:qFormat/>
    <w:rsid w:val="005427C0"/>
    <w:pPr>
      <w:keepNext/>
      <w:suppressAutoHyphens/>
      <w:spacing w:before="480" w:after="240"/>
      <w:ind w:left="425" w:hanging="425"/>
      <w:jc w:val="center"/>
    </w:pPr>
    <w:rPr>
      <w:rFonts w:ascii="Verdana" w:eastAsia="Times New Roman" w:hAnsi="Verdana" w:cs="TTE1768698t00"/>
      <w:b/>
      <w:lang w:eastAsia="ar-SA"/>
    </w:rPr>
  </w:style>
  <w:style w:type="character" w:customStyle="1" w:styleId="ParagrafZnak">
    <w:name w:val="Paragraf Znak"/>
    <w:basedOn w:val="Domylnaczcionkaakapitu"/>
    <w:link w:val="Paragraf"/>
    <w:rsid w:val="005427C0"/>
    <w:rPr>
      <w:rFonts w:eastAsia="Times New Roman" w:cs="TTE1768698t00"/>
      <w:b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7B3A86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4456"/>
    <w:rPr>
      <w:color w:val="605E5C"/>
      <w:shd w:val="clear" w:color="auto" w:fill="E1DFDD"/>
    </w:rPr>
  </w:style>
  <w:style w:type="paragraph" w:styleId="Lista2">
    <w:name w:val="List 2"/>
    <w:basedOn w:val="Normalny"/>
    <w:uiPriority w:val="99"/>
    <w:semiHidden/>
    <w:unhideWhenUsed/>
    <w:rsid w:val="002E3F9E"/>
    <w:pPr>
      <w:ind w:left="566" w:hanging="283"/>
      <w:contextualSpacing/>
    </w:p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7034B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00CE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0A30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A30F8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28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28C0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28C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A3B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0E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0E02"/>
    <w:rPr>
      <w:rFonts w:ascii="Calibri" w:eastAsia="Calibri" w:hAnsi="Calibri"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0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pl/obszary-tematyczne/cenyhandel/%20wskazniki-cen/wskazniki-cen-towarow-i-uslug-konsumpcyjnych-pot-inflacja-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4F02-F19B-4A17-9E0B-2EC28965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4513</Words>
  <Characters>27083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 Krzysztof</dc:creator>
  <cp:keywords/>
  <dc:description/>
  <cp:lastModifiedBy>Subaczewski Łukasz</cp:lastModifiedBy>
  <cp:revision>2</cp:revision>
  <cp:lastPrinted>2023-07-05T09:55:00Z</cp:lastPrinted>
  <dcterms:created xsi:type="dcterms:W3CDTF">2025-10-02T07:01:00Z</dcterms:created>
  <dcterms:modified xsi:type="dcterms:W3CDTF">2025-10-02T07:01:00Z</dcterms:modified>
</cp:coreProperties>
</file>