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76" w:rsidRDefault="00110D76" w:rsidP="00110D76">
      <w:pPr>
        <w:pStyle w:val="Default"/>
      </w:pPr>
      <w:bookmarkStart w:id="0" w:name="_GoBack"/>
      <w:bookmarkEnd w:id="0"/>
    </w:p>
    <w:p w:rsidR="00110D76" w:rsidRPr="00110D76" w:rsidRDefault="00110D76" w:rsidP="00110D76">
      <w:pPr>
        <w:jc w:val="center"/>
        <w:rPr>
          <w:rFonts w:ascii="Times New Roman" w:hAnsi="Times New Roman"/>
          <w:b/>
          <w:sz w:val="24"/>
          <w:szCs w:val="24"/>
        </w:rPr>
      </w:pPr>
      <w:r w:rsidRPr="00110D76">
        <w:rPr>
          <w:rFonts w:ascii="Times New Roman" w:hAnsi="Times New Roman"/>
          <w:b/>
          <w:sz w:val="24"/>
          <w:szCs w:val="24"/>
        </w:rPr>
        <w:t>RAPORT Z KONSULTACJI</w:t>
      </w:r>
    </w:p>
    <w:p w:rsidR="000E4C74" w:rsidRPr="00185C11" w:rsidRDefault="0013403A" w:rsidP="000E4C74">
      <w:pPr>
        <w:jc w:val="center"/>
        <w:rPr>
          <w:rFonts w:ascii="Times New Roman" w:hAnsi="Times New Roman"/>
          <w:b/>
          <w:sz w:val="24"/>
          <w:szCs w:val="24"/>
        </w:rPr>
      </w:pPr>
      <w:r w:rsidRPr="00185C11">
        <w:rPr>
          <w:rFonts w:ascii="Times New Roman" w:hAnsi="Times New Roman"/>
          <w:b/>
          <w:sz w:val="24"/>
          <w:szCs w:val="24"/>
        </w:rPr>
        <w:t xml:space="preserve">projektu </w:t>
      </w:r>
      <w:r w:rsidR="00185C11" w:rsidRPr="00185C11">
        <w:rPr>
          <w:rFonts w:ascii="Times New Roman" w:hAnsi="Times New Roman"/>
          <w:b/>
          <w:sz w:val="24"/>
          <w:szCs w:val="24"/>
        </w:rPr>
        <w:t xml:space="preserve">ustawy o rodzicielskim świadczeniu uzupełniającym  </w:t>
      </w:r>
      <w:r w:rsidR="000E4C74" w:rsidRPr="00185C11">
        <w:rPr>
          <w:rFonts w:ascii="Times New Roman" w:hAnsi="Times New Roman"/>
          <w:b/>
          <w:sz w:val="24"/>
          <w:szCs w:val="24"/>
        </w:rPr>
        <w:t xml:space="preserve"> </w:t>
      </w:r>
    </w:p>
    <w:p w:rsidR="0013403A" w:rsidRPr="00185C11" w:rsidRDefault="000E4C74" w:rsidP="000E4C74">
      <w:pPr>
        <w:jc w:val="center"/>
        <w:rPr>
          <w:rFonts w:ascii="Times New Roman" w:hAnsi="Times New Roman"/>
          <w:sz w:val="24"/>
          <w:szCs w:val="24"/>
        </w:rPr>
      </w:pPr>
      <w:r w:rsidRPr="00185C11">
        <w:rPr>
          <w:rFonts w:ascii="Times New Roman" w:hAnsi="Times New Roman"/>
          <w:sz w:val="24"/>
          <w:szCs w:val="24"/>
        </w:rPr>
        <w:t xml:space="preserve">(nr w wykazie prac legislacyjnych </w:t>
      </w:r>
      <w:r w:rsidR="00185C11" w:rsidRPr="00185C11">
        <w:rPr>
          <w:rFonts w:ascii="Times New Roman" w:hAnsi="Times New Roman"/>
          <w:sz w:val="24"/>
          <w:szCs w:val="24"/>
        </w:rPr>
        <w:t>UD 424</w:t>
      </w:r>
      <w:r w:rsidRPr="00185C11">
        <w:rPr>
          <w:rFonts w:ascii="Times New Roman" w:hAnsi="Times New Roman"/>
          <w:sz w:val="24"/>
          <w:szCs w:val="24"/>
        </w:rPr>
        <w:t xml:space="preserve">, </w:t>
      </w:r>
      <w:r w:rsidR="00185C11" w:rsidRPr="00185C11">
        <w:rPr>
          <w:rFonts w:ascii="Times New Roman" w:hAnsi="Times New Roman"/>
          <w:bCs/>
          <w:sz w:val="24"/>
          <w:szCs w:val="24"/>
        </w:rPr>
        <w:t>proj</w:t>
      </w:r>
      <w:r w:rsidR="00C74DF3">
        <w:rPr>
          <w:rFonts w:ascii="Times New Roman" w:hAnsi="Times New Roman"/>
          <w:bCs/>
          <w:sz w:val="24"/>
          <w:szCs w:val="24"/>
        </w:rPr>
        <w:t>ekt</w:t>
      </w:r>
      <w:r w:rsidR="00185C11" w:rsidRPr="00185C11">
        <w:rPr>
          <w:rFonts w:ascii="Times New Roman" w:hAnsi="Times New Roman"/>
          <w:bCs/>
          <w:sz w:val="24"/>
          <w:szCs w:val="24"/>
        </w:rPr>
        <w:t xml:space="preserve"> z dnia </w:t>
      </w:r>
      <w:r w:rsidRPr="00185C11">
        <w:rPr>
          <w:rFonts w:ascii="Times New Roman" w:hAnsi="Times New Roman"/>
          <w:bCs/>
          <w:sz w:val="24"/>
          <w:szCs w:val="24"/>
        </w:rPr>
        <w:t>9</w:t>
      </w:r>
      <w:r w:rsidR="0013403A" w:rsidRPr="00185C11">
        <w:rPr>
          <w:rFonts w:ascii="Times New Roman" w:hAnsi="Times New Roman"/>
          <w:bCs/>
          <w:sz w:val="24"/>
          <w:szCs w:val="24"/>
        </w:rPr>
        <w:t xml:space="preserve"> </w:t>
      </w:r>
      <w:r w:rsidR="00185C11" w:rsidRPr="00185C11">
        <w:rPr>
          <w:rFonts w:ascii="Times New Roman" w:hAnsi="Times New Roman"/>
          <w:bCs/>
          <w:sz w:val="24"/>
          <w:szCs w:val="24"/>
        </w:rPr>
        <w:t>sierpnia</w:t>
      </w:r>
      <w:r w:rsidR="0013403A" w:rsidRPr="00185C11">
        <w:rPr>
          <w:rFonts w:ascii="Times New Roman" w:hAnsi="Times New Roman"/>
          <w:bCs/>
          <w:sz w:val="24"/>
          <w:szCs w:val="24"/>
        </w:rPr>
        <w:t xml:space="preserve"> 201</w:t>
      </w:r>
      <w:r w:rsidRPr="00185C11">
        <w:rPr>
          <w:rFonts w:ascii="Times New Roman" w:hAnsi="Times New Roman"/>
          <w:bCs/>
          <w:sz w:val="24"/>
          <w:szCs w:val="24"/>
        </w:rPr>
        <w:t>8</w:t>
      </w:r>
      <w:r w:rsidR="0013403A" w:rsidRPr="00185C11">
        <w:rPr>
          <w:rFonts w:ascii="Times New Roman" w:hAnsi="Times New Roman"/>
          <w:bCs/>
          <w:sz w:val="24"/>
          <w:szCs w:val="24"/>
        </w:rPr>
        <w:t xml:space="preserve"> r.)</w:t>
      </w:r>
    </w:p>
    <w:p w:rsidR="00110D76" w:rsidRPr="00110D76" w:rsidRDefault="00110D76" w:rsidP="00110D76">
      <w:pPr>
        <w:rPr>
          <w:rFonts w:ascii="Times New Roman" w:hAnsi="Times New Roman"/>
          <w:sz w:val="24"/>
          <w:szCs w:val="24"/>
        </w:rPr>
      </w:pPr>
    </w:p>
    <w:p w:rsidR="00110D76" w:rsidRPr="00110D76" w:rsidRDefault="00110D76" w:rsidP="00110D76">
      <w:pPr>
        <w:rPr>
          <w:rFonts w:ascii="Times New Roman" w:hAnsi="Times New Roman"/>
          <w:sz w:val="24"/>
          <w:szCs w:val="24"/>
        </w:rPr>
      </w:pPr>
    </w:p>
    <w:p w:rsidR="00110D76" w:rsidRPr="00110D76" w:rsidRDefault="00110D76" w:rsidP="00110D76">
      <w:pPr>
        <w:rPr>
          <w:rFonts w:ascii="Times New Roman" w:hAnsi="Times New Roman"/>
          <w:sz w:val="24"/>
          <w:szCs w:val="24"/>
        </w:rPr>
      </w:pPr>
    </w:p>
    <w:p w:rsidR="00110D76" w:rsidRPr="003464AA" w:rsidRDefault="007D5A12" w:rsidP="007627B2">
      <w:pPr>
        <w:jc w:val="both"/>
        <w:rPr>
          <w:rFonts w:ascii="Times New Roman" w:hAnsi="Times New Roman"/>
          <w:sz w:val="24"/>
          <w:szCs w:val="24"/>
        </w:rPr>
      </w:pPr>
      <w:r w:rsidRPr="00185C11">
        <w:rPr>
          <w:rFonts w:ascii="Times New Roman" w:hAnsi="Times New Roman"/>
          <w:sz w:val="24"/>
          <w:szCs w:val="24"/>
        </w:rPr>
        <w:t>W</w:t>
      </w:r>
      <w:r w:rsidR="000E4C74" w:rsidRPr="00185C11">
        <w:rPr>
          <w:rFonts w:ascii="Times New Roman" w:hAnsi="Times New Roman"/>
          <w:sz w:val="24"/>
          <w:szCs w:val="24"/>
        </w:rPr>
        <w:t xml:space="preserve"> dni</w:t>
      </w:r>
      <w:r w:rsidRPr="00185C11">
        <w:rPr>
          <w:rFonts w:ascii="Times New Roman" w:hAnsi="Times New Roman"/>
          <w:sz w:val="24"/>
          <w:szCs w:val="24"/>
        </w:rPr>
        <w:t>u</w:t>
      </w:r>
      <w:r w:rsidR="000E4C74" w:rsidRPr="00185C11">
        <w:rPr>
          <w:rFonts w:ascii="Times New Roman" w:hAnsi="Times New Roman"/>
          <w:sz w:val="24"/>
          <w:szCs w:val="24"/>
        </w:rPr>
        <w:t xml:space="preserve"> </w:t>
      </w:r>
      <w:r w:rsidR="00185C11" w:rsidRPr="00185C11">
        <w:rPr>
          <w:rFonts w:ascii="Times New Roman" w:hAnsi="Times New Roman"/>
          <w:sz w:val="24"/>
          <w:szCs w:val="24"/>
        </w:rPr>
        <w:t>3 września 2018 r.</w:t>
      </w:r>
      <w:r w:rsidR="00185C11">
        <w:rPr>
          <w:rFonts w:ascii="Times New Roman" w:hAnsi="Times New Roman"/>
          <w:sz w:val="24"/>
          <w:szCs w:val="24"/>
        </w:rPr>
        <w:t xml:space="preserve"> </w:t>
      </w:r>
      <w:r w:rsidR="00110D76" w:rsidRPr="003464AA">
        <w:rPr>
          <w:rFonts w:ascii="Times New Roman" w:hAnsi="Times New Roman"/>
          <w:sz w:val="24"/>
          <w:szCs w:val="24"/>
        </w:rPr>
        <w:t>projekt</w:t>
      </w:r>
      <w:r w:rsidR="000E4C74">
        <w:rPr>
          <w:rFonts w:ascii="Times New Roman" w:hAnsi="Times New Roman"/>
          <w:sz w:val="24"/>
          <w:szCs w:val="24"/>
        </w:rPr>
        <w:t xml:space="preserve"> </w:t>
      </w:r>
      <w:r w:rsidR="00185C11" w:rsidRPr="00185C11">
        <w:rPr>
          <w:rFonts w:ascii="Times New Roman" w:hAnsi="Times New Roman"/>
          <w:b/>
          <w:sz w:val="24"/>
          <w:szCs w:val="24"/>
        </w:rPr>
        <w:t xml:space="preserve">ustawy o rodzicielskim świadczeniu uzupełniającym   </w:t>
      </w:r>
      <w:r w:rsidR="00110D76" w:rsidRPr="003464AA">
        <w:rPr>
          <w:rFonts w:ascii="Times New Roman" w:hAnsi="Times New Roman"/>
          <w:sz w:val="24"/>
          <w:szCs w:val="24"/>
        </w:rPr>
        <w:t xml:space="preserve">został przekazany do </w:t>
      </w:r>
      <w:r w:rsidR="00C74DF3">
        <w:rPr>
          <w:rFonts w:ascii="Times New Roman" w:hAnsi="Times New Roman"/>
          <w:sz w:val="24"/>
          <w:szCs w:val="24"/>
        </w:rPr>
        <w:t>za</w:t>
      </w:r>
      <w:r w:rsidR="00110D76" w:rsidRPr="003464AA">
        <w:rPr>
          <w:rFonts w:ascii="Times New Roman" w:hAnsi="Times New Roman"/>
          <w:sz w:val="24"/>
          <w:szCs w:val="24"/>
        </w:rPr>
        <w:t>opiniowania partnerom społecznym (Forum Związków Zawodowych, NSZZ „Solidarność”, Ogólnopolskiemu Porozumieniu Związków Zawodowych, Związkowi Pracodawców Business Centre Club, Konfederacji Lewiatan, Pracodawcom Rzeczypospolitej Polskiej, Związkowi Rzemiosła Polskiego</w:t>
      </w:r>
      <w:r w:rsidR="000E4C74">
        <w:rPr>
          <w:rFonts w:ascii="Times New Roman" w:hAnsi="Times New Roman"/>
          <w:sz w:val="24"/>
          <w:szCs w:val="24"/>
        </w:rPr>
        <w:t>, Związkowi Przedsiębiorców i Pracodawców</w:t>
      </w:r>
      <w:r w:rsidR="00110D76" w:rsidRPr="003464AA">
        <w:rPr>
          <w:rFonts w:ascii="Times New Roman" w:hAnsi="Times New Roman"/>
          <w:sz w:val="24"/>
          <w:szCs w:val="24"/>
        </w:rPr>
        <w:t xml:space="preserve"> oraz Radzie Dialogu Społecznego). </w:t>
      </w:r>
    </w:p>
    <w:p w:rsidR="00110D76" w:rsidRPr="003464AA" w:rsidRDefault="00110D76" w:rsidP="003464AA">
      <w:pPr>
        <w:jc w:val="both"/>
        <w:rPr>
          <w:rFonts w:ascii="Times New Roman" w:hAnsi="Times New Roman"/>
          <w:sz w:val="24"/>
          <w:szCs w:val="24"/>
        </w:rPr>
      </w:pPr>
    </w:p>
    <w:p w:rsidR="000E4C74" w:rsidRDefault="00110D76" w:rsidP="007627B2">
      <w:pPr>
        <w:jc w:val="both"/>
        <w:rPr>
          <w:rFonts w:ascii="Times New Roman" w:hAnsi="Times New Roman"/>
          <w:sz w:val="24"/>
          <w:szCs w:val="24"/>
        </w:rPr>
      </w:pPr>
      <w:r w:rsidRPr="003464AA">
        <w:rPr>
          <w:rFonts w:ascii="Times New Roman" w:hAnsi="Times New Roman"/>
          <w:sz w:val="24"/>
          <w:szCs w:val="24"/>
        </w:rPr>
        <w:t xml:space="preserve">Informacja o projekcie wraz z prośbą o zgłoszenie ewentualnych uwag została przesłana do </w:t>
      </w:r>
      <w:r w:rsidR="009B59CF" w:rsidRPr="0013403A">
        <w:rPr>
          <w:rFonts w:ascii="Times New Roman" w:hAnsi="Times New Roman"/>
          <w:sz w:val="24"/>
          <w:szCs w:val="24"/>
        </w:rPr>
        <w:t xml:space="preserve">Prezesa Prokuratorii Generalnej Rzeczypospolitej Polskiej, </w:t>
      </w:r>
      <w:r w:rsidR="009B59CF" w:rsidRPr="0013403A">
        <w:rPr>
          <w:rStyle w:val="Teksttreci"/>
          <w:rFonts w:eastAsiaTheme="minorHAnsi"/>
          <w:color w:val="auto"/>
          <w:sz w:val="24"/>
          <w:szCs w:val="24"/>
        </w:rPr>
        <w:t>Prezesa Zakładu Ubezpieczeń Społecznych,</w:t>
      </w:r>
      <w:r w:rsidR="009B59CF" w:rsidRPr="0013403A">
        <w:rPr>
          <w:rStyle w:val="Teksttreci"/>
          <w:rFonts w:eastAsiaTheme="minorHAnsi"/>
          <w:color w:val="FF0000"/>
          <w:sz w:val="24"/>
          <w:szCs w:val="24"/>
        </w:rPr>
        <w:t xml:space="preserve"> </w:t>
      </w:r>
      <w:r w:rsidR="009B59CF" w:rsidRPr="0013403A">
        <w:rPr>
          <w:rStyle w:val="Teksttreci"/>
          <w:rFonts w:eastAsiaTheme="minorHAnsi"/>
          <w:color w:val="auto"/>
          <w:sz w:val="24"/>
          <w:szCs w:val="24"/>
        </w:rPr>
        <w:t xml:space="preserve">Przewodniczącego Rady Nadzorczej Zakładu Ubezpieczeń Społecznych, </w:t>
      </w:r>
      <w:r w:rsidR="00185C11">
        <w:rPr>
          <w:rStyle w:val="Teksttreci"/>
          <w:rFonts w:eastAsiaTheme="minorHAnsi"/>
          <w:color w:val="auto"/>
          <w:sz w:val="24"/>
          <w:szCs w:val="24"/>
        </w:rPr>
        <w:t>Prezesa Kasy Rolniczego Ubezpieczenia Społecznego, Przewodniczące</w:t>
      </w:r>
      <w:r w:rsidR="00BF6491">
        <w:rPr>
          <w:rStyle w:val="Teksttreci"/>
          <w:rFonts w:eastAsiaTheme="minorHAnsi"/>
          <w:color w:val="auto"/>
          <w:sz w:val="24"/>
          <w:szCs w:val="24"/>
        </w:rPr>
        <w:t>go</w:t>
      </w:r>
      <w:r w:rsidR="00185C11">
        <w:rPr>
          <w:rStyle w:val="Teksttreci"/>
          <w:rFonts w:eastAsiaTheme="minorHAnsi"/>
          <w:color w:val="auto"/>
          <w:sz w:val="24"/>
          <w:szCs w:val="24"/>
        </w:rPr>
        <w:t xml:space="preserve"> Rady Ubezpieczenia Społecznego Rolników i</w:t>
      </w:r>
      <w:r w:rsidR="00C74DF3">
        <w:rPr>
          <w:rFonts w:ascii="Times New Roman" w:hAnsi="Times New Roman"/>
          <w:sz w:val="24"/>
          <w:szCs w:val="24"/>
        </w:rPr>
        <w:t xml:space="preserve"> </w:t>
      </w:r>
      <w:r w:rsidR="009B59CF" w:rsidRPr="0013403A">
        <w:rPr>
          <w:rFonts w:ascii="Times New Roman" w:hAnsi="Times New Roman"/>
          <w:sz w:val="24"/>
          <w:szCs w:val="24"/>
        </w:rPr>
        <w:t>Rzecznik</w:t>
      </w:r>
      <w:r w:rsidR="00BF6491">
        <w:rPr>
          <w:rFonts w:ascii="Times New Roman" w:hAnsi="Times New Roman"/>
          <w:sz w:val="24"/>
          <w:szCs w:val="24"/>
        </w:rPr>
        <w:t>a</w:t>
      </w:r>
      <w:r w:rsidR="009B59CF" w:rsidRPr="0013403A">
        <w:rPr>
          <w:rFonts w:ascii="Times New Roman" w:hAnsi="Times New Roman"/>
          <w:sz w:val="24"/>
          <w:szCs w:val="24"/>
        </w:rPr>
        <w:t xml:space="preserve"> Fi</w:t>
      </w:r>
      <w:r w:rsidR="00185C11">
        <w:rPr>
          <w:rFonts w:ascii="Times New Roman" w:hAnsi="Times New Roman"/>
          <w:sz w:val="24"/>
          <w:szCs w:val="24"/>
        </w:rPr>
        <w:t>nansowe</w:t>
      </w:r>
      <w:r w:rsidR="00BF6491">
        <w:rPr>
          <w:rFonts w:ascii="Times New Roman" w:hAnsi="Times New Roman"/>
          <w:sz w:val="24"/>
          <w:szCs w:val="24"/>
        </w:rPr>
        <w:t>go</w:t>
      </w:r>
      <w:r w:rsidR="00185C11">
        <w:rPr>
          <w:rFonts w:ascii="Times New Roman" w:hAnsi="Times New Roman"/>
          <w:sz w:val="24"/>
          <w:szCs w:val="24"/>
        </w:rPr>
        <w:t xml:space="preserve">. </w:t>
      </w:r>
    </w:p>
    <w:p w:rsidR="00C753BB" w:rsidRDefault="00C753BB" w:rsidP="00EC5821">
      <w:pPr>
        <w:ind w:firstLine="708"/>
        <w:jc w:val="both"/>
        <w:rPr>
          <w:rStyle w:val="Teksttreci"/>
          <w:rFonts w:eastAsiaTheme="minorHAnsi"/>
          <w:color w:val="0070C0"/>
          <w:sz w:val="24"/>
          <w:szCs w:val="24"/>
        </w:rPr>
      </w:pPr>
    </w:p>
    <w:p w:rsidR="00185C11" w:rsidRPr="007627B2" w:rsidRDefault="00C753BB" w:rsidP="007627B2">
      <w:pPr>
        <w:jc w:val="both"/>
        <w:rPr>
          <w:rStyle w:val="Teksttreci"/>
          <w:rFonts w:eastAsiaTheme="minorHAnsi"/>
          <w:color w:val="auto"/>
          <w:sz w:val="24"/>
          <w:szCs w:val="24"/>
        </w:rPr>
      </w:pPr>
      <w:r w:rsidRPr="007627B2">
        <w:rPr>
          <w:rStyle w:val="Teksttreci"/>
          <w:rFonts w:eastAsiaTheme="minorHAnsi"/>
          <w:color w:val="auto"/>
          <w:sz w:val="24"/>
          <w:szCs w:val="24"/>
        </w:rPr>
        <w:t>Uwagi do projektu zgłosili:</w:t>
      </w:r>
    </w:p>
    <w:p w:rsidR="00C753BB" w:rsidRPr="007627B2" w:rsidRDefault="00C753BB" w:rsidP="007627B2">
      <w:pPr>
        <w:ind w:firstLine="426"/>
        <w:jc w:val="both"/>
        <w:rPr>
          <w:rStyle w:val="Teksttreci"/>
          <w:rFonts w:eastAsiaTheme="minorHAnsi"/>
          <w:color w:val="auto"/>
          <w:sz w:val="24"/>
          <w:szCs w:val="24"/>
        </w:rPr>
      </w:pPr>
      <w:r w:rsidRPr="007627B2">
        <w:rPr>
          <w:rStyle w:val="Teksttreci"/>
          <w:rFonts w:eastAsiaTheme="minorHAnsi"/>
          <w:color w:val="auto"/>
          <w:sz w:val="24"/>
          <w:szCs w:val="24"/>
        </w:rPr>
        <w:t>- Prezes Zakładu Ubezpieczeń Społecznych</w:t>
      </w:r>
      <w:r w:rsidR="00250ACF">
        <w:rPr>
          <w:rStyle w:val="Teksttreci"/>
          <w:rFonts w:eastAsiaTheme="minorHAnsi"/>
          <w:color w:val="auto"/>
          <w:sz w:val="24"/>
          <w:szCs w:val="24"/>
        </w:rPr>
        <w:t>,</w:t>
      </w:r>
    </w:p>
    <w:p w:rsidR="00C753BB" w:rsidRPr="007627B2" w:rsidRDefault="00C753BB" w:rsidP="007627B2">
      <w:pPr>
        <w:ind w:firstLine="426"/>
        <w:jc w:val="both"/>
        <w:rPr>
          <w:rStyle w:val="Teksttreci"/>
          <w:rFonts w:eastAsiaTheme="minorHAnsi"/>
          <w:color w:val="auto"/>
          <w:sz w:val="24"/>
          <w:szCs w:val="24"/>
        </w:rPr>
      </w:pPr>
      <w:r w:rsidRPr="007627B2">
        <w:rPr>
          <w:rStyle w:val="Teksttreci"/>
          <w:rFonts w:eastAsiaTheme="minorHAnsi"/>
          <w:color w:val="auto"/>
          <w:sz w:val="24"/>
          <w:szCs w:val="24"/>
        </w:rPr>
        <w:t>- Prezes Kasy Rolniczego Ubezpieczenia Społecznego</w:t>
      </w:r>
      <w:r w:rsidR="00250ACF">
        <w:rPr>
          <w:rStyle w:val="Teksttreci"/>
          <w:rFonts w:eastAsiaTheme="minorHAnsi"/>
          <w:color w:val="auto"/>
          <w:sz w:val="24"/>
          <w:szCs w:val="24"/>
        </w:rPr>
        <w:t>,</w:t>
      </w:r>
    </w:p>
    <w:p w:rsidR="00C753BB" w:rsidRPr="007627B2" w:rsidRDefault="00C753BB" w:rsidP="007627B2">
      <w:pPr>
        <w:ind w:firstLine="426"/>
        <w:jc w:val="both"/>
        <w:rPr>
          <w:rFonts w:ascii="Times New Roman" w:hAnsi="Times New Roman"/>
          <w:sz w:val="24"/>
          <w:szCs w:val="24"/>
        </w:rPr>
      </w:pPr>
      <w:r w:rsidRPr="007627B2">
        <w:rPr>
          <w:rStyle w:val="Teksttreci"/>
          <w:rFonts w:eastAsiaTheme="minorHAnsi"/>
          <w:color w:val="auto"/>
          <w:sz w:val="24"/>
          <w:szCs w:val="24"/>
        </w:rPr>
        <w:t xml:space="preserve">- </w:t>
      </w:r>
      <w:r w:rsidRPr="007627B2">
        <w:rPr>
          <w:rFonts w:ascii="Times New Roman" w:hAnsi="Times New Roman"/>
          <w:sz w:val="24"/>
          <w:szCs w:val="24"/>
        </w:rPr>
        <w:t>NSZZ „Solidarność”</w:t>
      </w:r>
      <w:r w:rsidR="00250ACF">
        <w:rPr>
          <w:rFonts w:ascii="Times New Roman" w:hAnsi="Times New Roman"/>
          <w:sz w:val="24"/>
          <w:szCs w:val="24"/>
        </w:rPr>
        <w:t>,</w:t>
      </w:r>
    </w:p>
    <w:p w:rsidR="00C753BB" w:rsidRPr="007627B2" w:rsidRDefault="00C753BB" w:rsidP="007627B2">
      <w:pPr>
        <w:ind w:firstLine="426"/>
        <w:jc w:val="both"/>
        <w:rPr>
          <w:rFonts w:ascii="Times New Roman" w:hAnsi="Times New Roman"/>
          <w:sz w:val="24"/>
          <w:szCs w:val="24"/>
        </w:rPr>
      </w:pPr>
      <w:r w:rsidRPr="007627B2">
        <w:rPr>
          <w:rFonts w:ascii="Times New Roman" w:hAnsi="Times New Roman"/>
          <w:sz w:val="24"/>
          <w:szCs w:val="24"/>
        </w:rPr>
        <w:t>- Ogólnopolskie Porozumienie Związków Zawodowych</w:t>
      </w:r>
      <w:r w:rsidR="00250ACF">
        <w:rPr>
          <w:rFonts w:ascii="Times New Roman" w:hAnsi="Times New Roman"/>
          <w:sz w:val="24"/>
          <w:szCs w:val="24"/>
        </w:rPr>
        <w:t>,</w:t>
      </w:r>
    </w:p>
    <w:p w:rsidR="00C753BB" w:rsidRPr="007627B2" w:rsidRDefault="00C753BB" w:rsidP="007627B2">
      <w:pPr>
        <w:ind w:firstLine="426"/>
        <w:jc w:val="both"/>
        <w:rPr>
          <w:rFonts w:ascii="Times New Roman" w:hAnsi="Times New Roman"/>
          <w:sz w:val="24"/>
          <w:szCs w:val="24"/>
        </w:rPr>
      </w:pPr>
      <w:r w:rsidRPr="007627B2">
        <w:rPr>
          <w:rFonts w:ascii="Times New Roman" w:hAnsi="Times New Roman"/>
          <w:sz w:val="24"/>
          <w:szCs w:val="24"/>
        </w:rPr>
        <w:t>- Rzecznik Finansowy</w:t>
      </w:r>
      <w:r w:rsidR="00250ACF">
        <w:rPr>
          <w:rFonts w:ascii="Times New Roman" w:hAnsi="Times New Roman"/>
          <w:sz w:val="24"/>
          <w:szCs w:val="24"/>
        </w:rPr>
        <w:t>,</w:t>
      </w:r>
    </w:p>
    <w:p w:rsidR="00C753BB" w:rsidRPr="007627B2" w:rsidRDefault="00C753BB" w:rsidP="007627B2">
      <w:pPr>
        <w:ind w:firstLine="426"/>
        <w:jc w:val="both"/>
        <w:rPr>
          <w:rFonts w:ascii="Times New Roman" w:hAnsi="Times New Roman"/>
          <w:sz w:val="24"/>
          <w:szCs w:val="24"/>
        </w:rPr>
      </w:pPr>
      <w:r w:rsidRPr="007627B2">
        <w:rPr>
          <w:rFonts w:ascii="Times New Roman" w:hAnsi="Times New Roman"/>
          <w:sz w:val="24"/>
          <w:szCs w:val="24"/>
        </w:rPr>
        <w:t>- Prezes Prokuratorii Generalnej Rzeczypospolitej Polskiej</w:t>
      </w:r>
      <w:r w:rsidR="00250ACF">
        <w:rPr>
          <w:rFonts w:ascii="Times New Roman" w:hAnsi="Times New Roman"/>
          <w:sz w:val="24"/>
          <w:szCs w:val="24"/>
        </w:rPr>
        <w:t>,</w:t>
      </w:r>
    </w:p>
    <w:p w:rsidR="007627B2" w:rsidRPr="007627B2" w:rsidRDefault="007627B2" w:rsidP="007627B2">
      <w:pPr>
        <w:ind w:firstLine="426"/>
        <w:jc w:val="both"/>
        <w:rPr>
          <w:rFonts w:ascii="Times New Roman" w:hAnsi="Times New Roman"/>
          <w:sz w:val="24"/>
          <w:szCs w:val="24"/>
        </w:rPr>
      </w:pPr>
      <w:r w:rsidRPr="007627B2">
        <w:rPr>
          <w:rFonts w:ascii="Times New Roman" w:hAnsi="Times New Roman"/>
          <w:sz w:val="24"/>
          <w:szCs w:val="24"/>
        </w:rPr>
        <w:t>- Fundacja Przyjaciółka</w:t>
      </w:r>
      <w:r w:rsidR="00250ACF">
        <w:rPr>
          <w:rFonts w:ascii="Times New Roman" w:hAnsi="Times New Roman"/>
          <w:sz w:val="24"/>
          <w:szCs w:val="24"/>
        </w:rPr>
        <w:t>,</w:t>
      </w:r>
    </w:p>
    <w:p w:rsidR="007627B2" w:rsidRPr="007627B2" w:rsidRDefault="007627B2" w:rsidP="007627B2">
      <w:pPr>
        <w:ind w:firstLine="426"/>
        <w:jc w:val="both"/>
        <w:rPr>
          <w:rFonts w:ascii="Times New Roman" w:hAnsi="Times New Roman"/>
          <w:sz w:val="24"/>
          <w:szCs w:val="24"/>
        </w:rPr>
      </w:pPr>
      <w:r w:rsidRPr="007627B2">
        <w:rPr>
          <w:rFonts w:ascii="Times New Roman" w:hAnsi="Times New Roman"/>
          <w:sz w:val="24"/>
          <w:szCs w:val="24"/>
        </w:rPr>
        <w:t>- Koalicja na rzecz Rodzinnej Opieki Zastępczej</w:t>
      </w:r>
      <w:r w:rsidR="00250ACF">
        <w:rPr>
          <w:rFonts w:ascii="Times New Roman" w:hAnsi="Times New Roman"/>
          <w:sz w:val="24"/>
          <w:szCs w:val="24"/>
        </w:rPr>
        <w:t>.</w:t>
      </w:r>
    </w:p>
    <w:p w:rsidR="00C753BB" w:rsidRDefault="00C753BB" w:rsidP="00C753BB">
      <w:pPr>
        <w:ind w:firstLine="708"/>
        <w:jc w:val="both"/>
        <w:rPr>
          <w:rStyle w:val="Teksttreci"/>
          <w:rFonts w:eastAsiaTheme="minorHAnsi"/>
          <w:color w:val="0070C0"/>
          <w:sz w:val="24"/>
          <w:szCs w:val="24"/>
        </w:rPr>
      </w:pPr>
    </w:p>
    <w:p w:rsidR="00C753BB" w:rsidRDefault="00C753BB" w:rsidP="00C753BB">
      <w:pPr>
        <w:jc w:val="both"/>
        <w:rPr>
          <w:rStyle w:val="Teksttreci"/>
          <w:rFonts w:eastAsiaTheme="minorHAnsi"/>
          <w:color w:val="0070C0"/>
          <w:sz w:val="24"/>
          <w:szCs w:val="24"/>
        </w:rPr>
      </w:pPr>
      <w:r>
        <w:rPr>
          <w:rStyle w:val="Teksttreci"/>
          <w:rFonts w:eastAsiaTheme="minorHAnsi"/>
          <w:color w:val="auto"/>
          <w:sz w:val="24"/>
          <w:szCs w:val="24"/>
        </w:rPr>
        <w:t>Uwagi Prezesa</w:t>
      </w:r>
      <w:r w:rsidRPr="0013403A">
        <w:rPr>
          <w:rStyle w:val="Teksttreci"/>
          <w:rFonts w:eastAsiaTheme="minorHAnsi"/>
          <w:color w:val="auto"/>
          <w:sz w:val="24"/>
          <w:szCs w:val="24"/>
        </w:rPr>
        <w:t xml:space="preserve"> Zakładu Ubezpieczeń Społecznych</w:t>
      </w:r>
      <w:r>
        <w:rPr>
          <w:rStyle w:val="Teksttreci"/>
          <w:rFonts w:eastAsiaTheme="minorHAnsi"/>
          <w:color w:val="auto"/>
          <w:sz w:val="24"/>
          <w:szCs w:val="24"/>
        </w:rPr>
        <w:t xml:space="preserve"> i Prezesa Kasy Rolniczego Ubezpieczenia Społecznego ze względu na ich szczegółowy i techniczny charakter zostały przedstawione w „tabeli uwag” do projektu ustawy. </w:t>
      </w:r>
    </w:p>
    <w:p w:rsidR="00C753BB" w:rsidRDefault="00C753BB" w:rsidP="007627B2">
      <w:pPr>
        <w:jc w:val="both"/>
        <w:rPr>
          <w:rStyle w:val="Teksttreci"/>
          <w:rFonts w:eastAsiaTheme="minorHAnsi"/>
          <w:color w:val="0070C0"/>
          <w:sz w:val="24"/>
          <w:szCs w:val="24"/>
        </w:rPr>
      </w:pPr>
    </w:p>
    <w:p w:rsidR="0013403A" w:rsidRPr="00C753BB" w:rsidRDefault="00EC5821" w:rsidP="007627B2">
      <w:pPr>
        <w:jc w:val="both"/>
        <w:rPr>
          <w:rFonts w:ascii="Times New Roman" w:eastAsiaTheme="minorHAnsi" w:hAnsi="Times New Roman"/>
          <w:spacing w:val="5"/>
          <w:sz w:val="24"/>
          <w:szCs w:val="24"/>
        </w:rPr>
      </w:pPr>
      <w:r w:rsidRPr="00C753BB">
        <w:rPr>
          <w:rFonts w:ascii="Times New Roman" w:hAnsi="Times New Roman"/>
          <w:sz w:val="24"/>
          <w:szCs w:val="24"/>
        </w:rPr>
        <w:t>Federacja ZPOZ „Porozumienie Zielonogórskie”</w:t>
      </w:r>
      <w:r w:rsidRPr="00C753BB">
        <w:rPr>
          <w:rStyle w:val="Teksttreci"/>
          <w:rFonts w:eastAsiaTheme="minorHAnsi"/>
          <w:color w:val="auto"/>
          <w:sz w:val="24"/>
          <w:szCs w:val="24"/>
        </w:rPr>
        <w:t xml:space="preserve"> </w:t>
      </w:r>
      <w:r w:rsidR="00C753BB" w:rsidRPr="00C753BB">
        <w:rPr>
          <w:rFonts w:ascii="Times New Roman" w:hAnsi="Times New Roman"/>
          <w:sz w:val="24"/>
          <w:szCs w:val="24"/>
        </w:rPr>
        <w:t>przekazała</w:t>
      </w:r>
      <w:r w:rsidR="00F05752" w:rsidRPr="00C753BB">
        <w:rPr>
          <w:rFonts w:ascii="Times New Roman" w:hAnsi="Times New Roman"/>
          <w:sz w:val="24"/>
          <w:szCs w:val="24"/>
        </w:rPr>
        <w:t xml:space="preserve"> stanowisko o braku uwag do przedmiotowego projektu.</w:t>
      </w:r>
      <w:r w:rsidR="00A27BD6" w:rsidRPr="00C753BB">
        <w:rPr>
          <w:rFonts w:ascii="Times New Roman" w:hAnsi="Times New Roman"/>
          <w:sz w:val="24"/>
          <w:szCs w:val="24"/>
        </w:rPr>
        <w:t xml:space="preserve"> </w:t>
      </w:r>
    </w:p>
    <w:p w:rsidR="00EC5821" w:rsidRPr="00C753BB" w:rsidRDefault="00EC5821" w:rsidP="007627B2">
      <w:pPr>
        <w:jc w:val="both"/>
        <w:rPr>
          <w:rFonts w:ascii="Times New Roman" w:hAnsi="Times New Roman"/>
          <w:sz w:val="24"/>
          <w:szCs w:val="24"/>
        </w:rPr>
      </w:pPr>
    </w:p>
    <w:p w:rsidR="004F2066" w:rsidRPr="00C753BB" w:rsidRDefault="00C74DF3" w:rsidP="007627B2">
      <w:pPr>
        <w:jc w:val="both"/>
        <w:rPr>
          <w:rFonts w:ascii="Times New Roman" w:hAnsi="Times New Roman"/>
          <w:sz w:val="24"/>
          <w:szCs w:val="24"/>
        </w:rPr>
      </w:pPr>
      <w:r>
        <w:rPr>
          <w:rStyle w:val="Teksttreci"/>
          <w:rFonts w:eastAsiaTheme="minorHAnsi"/>
          <w:color w:val="auto"/>
          <w:sz w:val="24"/>
          <w:szCs w:val="24"/>
        </w:rPr>
        <w:t xml:space="preserve">Przewodniczący </w:t>
      </w:r>
      <w:r w:rsidR="00C753BB">
        <w:rPr>
          <w:rStyle w:val="Teksttreci"/>
          <w:rFonts w:eastAsiaTheme="minorHAnsi"/>
          <w:color w:val="auto"/>
          <w:sz w:val="24"/>
          <w:szCs w:val="24"/>
        </w:rPr>
        <w:t>Rady Ubezpieczenia Społecznego Rolników</w:t>
      </w:r>
      <w:r w:rsidR="00EC5821" w:rsidRPr="00185C11">
        <w:rPr>
          <w:rFonts w:ascii="Times New Roman" w:hAnsi="Times New Roman"/>
          <w:color w:val="0070C0"/>
          <w:sz w:val="24"/>
          <w:szCs w:val="24"/>
        </w:rPr>
        <w:t xml:space="preserve"> </w:t>
      </w:r>
      <w:r w:rsidR="00EC5821" w:rsidRPr="00C753BB">
        <w:rPr>
          <w:rFonts w:ascii="Times New Roman" w:hAnsi="Times New Roman"/>
          <w:sz w:val="24"/>
          <w:szCs w:val="24"/>
        </w:rPr>
        <w:t xml:space="preserve">i </w:t>
      </w:r>
      <w:r w:rsidR="00EC5821" w:rsidRPr="00C753BB">
        <w:rPr>
          <w:rStyle w:val="Teksttreci"/>
          <w:rFonts w:eastAsiaTheme="minorHAnsi"/>
          <w:color w:val="auto"/>
          <w:sz w:val="24"/>
          <w:szCs w:val="24"/>
        </w:rPr>
        <w:t>Przewodniczący Rady Nadzorczej Zakładu Ubezpieczeń Społecznych</w:t>
      </w:r>
      <w:r w:rsidR="00EC5821" w:rsidRPr="00C753BB">
        <w:rPr>
          <w:rFonts w:ascii="Times New Roman" w:hAnsi="Times New Roman"/>
          <w:sz w:val="24"/>
          <w:szCs w:val="24"/>
        </w:rPr>
        <w:t xml:space="preserve"> </w:t>
      </w:r>
      <w:r w:rsidR="009847E3" w:rsidRPr="00C753BB">
        <w:rPr>
          <w:rStyle w:val="Teksttreci"/>
          <w:rFonts w:eastAsiaTheme="minorHAnsi"/>
          <w:color w:val="auto"/>
          <w:sz w:val="24"/>
          <w:szCs w:val="24"/>
        </w:rPr>
        <w:t>zaopiniowali</w:t>
      </w:r>
      <w:r w:rsidR="0013403A" w:rsidRPr="00C753BB">
        <w:rPr>
          <w:rStyle w:val="Teksttreci"/>
          <w:rFonts w:eastAsiaTheme="minorHAnsi"/>
          <w:color w:val="auto"/>
          <w:sz w:val="24"/>
          <w:szCs w:val="24"/>
        </w:rPr>
        <w:t xml:space="preserve"> projekt pozytywnie</w:t>
      </w:r>
      <w:r w:rsidR="00213F4C" w:rsidRPr="00C753BB">
        <w:rPr>
          <w:rStyle w:val="Teksttreci"/>
          <w:rFonts w:eastAsiaTheme="minorHAnsi"/>
          <w:color w:val="auto"/>
          <w:sz w:val="24"/>
          <w:szCs w:val="24"/>
        </w:rPr>
        <w:t>.</w:t>
      </w:r>
      <w:r w:rsidR="004F2066" w:rsidRPr="00C753BB">
        <w:rPr>
          <w:rFonts w:ascii="Times New Roman" w:hAnsi="Times New Roman"/>
          <w:strike/>
          <w:sz w:val="24"/>
          <w:szCs w:val="24"/>
        </w:rPr>
        <w:t xml:space="preserve"> </w:t>
      </w:r>
    </w:p>
    <w:p w:rsidR="00C753BB" w:rsidRPr="00185C11" w:rsidRDefault="00C753BB" w:rsidP="004F2066">
      <w:pPr>
        <w:jc w:val="both"/>
        <w:rPr>
          <w:rFonts w:ascii="Times New Roman" w:hAnsi="Times New Roman"/>
          <w:color w:val="0070C0"/>
          <w:sz w:val="24"/>
          <w:szCs w:val="24"/>
        </w:rPr>
      </w:pPr>
    </w:p>
    <w:p w:rsidR="006D6E4C" w:rsidRPr="007627B2" w:rsidRDefault="006D6E4C" w:rsidP="007627B2">
      <w:pPr>
        <w:jc w:val="both"/>
        <w:rPr>
          <w:rFonts w:ascii="Times New Roman" w:hAnsi="Times New Roman"/>
          <w:sz w:val="24"/>
          <w:szCs w:val="24"/>
        </w:rPr>
      </w:pPr>
      <w:r w:rsidRPr="007627B2">
        <w:rPr>
          <w:rFonts w:ascii="Times New Roman" w:hAnsi="Times New Roman"/>
          <w:sz w:val="24"/>
          <w:szCs w:val="24"/>
        </w:rPr>
        <w:t xml:space="preserve">Pozostałe podmioty nie przekazały swojego stanowiska lub opinii do projektu.  </w:t>
      </w:r>
    </w:p>
    <w:p w:rsidR="006D6E4C" w:rsidRDefault="006D6E4C" w:rsidP="004F2066">
      <w:pPr>
        <w:jc w:val="both"/>
        <w:rPr>
          <w:rFonts w:ascii="Times New Roman" w:hAnsi="Times New Roman"/>
          <w:color w:val="0070C0"/>
          <w:sz w:val="24"/>
          <w:szCs w:val="24"/>
        </w:rPr>
      </w:pPr>
    </w:p>
    <w:p w:rsidR="007627B2" w:rsidRDefault="007627B2" w:rsidP="007627B2">
      <w:pPr>
        <w:jc w:val="both"/>
        <w:rPr>
          <w:rFonts w:ascii="Times New Roman" w:hAnsi="Times New Roman"/>
          <w:b/>
          <w:sz w:val="24"/>
          <w:szCs w:val="24"/>
        </w:rPr>
      </w:pPr>
    </w:p>
    <w:p w:rsidR="00250ACF" w:rsidRDefault="00250ACF">
      <w:pPr>
        <w:spacing w:after="160" w:line="259" w:lineRule="auto"/>
        <w:rPr>
          <w:rFonts w:ascii="Times New Roman" w:hAnsi="Times New Roman"/>
          <w:b/>
          <w:sz w:val="24"/>
          <w:szCs w:val="24"/>
        </w:rPr>
      </w:pPr>
      <w:r>
        <w:rPr>
          <w:rFonts w:ascii="Times New Roman" w:hAnsi="Times New Roman"/>
          <w:b/>
          <w:sz w:val="24"/>
          <w:szCs w:val="24"/>
        </w:rPr>
        <w:br w:type="page"/>
      </w:r>
    </w:p>
    <w:p w:rsidR="007627B2" w:rsidRPr="00D73695" w:rsidRDefault="007627B2" w:rsidP="00D73695">
      <w:pPr>
        <w:spacing w:after="120"/>
        <w:jc w:val="both"/>
        <w:rPr>
          <w:rFonts w:ascii="Times New Roman" w:hAnsi="Times New Roman"/>
          <w:b/>
          <w:sz w:val="24"/>
          <w:szCs w:val="24"/>
        </w:rPr>
      </w:pPr>
      <w:r>
        <w:rPr>
          <w:rFonts w:ascii="Times New Roman" w:hAnsi="Times New Roman"/>
          <w:b/>
          <w:sz w:val="24"/>
          <w:szCs w:val="24"/>
        </w:rPr>
        <w:lastRenderedPageBreak/>
        <w:t xml:space="preserve">1. </w:t>
      </w:r>
      <w:r w:rsidRPr="007627B2">
        <w:rPr>
          <w:rFonts w:ascii="Times New Roman" w:hAnsi="Times New Roman"/>
          <w:b/>
          <w:sz w:val="24"/>
          <w:szCs w:val="24"/>
        </w:rPr>
        <w:t>Uwagi NSZZ „Solidarność”</w:t>
      </w:r>
      <w:r>
        <w:rPr>
          <w:rFonts w:ascii="Times New Roman" w:hAnsi="Times New Roman"/>
          <w:b/>
          <w:sz w:val="24"/>
          <w:szCs w:val="24"/>
        </w:rPr>
        <w:t>:</w:t>
      </w:r>
    </w:p>
    <w:p w:rsidR="007714B5" w:rsidRPr="007714B5"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Prezydium Komisji Krajowej NSZZ „Solidarność” pozytywnie ocenia inicjatywę</w:t>
      </w:r>
      <w:r w:rsidR="007714B5"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Ministra Rodziny, Pracy i Polityki Społecznej zawartą w pro</w:t>
      </w:r>
      <w:r w:rsidR="007714B5" w:rsidRPr="007714B5">
        <w:rPr>
          <w:rFonts w:ascii="Times New Roman" w:eastAsiaTheme="minorHAnsi" w:hAnsi="Times New Roman"/>
          <w:sz w:val="24"/>
          <w:szCs w:val="24"/>
        </w:rPr>
        <w:t xml:space="preserve">jekcie ustawy z dnia 9 sierpnia </w:t>
      </w:r>
      <w:r w:rsidRPr="007714B5">
        <w:rPr>
          <w:rFonts w:ascii="Times New Roman" w:eastAsiaTheme="minorHAnsi" w:hAnsi="Times New Roman"/>
          <w:sz w:val="24"/>
          <w:szCs w:val="24"/>
        </w:rPr>
        <w:t>2018 r. Wspomaganie najuboższych obywateli, w tym rodzi</w:t>
      </w:r>
      <w:r w:rsidR="007714B5" w:rsidRPr="007714B5">
        <w:rPr>
          <w:rFonts w:ascii="Times New Roman" w:eastAsiaTheme="minorHAnsi" w:hAnsi="Times New Roman"/>
          <w:sz w:val="24"/>
          <w:szCs w:val="24"/>
        </w:rPr>
        <w:t xml:space="preserve">ców w rodzinach wielodzietnych, </w:t>
      </w:r>
      <w:r w:rsidRPr="007714B5">
        <w:rPr>
          <w:rFonts w:ascii="Times New Roman" w:eastAsiaTheme="minorHAnsi" w:hAnsi="Times New Roman"/>
          <w:sz w:val="24"/>
          <w:szCs w:val="24"/>
        </w:rPr>
        <w:t>zawsze powinno być priorytetem polityki społecznej państwa</w:t>
      </w:r>
      <w:r w:rsidR="007714B5" w:rsidRPr="007714B5">
        <w:rPr>
          <w:rFonts w:ascii="Times New Roman" w:eastAsiaTheme="minorHAnsi" w:hAnsi="Times New Roman"/>
          <w:sz w:val="24"/>
          <w:szCs w:val="24"/>
        </w:rPr>
        <w:t xml:space="preserve"> i przedstawiony projekt ustawy </w:t>
      </w:r>
      <w:r w:rsidRPr="007714B5">
        <w:rPr>
          <w:rFonts w:ascii="Times New Roman" w:eastAsiaTheme="minorHAnsi" w:hAnsi="Times New Roman"/>
          <w:sz w:val="24"/>
          <w:szCs w:val="24"/>
        </w:rPr>
        <w:t>jest tego wyrazem. Celem projektowanej ustawy jest wsparcie osób, które ze wzglę</w:t>
      </w:r>
      <w:r w:rsidR="007714B5" w:rsidRPr="007714B5">
        <w:rPr>
          <w:rFonts w:ascii="Times New Roman" w:eastAsiaTheme="minorHAnsi" w:hAnsi="Times New Roman"/>
          <w:sz w:val="24"/>
          <w:szCs w:val="24"/>
        </w:rPr>
        <w:t xml:space="preserve">du na </w:t>
      </w:r>
      <w:r w:rsidRPr="007714B5">
        <w:rPr>
          <w:rFonts w:ascii="Times New Roman" w:eastAsiaTheme="minorHAnsi" w:hAnsi="Times New Roman"/>
          <w:sz w:val="24"/>
          <w:szCs w:val="24"/>
        </w:rPr>
        <w:t>wychowanie dzieci nie podjęły lub zrezygnowały z pracy zawodowej</w:t>
      </w:r>
      <w:r w:rsidR="00597419">
        <w:rPr>
          <w:rFonts w:ascii="Times New Roman" w:eastAsiaTheme="minorHAnsi" w:hAnsi="Times New Roman"/>
          <w:sz w:val="24"/>
          <w:szCs w:val="24"/>
        </w:rPr>
        <w:t xml:space="preserve"> i</w:t>
      </w:r>
      <w:r w:rsidR="00597419"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nie wypracował</w:t>
      </w:r>
      <w:r w:rsidR="007714B5" w:rsidRPr="007714B5">
        <w:rPr>
          <w:rFonts w:ascii="Times New Roman" w:eastAsiaTheme="minorHAnsi" w:hAnsi="Times New Roman"/>
          <w:sz w:val="24"/>
          <w:szCs w:val="24"/>
        </w:rPr>
        <w:t xml:space="preserve">y sobie </w:t>
      </w:r>
      <w:r w:rsidRPr="007714B5">
        <w:rPr>
          <w:rFonts w:ascii="Times New Roman" w:eastAsiaTheme="minorHAnsi" w:hAnsi="Times New Roman"/>
          <w:sz w:val="24"/>
          <w:szCs w:val="24"/>
        </w:rPr>
        <w:t>odpowiedniego zabezpieczenia emerytalnego.</w:t>
      </w:r>
    </w:p>
    <w:p w:rsidR="008D1B4B" w:rsidRPr="007714B5"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Jednocześnie Prezydium KK wnosi następujące u</w:t>
      </w:r>
      <w:r w:rsidR="00D73695">
        <w:rPr>
          <w:rFonts w:ascii="Times New Roman" w:eastAsiaTheme="minorHAnsi" w:hAnsi="Times New Roman"/>
          <w:sz w:val="24"/>
          <w:szCs w:val="24"/>
        </w:rPr>
        <w:t xml:space="preserve">wagi do przedmiotowego projektu </w:t>
      </w:r>
      <w:r w:rsidRPr="007714B5">
        <w:rPr>
          <w:rFonts w:ascii="Times New Roman" w:eastAsiaTheme="minorHAnsi" w:hAnsi="Times New Roman"/>
          <w:sz w:val="24"/>
          <w:szCs w:val="24"/>
        </w:rPr>
        <w:t>ustawy:</w:t>
      </w:r>
    </w:p>
    <w:p w:rsidR="008D1B4B" w:rsidRPr="006E1357" w:rsidRDefault="008D1B4B" w:rsidP="006E1357">
      <w:pPr>
        <w:pStyle w:val="Akapitzlist"/>
        <w:numPr>
          <w:ilvl w:val="0"/>
          <w:numId w:val="8"/>
        </w:numPr>
        <w:autoSpaceDE w:val="0"/>
        <w:autoSpaceDN w:val="0"/>
        <w:adjustRightInd w:val="0"/>
        <w:spacing w:after="120" w:line="240" w:lineRule="auto"/>
        <w:ind w:left="0" w:firstLine="0"/>
        <w:jc w:val="both"/>
        <w:rPr>
          <w:rFonts w:ascii="Times New Roman" w:hAnsi="Times New Roman"/>
          <w:sz w:val="24"/>
          <w:szCs w:val="24"/>
        </w:rPr>
      </w:pPr>
      <w:r w:rsidRPr="006E1357">
        <w:rPr>
          <w:rFonts w:ascii="Times New Roman" w:hAnsi="Times New Roman"/>
          <w:sz w:val="24"/>
          <w:szCs w:val="24"/>
        </w:rPr>
        <w:t>Art. 3 projektu określa komu przysługuje świadczenie uzupełniają</w:t>
      </w:r>
      <w:r w:rsidR="007714B5" w:rsidRPr="006E1357">
        <w:rPr>
          <w:rFonts w:ascii="Times New Roman" w:hAnsi="Times New Roman"/>
          <w:sz w:val="24"/>
          <w:szCs w:val="24"/>
        </w:rPr>
        <w:t xml:space="preserve">ce. W ust. 1 pkt 2 </w:t>
      </w:r>
      <w:r w:rsidRPr="006E1357">
        <w:rPr>
          <w:rFonts w:ascii="Times New Roman" w:hAnsi="Times New Roman"/>
          <w:sz w:val="24"/>
          <w:szCs w:val="24"/>
        </w:rPr>
        <w:t>jest mowa o ojcu, który wychował co najmniej 4 dzieci, ale jedynie</w:t>
      </w:r>
      <w:r w:rsidR="00597419">
        <w:rPr>
          <w:rFonts w:ascii="Times New Roman" w:hAnsi="Times New Roman"/>
          <w:sz w:val="24"/>
          <w:szCs w:val="24"/>
        </w:rPr>
        <w:t>,</w:t>
      </w:r>
      <w:r w:rsidRPr="006E1357">
        <w:rPr>
          <w:rFonts w:ascii="Times New Roman" w:hAnsi="Times New Roman"/>
          <w:sz w:val="24"/>
          <w:szCs w:val="24"/>
        </w:rPr>
        <w:t xml:space="preserve"> gdy został</w:t>
      </w:r>
      <w:r w:rsidR="007714B5" w:rsidRPr="006E1357">
        <w:rPr>
          <w:rFonts w:ascii="Times New Roman" w:hAnsi="Times New Roman"/>
          <w:sz w:val="24"/>
          <w:szCs w:val="24"/>
        </w:rPr>
        <w:t xml:space="preserve">y </w:t>
      </w:r>
      <w:r w:rsidRPr="006E1357">
        <w:rPr>
          <w:rFonts w:ascii="Times New Roman" w:hAnsi="Times New Roman"/>
          <w:sz w:val="24"/>
          <w:szCs w:val="24"/>
        </w:rPr>
        <w:t>pozostawione przez matkę (jej śmierć lub porzucenie). Zdaniem NSZZ „Solidarność”</w:t>
      </w:r>
      <w:r w:rsidR="007714B5" w:rsidRPr="006E1357">
        <w:rPr>
          <w:rFonts w:ascii="Times New Roman" w:hAnsi="Times New Roman"/>
          <w:sz w:val="24"/>
          <w:szCs w:val="24"/>
        </w:rPr>
        <w:t xml:space="preserve">, </w:t>
      </w:r>
      <w:r w:rsidRPr="006E1357">
        <w:rPr>
          <w:rFonts w:ascii="Times New Roman" w:hAnsi="Times New Roman"/>
          <w:sz w:val="24"/>
          <w:szCs w:val="24"/>
        </w:rPr>
        <w:t>dodatkowy warunek uprawnienia jest nieuzasadniony, gdyż wyklucza tych</w:t>
      </w:r>
      <w:r w:rsidR="007714B5" w:rsidRPr="006E1357">
        <w:rPr>
          <w:rFonts w:ascii="Times New Roman" w:hAnsi="Times New Roman"/>
          <w:sz w:val="24"/>
          <w:szCs w:val="24"/>
        </w:rPr>
        <w:t xml:space="preserve"> </w:t>
      </w:r>
      <w:r w:rsidRPr="006E1357">
        <w:rPr>
          <w:rFonts w:ascii="Times New Roman" w:hAnsi="Times New Roman"/>
          <w:sz w:val="24"/>
          <w:szCs w:val="24"/>
        </w:rPr>
        <w:t>ojców/opiekunów, którzy z wyboru opiekowali się dziećmi</w:t>
      </w:r>
      <w:r w:rsidR="00597419">
        <w:rPr>
          <w:rFonts w:ascii="Times New Roman" w:hAnsi="Times New Roman"/>
          <w:sz w:val="24"/>
          <w:szCs w:val="24"/>
        </w:rPr>
        <w:t>,</w:t>
      </w:r>
      <w:r w:rsidRPr="006E1357">
        <w:rPr>
          <w:rFonts w:ascii="Times New Roman" w:hAnsi="Times New Roman"/>
          <w:sz w:val="24"/>
          <w:szCs w:val="24"/>
        </w:rPr>
        <w:t xml:space="preserve"> rezygnują</w:t>
      </w:r>
      <w:r w:rsidR="007714B5" w:rsidRPr="006E1357">
        <w:rPr>
          <w:rFonts w:ascii="Times New Roman" w:hAnsi="Times New Roman"/>
          <w:sz w:val="24"/>
          <w:szCs w:val="24"/>
        </w:rPr>
        <w:t xml:space="preserve">c z pracy </w:t>
      </w:r>
      <w:r w:rsidRPr="006E1357">
        <w:rPr>
          <w:rFonts w:ascii="Times New Roman" w:hAnsi="Times New Roman"/>
          <w:sz w:val="24"/>
          <w:szCs w:val="24"/>
        </w:rPr>
        <w:t>zawodowej. Wykluczenie ojców wychowujących dzieci w pełnych rodzinach był</w:t>
      </w:r>
      <w:r w:rsidR="007714B5" w:rsidRPr="006E1357">
        <w:rPr>
          <w:rFonts w:ascii="Times New Roman" w:hAnsi="Times New Roman"/>
          <w:sz w:val="24"/>
          <w:szCs w:val="24"/>
        </w:rPr>
        <w:t xml:space="preserve">oby </w:t>
      </w:r>
      <w:r w:rsidRPr="006E1357">
        <w:rPr>
          <w:rFonts w:ascii="Times New Roman" w:hAnsi="Times New Roman"/>
          <w:sz w:val="24"/>
          <w:szCs w:val="24"/>
        </w:rPr>
        <w:t>dyskryminacją, trudną do zrozumienia</w:t>
      </w:r>
      <w:r w:rsidR="00597419">
        <w:rPr>
          <w:rFonts w:ascii="Times New Roman" w:hAnsi="Times New Roman"/>
          <w:sz w:val="24"/>
          <w:szCs w:val="24"/>
        </w:rPr>
        <w:t>,</w:t>
      </w:r>
      <w:r w:rsidRPr="006E1357">
        <w:rPr>
          <w:rFonts w:ascii="Times New Roman" w:hAnsi="Times New Roman"/>
          <w:sz w:val="24"/>
          <w:szCs w:val="24"/>
        </w:rPr>
        <w:t xml:space="preserve"> a ty</w:t>
      </w:r>
      <w:r w:rsidR="007714B5" w:rsidRPr="006E1357">
        <w:rPr>
          <w:rFonts w:ascii="Times New Roman" w:hAnsi="Times New Roman"/>
          <w:sz w:val="24"/>
          <w:szCs w:val="24"/>
        </w:rPr>
        <w:t xml:space="preserve">m samym do zaakceptowania w XXI </w:t>
      </w:r>
      <w:r w:rsidRPr="006E1357">
        <w:rPr>
          <w:rFonts w:ascii="Times New Roman" w:hAnsi="Times New Roman"/>
          <w:sz w:val="24"/>
          <w:szCs w:val="24"/>
        </w:rPr>
        <w:t>wieku.</w:t>
      </w:r>
    </w:p>
    <w:p w:rsidR="00141013" w:rsidRPr="00F020B1" w:rsidRDefault="006E1357" w:rsidP="006E1357">
      <w:pPr>
        <w:autoSpaceDE w:val="0"/>
        <w:autoSpaceDN w:val="0"/>
        <w:adjustRightInd w:val="0"/>
        <w:spacing w:after="120" w:line="240" w:lineRule="auto"/>
        <w:jc w:val="both"/>
        <w:rPr>
          <w:rFonts w:ascii="Times New Roman" w:hAnsi="Times New Roman"/>
          <w:i/>
          <w:sz w:val="24"/>
          <w:szCs w:val="24"/>
        </w:rPr>
      </w:pPr>
      <w:r w:rsidRPr="00F020B1">
        <w:rPr>
          <w:rFonts w:ascii="Times New Roman" w:hAnsi="Times New Roman"/>
          <w:i/>
          <w:sz w:val="24"/>
          <w:szCs w:val="24"/>
        </w:rPr>
        <w:t xml:space="preserve">Uwaga nieuwzględniona. </w:t>
      </w:r>
    </w:p>
    <w:p w:rsidR="00250ACF" w:rsidRDefault="006E1357" w:rsidP="006E1357">
      <w:pPr>
        <w:autoSpaceDE w:val="0"/>
        <w:autoSpaceDN w:val="0"/>
        <w:adjustRightInd w:val="0"/>
        <w:spacing w:after="120" w:line="240" w:lineRule="auto"/>
        <w:jc w:val="both"/>
        <w:rPr>
          <w:rFonts w:ascii="Times New Roman" w:hAnsi="Times New Roman"/>
          <w:i/>
          <w:sz w:val="24"/>
          <w:szCs w:val="24"/>
        </w:rPr>
      </w:pPr>
      <w:r w:rsidRPr="00F020B1">
        <w:rPr>
          <w:rFonts w:ascii="Times New Roman" w:hAnsi="Times New Roman"/>
          <w:i/>
          <w:sz w:val="24"/>
          <w:szCs w:val="24"/>
        </w:rPr>
        <w:t>W projekcie ustawy przyjęto analogiczne zasady co do uprawnień ojca</w:t>
      </w:r>
      <w:r w:rsidR="00597419">
        <w:rPr>
          <w:rFonts w:ascii="Times New Roman" w:hAnsi="Times New Roman"/>
          <w:i/>
          <w:sz w:val="24"/>
          <w:szCs w:val="24"/>
        </w:rPr>
        <w:t>,</w:t>
      </w:r>
      <w:r w:rsidRPr="00F020B1">
        <w:rPr>
          <w:rFonts w:ascii="Times New Roman" w:hAnsi="Times New Roman"/>
          <w:i/>
          <w:sz w:val="24"/>
          <w:szCs w:val="24"/>
        </w:rPr>
        <w:t xml:space="preserve"> jak w przypadku prawa do urlopu macierzyńskiego i zasiłków macierzyńskich.</w:t>
      </w:r>
      <w:r w:rsidR="00250ACF">
        <w:rPr>
          <w:rFonts w:ascii="Times New Roman" w:hAnsi="Times New Roman"/>
          <w:i/>
          <w:sz w:val="24"/>
          <w:szCs w:val="24"/>
        </w:rPr>
        <w:t xml:space="preserve"> Dodatkowo uzupełnione zostały przesłanki nabycia prawa ojca do rodzicielskiego świadczenia uzupełniającego. Ojciec będzie miał prawo do świadczenia, jeśli będzie spełniać wszystkie warunki, również w przypadku, gdy matka została  pozbawiona lub została jej ograniczona władza rodzicielska przez sąd. </w:t>
      </w:r>
      <w:r w:rsidRPr="00F020B1">
        <w:rPr>
          <w:rFonts w:ascii="Times New Roman" w:hAnsi="Times New Roman"/>
          <w:i/>
          <w:sz w:val="24"/>
          <w:szCs w:val="24"/>
        </w:rPr>
        <w:t xml:space="preserve"> </w:t>
      </w:r>
    </w:p>
    <w:p w:rsidR="006E1357" w:rsidRPr="00F020B1" w:rsidRDefault="006E1357" w:rsidP="006E1357">
      <w:pPr>
        <w:autoSpaceDE w:val="0"/>
        <w:autoSpaceDN w:val="0"/>
        <w:adjustRightInd w:val="0"/>
        <w:spacing w:after="120" w:line="240" w:lineRule="auto"/>
        <w:jc w:val="both"/>
        <w:rPr>
          <w:rFonts w:ascii="Times New Roman" w:eastAsiaTheme="minorHAnsi" w:hAnsi="Times New Roman"/>
          <w:i/>
          <w:sz w:val="24"/>
          <w:szCs w:val="24"/>
        </w:rPr>
      </w:pPr>
      <w:r w:rsidRPr="00F020B1">
        <w:rPr>
          <w:rFonts w:ascii="Times New Roman" w:hAnsi="Times New Roman"/>
          <w:i/>
          <w:sz w:val="24"/>
          <w:szCs w:val="24"/>
        </w:rPr>
        <w:t xml:space="preserve">Należy </w:t>
      </w:r>
      <w:r w:rsidR="00250ACF">
        <w:rPr>
          <w:rFonts w:ascii="Times New Roman" w:hAnsi="Times New Roman"/>
          <w:i/>
          <w:sz w:val="24"/>
          <w:szCs w:val="24"/>
        </w:rPr>
        <w:t xml:space="preserve">w tym miejscu </w:t>
      </w:r>
      <w:r w:rsidRPr="00F020B1">
        <w:rPr>
          <w:rFonts w:ascii="Times New Roman" w:hAnsi="Times New Roman"/>
          <w:i/>
          <w:sz w:val="24"/>
          <w:szCs w:val="24"/>
        </w:rPr>
        <w:t xml:space="preserve"> podkreślić dwie ważne rzeczy – rodzicielskie świadczenie uzupełniające skierowane jest do osób, które obecnie są w wieku ok. 60 lat, a więc wychowywały dzieci przy </w:t>
      </w:r>
      <w:r w:rsidR="00141013" w:rsidRPr="00F020B1">
        <w:rPr>
          <w:rFonts w:ascii="Times New Roman" w:hAnsi="Times New Roman"/>
          <w:i/>
          <w:sz w:val="24"/>
          <w:szCs w:val="24"/>
        </w:rPr>
        <w:t xml:space="preserve">zupełnie </w:t>
      </w:r>
      <w:r w:rsidRPr="00F020B1">
        <w:rPr>
          <w:rFonts w:ascii="Times New Roman" w:hAnsi="Times New Roman"/>
          <w:i/>
          <w:sz w:val="24"/>
          <w:szCs w:val="24"/>
        </w:rPr>
        <w:t xml:space="preserve">innym podejściu do ról matki i ojca </w:t>
      </w:r>
      <w:r w:rsidR="00141013" w:rsidRPr="00F020B1">
        <w:rPr>
          <w:rFonts w:ascii="Times New Roman" w:hAnsi="Times New Roman"/>
          <w:i/>
          <w:sz w:val="24"/>
          <w:szCs w:val="24"/>
        </w:rPr>
        <w:t xml:space="preserve">oraz przy </w:t>
      </w:r>
      <w:r w:rsidRPr="00F020B1">
        <w:rPr>
          <w:rFonts w:ascii="Times New Roman" w:hAnsi="Times New Roman"/>
          <w:i/>
          <w:sz w:val="24"/>
          <w:szCs w:val="24"/>
        </w:rPr>
        <w:t>innych zasad</w:t>
      </w:r>
      <w:r w:rsidR="00141013" w:rsidRPr="00F020B1">
        <w:rPr>
          <w:rFonts w:ascii="Times New Roman" w:hAnsi="Times New Roman"/>
          <w:i/>
          <w:sz w:val="24"/>
          <w:szCs w:val="24"/>
        </w:rPr>
        <w:t>ach</w:t>
      </w:r>
      <w:r w:rsidRPr="00F020B1">
        <w:rPr>
          <w:rFonts w:ascii="Times New Roman" w:hAnsi="Times New Roman"/>
          <w:i/>
          <w:sz w:val="24"/>
          <w:szCs w:val="24"/>
        </w:rPr>
        <w:t xml:space="preserve"> społecznych panujących w rodzinie</w:t>
      </w:r>
      <w:r w:rsidR="00141013" w:rsidRPr="00F020B1">
        <w:rPr>
          <w:rFonts w:ascii="Times New Roman" w:hAnsi="Times New Roman"/>
          <w:i/>
          <w:sz w:val="24"/>
          <w:szCs w:val="24"/>
        </w:rPr>
        <w:t xml:space="preserve"> 30-40 lat temu. W</w:t>
      </w:r>
      <w:r w:rsidRPr="00F020B1">
        <w:rPr>
          <w:rFonts w:ascii="Times New Roman" w:hAnsi="Times New Roman"/>
          <w:i/>
          <w:sz w:val="24"/>
          <w:szCs w:val="24"/>
        </w:rPr>
        <w:t>ydawanie decyzji przez Prezesa ZUS i KRUS, po rozpatrzeniu każdej indywidualnej sprawy, zapobiegnie sytuacjom</w:t>
      </w:r>
      <w:r w:rsidR="00141013" w:rsidRPr="00F020B1">
        <w:rPr>
          <w:rFonts w:ascii="Times New Roman" w:hAnsi="Times New Roman"/>
          <w:i/>
          <w:sz w:val="24"/>
          <w:szCs w:val="24"/>
        </w:rPr>
        <w:t xml:space="preserve"> niewłaściwego rozpatrzenia wniosku o rodzicielskie świadczenie uzupełniające.</w:t>
      </w:r>
      <w:r w:rsidRPr="00F020B1">
        <w:rPr>
          <w:rFonts w:ascii="Times New Roman" w:hAnsi="Times New Roman"/>
          <w:i/>
          <w:sz w:val="24"/>
          <w:szCs w:val="24"/>
        </w:rPr>
        <w:t xml:space="preserve"> </w:t>
      </w:r>
    </w:p>
    <w:p w:rsidR="008D1B4B"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2) W art. 3 ust. 5 pkt 3 określa się przypadki, w których nie przysł</w:t>
      </w:r>
      <w:r w:rsidR="007714B5" w:rsidRPr="007714B5">
        <w:rPr>
          <w:rFonts w:ascii="Times New Roman" w:eastAsiaTheme="minorHAnsi" w:hAnsi="Times New Roman"/>
          <w:sz w:val="24"/>
          <w:szCs w:val="24"/>
        </w:rPr>
        <w:t xml:space="preserve">uguje prawo do </w:t>
      </w:r>
      <w:r w:rsidRPr="007714B5">
        <w:rPr>
          <w:rFonts w:ascii="Times New Roman" w:eastAsiaTheme="minorHAnsi" w:hAnsi="Times New Roman"/>
          <w:sz w:val="24"/>
          <w:szCs w:val="24"/>
        </w:rPr>
        <w:t>przedmiotowego świadczenia</w:t>
      </w:r>
      <w:r w:rsidR="00313CE7">
        <w:rPr>
          <w:rFonts w:ascii="Times New Roman" w:eastAsiaTheme="minorHAnsi" w:hAnsi="Times New Roman"/>
          <w:sz w:val="24"/>
          <w:szCs w:val="24"/>
        </w:rPr>
        <w:t>.</w:t>
      </w:r>
      <w:r w:rsidR="00313CE7" w:rsidRPr="007714B5">
        <w:rPr>
          <w:rFonts w:ascii="Times New Roman" w:eastAsiaTheme="minorHAnsi" w:hAnsi="Times New Roman"/>
          <w:sz w:val="24"/>
          <w:szCs w:val="24"/>
        </w:rPr>
        <w:t xml:space="preserve"> </w:t>
      </w:r>
      <w:r w:rsidR="00313CE7">
        <w:rPr>
          <w:rFonts w:ascii="Times New Roman" w:eastAsiaTheme="minorHAnsi" w:hAnsi="Times New Roman"/>
          <w:sz w:val="24"/>
          <w:szCs w:val="24"/>
        </w:rPr>
        <w:t>W</w:t>
      </w:r>
      <w:r w:rsidR="00313CE7" w:rsidRPr="007714B5">
        <w:rPr>
          <w:rFonts w:ascii="Times New Roman" w:eastAsiaTheme="minorHAnsi" w:hAnsi="Times New Roman"/>
          <w:sz w:val="24"/>
          <w:szCs w:val="24"/>
        </w:rPr>
        <w:t xml:space="preserve">śród </w:t>
      </w:r>
      <w:r w:rsidRPr="007714B5">
        <w:rPr>
          <w:rFonts w:ascii="Times New Roman" w:eastAsiaTheme="minorHAnsi" w:hAnsi="Times New Roman"/>
          <w:sz w:val="24"/>
          <w:szCs w:val="24"/>
        </w:rPr>
        <w:t>nich wymienia się przebywanie w cał</w:t>
      </w:r>
      <w:r w:rsidR="007714B5" w:rsidRPr="007714B5">
        <w:rPr>
          <w:rFonts w:ascii="Times New Roman" w:eastAsiaTheme="minorHAnsi" w:hAnsi="Times New Roman"/>
          <w:sz w:val="24"/>
          <w:szCs w:val="24"/>
        </w:rPr>
        <w:t xml:space="preserve">odobowych </w:t>
      </w:r>
      <w:r w:rsidRPr="007714B5">
        <w:rPr>
          <w:rFonts w:ascii="Times New Roman" w:eastAsiaTheme="minorHAnsi" w:hAnsi="Times New Roman"/>
          <w:sz w:val="24"/>
          <w:szCs w:val="24"/>
        </w:rPr>
        <w:t>placówkach odwykowych dla osób uzależnionych (...). Zdaniem NSZZ „Solidarność”</w:t>
      </w:r>
      <w:r w:rsidR="007714B5"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niezrozumiałym jest odebranie prawa do wparcia osobom, które podejmują się</w:t>
      </w:r>
      <w:r w:rsidR="007714B5"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leczenia w całodobowych zakładach odwykowych. Takie ograniczenie byłoby „karą”</w:t>
      </w:r>
      <w:r w:rsidR="007714B5"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za podjęty trud i jest niesprawiedliwe zwłaszcza, że sankcja nie dotyczyłaby np. osób uzależnionych, ale odmawiających leczenia. Prezydium KK wnosi o usunię</w:t>
      </w:r>
      <w:r w:rsidR="007714B5" w:rsidRPr="007714B5">
        <w:rPr>
          <w:rFonts w:ascii="Times New Roman" w:eastAsiaTheme="minorHAnsi" w:hAnsi="Times New Roman"/>
          <w:sz w:val="24"/>
          <w:szCs w:val="24"/>
        </w:rPr>
        <w:t xml:space="preserve">cie ww. </w:t>
      </w:r>
      <w:r w:rsidRPr="007714B5">
        <w:rPr>
          <w:rFonts w:ascii="Times New Roman" w:eastAsiaTheme="minorHAnsi" w:hAnsi="Times New Roman"/>
          <w:sz w:val="24"/>
          <w:szCs w:val="24"/>
        </w:rPr>
        <w:t>ograniczenia z projektowanych przepisów.</w:t>
      </w:r>
    </w:p>
    <w:p w:rsidR="00BF6491" w:rsidRPr="00F020B1" w:rsidRDefault="00BF6491" w:rsidP="00D73695">
      <w:pPr>
        <w:autoSpaceDE w:val="0"/>
        <w:autoSpaceDN w:val="0"/>
        <w:adjustRightInd w:val="0"/>
        <w:spacing w:after="120" w:line="240" w:lineRule="auto"/>
        <w:jc w:val="both"/>
        <w:rPr>
          <w:rFonts w:ascii="Times New Roman" w:eastAsiaTheme="minorHAnsi" w:hAnsi="Times New Roman"/>
          <w:i/>
          <w:sz w:val="24"/>
          <w:szCs w:val="24"/>
        </w:rPr>
      </w:pPr>
      <w:r w:rsidRPr="00F020B1">
        <w:rPr>
          <w:rFonts w:ascii="Times New Roman" w:eastAsiaTheme="minorHAnsi" w:hAnsi="Times New Roman"/>
          <w:i/>
          <w:sz w:val="24"/>
          <w:szCs w:val="24"/>
        </w:rPr>
        <w:t>Przepisy art.</w:t>
      </w:r>
      <w:r w:rsidR="006E1357" w:rsidRPr="00F020B1">
        <w:rPr>
          <w:rFonts w:ascii="Times New Roman" w:eastAsiaTheme="minorHAnsi" w:hAnsi="Times New Roman"/>
          <w:i/>
          <w:sz w:val="24"/>
          <w:szCs w:val="24"/>
        </w:rPr>
        <w:t xml:space="preserve"> 3 zostały przeredagowane</w:t>
      </w:r>
      <w:r w:rsidRPr="00F020B1">
        <w:rPr>
          <w:rFonts w:ascii="Times New Roman" w:eastAsiaTheme="minorHAnsi" w:hAnsi="Times New Roman"/>
          <w:i/>
          <w:sz w:val="24"/>
          <w:szCs w:val="24"/>
        </w:rPr>
        <w:t xml:space="preserve"> w ten sposób, by jasno z nich wynikało, że rodzicielskie świadczenie uzupełniające nie przysługuje w p</w:t>
      </w:r>
      <w:r w:rsidR="00250ACF">
        <w:rPr>
          <w:rFonts w:ascii="Times New Roman" w:eastAsiaTheme="minorHAnsi" w:hAnsi="Times New Roman"/>
          <w:i/>
          <w:sz w:val="24"/>
          <w:szCs w:val="24"/>
        </w:rPr>
        <w:t>rzypadku odbywania kary pozbawie</w:t>
      </w:r>
      <w:r w:rsidRPr="00F020B1">
        <w:rPr>
          <w:rFonts w:ascii="Times New Roman" w:eastAsiaTheme="minorHAnsi" w:hAnsi="Times New Roman"/>
          <w:i/>
          <w:sz w:val="24"/>
          <w:szCs w:val="24"/>
        </w:rPr>
        <w:t>n</w:t>
      </w:r>
      <w:r w:rsidR="00250ACF">
        <w:rPr>
          <w:rFonts w:ascii="Times New Roman" w:eastAsiaTheme="minorHAnsi" w:hAnsi="Times New Roman"/>
          <w:i/>
          <w:sz w:val="24"/>
          <w:szCs w:val="24"/>
        </w:rPr>
        <w:t>i</w:t>
      </w:r>
      <w:r w:rsidRPr="00F020B1">
        <w:rPr>
          <w:rFonts w:ascii="Times New Roman" w:eastAsiaTheme="minorHAnsi" w:hAnsi="Times New Roman"/>
          <w:i/>
          <w:sz w:val="24"/>
          <w:szCs w:val="24"/>
        </w:rPr>
        <w:t xml:space="preserve">a wolności lub przebywania w całodobowych placówkach </w:t>
      </w:r>
      <w:r w:rsidR="00250ACF">
        <w:rPr>
          <w:rFonts w:ascii="Times New Roman" w:eastAsiaTheme="minorHAnsi" w:hAnsi="Times New Roman"/>
          <w:i/>
          <w:sz w:val="24"/>
          <w:szCs w:val="24"/>
        </w:rPr>
        <w:t xml:space="preserve">leczenia </w:t>
      </w:r>
      <w:r w:rsidRPr="00F020B1">
        <w:rPr>
          <w:rFonts w:ascii="Times New Roman" w:eastAsiaTheme="minorHAnsi" w:hAnsi="Times New Roman"/>
          <w:i/>
          <w:sz w:val="24"/>
          <w:szCs w:val="24"/>
        </w:rPr>
        <w:t>odwykow</w:t>
      </w:r>
      <w:r w:rsidR="00250ACF">
        <w:rPr>
          <w:rFonts w:ascii="Times New Roman" w:eastAsiaTheme="minorHAnsi" w:hAnsi="Times New Roman"/>
          <w:i/>
          <w:sz w:val="24"/>
          <w:szCs w:val="24"/>
        </w:rPr>
        <w:t>ego</w:t>
      </w:r>
      <w:r w:rsidRPr="00F020B1">
        <w:rPr>
          <w:rFonts w:ascii="Times New Roman" w:eastAsiaTheme="minorHAnsi" w:hAnsi="Times New Roman"/>
          <w:i/>
          <w:sz w:val="24"/>
          <w:szCs w:val="24"/>
        </w:rPr>
        <w:t xml:space="preserve"> dla osób uzależnionych od alkoholu, narkotyków lub innych środków odurzających. Należy podkreślić, że rodzicielskie świadczenie uzupełniające jest świadczeniem finansowanym z budżetu państwa, więc nie ma przesłanek do tego, by je wypłacać w momencie, gdy osoba przebywająca w powyżej wymienionych </w:t>
      </w:r>
      <w:r w:rsidR="006E1357" w:rsidRPr="00F020B1">
        <w:rPr>
          <w:rFonts w:ascii="Times New Roman" w:eastAsiaTheme="minorHAnsi" w:hAnsi="Times New Roman"/>
          <w:i/>
          <w:sz w:val="24"/>
          <w:szCs w:val="24"/>
        </w:rPr>
        <w:t xml:space="preserve">placówkach posiada utrzymanie na koszt państwa. Doceniając pozytywną rolę placówek </w:t>
      </w:r>
      <w:r w:rsidR="00250ACF">
        <w:rPr>
          <w:rFonts w:ascii="Times New Roman" w:eastAsiaTheme="minorHAnsi" w:hAnsi="Times New Roman"/>
          <w:i/>
          <w:sz w:val="24"/>
          <w:szCs w:val="24"/>
        </w:rPr>
        <w:t>leczenia odwykowego</w:t>
      </w:r>
      <w:r w:rsidR="006E1357" w:rsidRPr="00F020B1">
        <w:rPr>
          <w:rFonts w:ascii="Times New Roman" w:eastAsiaTheme="minorHAnsi" w:hAnsi="Times New Roman"/>
          <w:i/>
          <w:sz w:val="24"/>
          <w:szCs w:val="24"/>
        </w:rPr>
        <w:t xml:space="preserve"> i podjęty trud rozpoczęcia leczenia z uzależnienia, nie wydaje się właściwe i zasadne, by osobie takiej wypłacać w tym czasie rodzicielskie świadczenie uzupełniające. Osoba taka, po zakończeniu leczenia może </w:t>
      </w:r>
      <w:r w:rsidR="006E1357" w:rsidRPr="00F020B1">
        <w:rPr>
          <w:rFonts w:ascii="Times New Roman" w:eastAsiaTheme="minorHAnsi" w:hAnsi="Times New Roman"/>
          <w:i/>
          <w:sz w:val="24"/>
          <w:szCs w:val="24"/>
        </w:rPr>
        <w:lastRenderedPageBreak/>
        <w:t xml:space="preserve">zgłosić ponownie wniosek o przyznanie rodzicielskiego świadczenia uzupełniającego, który ponownie zostanie rozpatrzony przez właściwego Prezesa. </w:t>
      </w:r>
    </w:p>
    <w:p w:rsidR="008D1B4B"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 xml:space="preserve">3) W art. 3 ust. 6 wyłącza się negatywną przesłankę </w:t>
      </w:r>
      <w:r w:rsidR="007714B5" w:rsidRPr="007714B5">
        <w:rPr>
          <w:rFonts w:ascii="Times New Roman" w:eastAsiaTheme="minorHAnsi" w:hAnsi="Times New Roman"/>
          <w:sz w:val="24"/>
          <w:szCs w:val="24"/>
        </w:rPr>
        <w:t xml:space="preserve">prawa do nabycia lub utrzymania </w:t>
      </w:r>
      <w:r w:rsidRPr="007714B5">
        <w:rPr>
          <w:rFonts w:ascii="Times New Roman" w:eastAsiaTheme="minorHAnsi" w:hAnsi="Times New Roman"/>
          <w:sz w:val="24"/>
          <w:szCs w:val="24"/>
        </w:rPr>
        <w:t>świadczenia działaczom opozycji antykomunistyczn</w:t>
      </w:r>
      <w:r w:rsidR="007714B5" w:rsidRPr="007714B5">
        <w:rPr>
          <w:rFonts w:ascii="Times New Roman" w:eastAsiaTheme="minorHAnsi" w:hAnsi="Times New Roman"/>
          <w:sz w:val="24"/>
          <w:szCs w:val="24"/>
        </w:rPr>
        <w:t>ej oraz osobom represjonowanym, o</w:t>
      </w:r>
      <w:r w:rsidRPr="007714B5">
        <w:rPr>
          <w:rFonts w:ascii="Times New Roman" w:eastAsiaTheme="minorHAnsi" w:hAnsi="Times New Roman"/>
          <w:sz w:val="24"/>
          <w:szCs w:val="24"/>
        </w:rPr>
        <w:t xml:space="preserve"> których mowa w ustawie o działaczach opozycji </w:t>
      </w:r>
      <w:r w:rsidR="007714B5" w:rsidRPr="007714B5">
        <w:rPr>
          <w:rFonts w:ascii="Times New Roman" w:eastAsiaTheme="minorHAnsi" w:hAnsi="Times New Roman"/>
          <w:sz w:val="24"/>
          <w:szCs w:val="24"/>
        </w:rPr>
        <w:t xml:space="preserve">antykomunistycznej oraz osobach </w:t>
      </w:r>
      <w:r w:rsidRPr="007714B5">
        <w:rPr>
          <w:rFonts w:ascii="Times New Roman" w:eastAsiaTheme="minorHAnsi" w:hAnsi="Times New Roman"/>
          <w:sz w:val="24"/>
          <w:szCs w:val="24"/>
        </w:rPr>
        <w:t>represjonowanych z powodów politycznych (Dz.</w:t>
      </w:r>
      <w:r w:rsidR="00313CE7">
        <w:rPr>
          <w:rFonts w:ascii="Times New Roman" w:eastAsiaTheme="minorHAnsi" w:hAnsi="Times New Roman"/>
          <w:sz w:val="24"/>
          <w:szCs w:val="24"/>
        </w:rPr>
        <w:t xml:space="preserve"> </w:t>
      </w:r>
      <w:r w:rsidRPr="007714B5">
        <w:rPr>
          <w:rFonts w:ascii="Times New Roman" w:eastAsiaTheme="minorHAnsi" w:hAnsi="Times New Roman"/>
          <w:sz w:val="24"/>
          <w:szCs w:val="24"/>
        </w:rPr>
        <w:t xml:space="preserve">U </w:t>
      </w:r>
      <w:r w:rsidR="00313CE7">
        <w:rPr>
          <w:rFonts w:ascii="Times New Roman" w:eastAsiaTheme="minorHAnsi" w:hAnsi="Times New Roman"/>
          <w:sz w:val="24"/>
          <w:szCs w:val="24"/>
        </w:rPr>
        <w:t xml:space="preserve">z </w:t>
      </w:r>
      <w:r w:rsidRPr="007714B5">
        <w:rPr>
          <w:rFonts w:ascii="Times New Roman" w:eastAsiaTheme="minorHAnsi" w:hAnsi="Times New Roman"/>
          <w:sz w:val="24"/>
          <w:szCs w:val="24"/>
        </w:rPr>
        <w:t>2018</w:t>
      </w:r>
      <w:r w:rsidR="00313CE7">
        <w:rPr>
          <w:rFonts w:ascii="Times New Roman" w:eastAsiaTheme="minorHAnsi" w:hAnsi="Times New Roman"/>
          <w:sz w:val="24"/>
          <w:szCs w:val="24"/>
        </w:rPr>
        <w:t xml:space="preserve"> r</w:t>
      </w:r>
      <w:r w:rsidRPr="007714B5">
        <w:rPr>
          <w:rFonts w:ascii="Times New Roman" w:eastAsiaTheme="minorHAnsi" w:hAnsi="Times New Roman"/>
          <w:sz w:val="24"/>
          <w:szCs w:val="24"/>
        </w:rPr>
        <w:t>.</w:t>
      </w:r>
      <w:r w:rsidR="00313CE7">
        <w:rPr>
          <w:rFonts w:ascii="Times New Roman" w:eastAsiaTheme="minorHAnsi" w:hAnsi="Times New Roman"/>
          <w:sz w:val="24"/>
          <w:szCs w:val="24"/>
        </w:rPr>
        <w:t xml:space="preserve"> poz. </w:t>
      </w:r>
      <w:r w:rsidRPr="007714B5">
        <w:rPr>
          <w:rFonts w:ascii="Times New Roman" w:eastAsiaTheme="minorHAnsi" w:hAnsi="Times New Roman"/>
          <w:sz w:val="24"/>
          <w:szCs w:val="24"/>
        </w:rPr>
        <w:t>690). O ile zrozumiał</w:t>
      </w:r>
      <w:r w:rsidR="007714B5" w:rsidRPr="007714B5">
        <w:rPr>
          <w:rFonts w:ascii="Times New Roman" w:eastAsiaTheme="minorHAnsi" w:hAnsi="Times New Roman"/>
          <w:sz w:val="24"/>
          <w:szCs w:val="24"/>
        </w:rPr>
        <w:t xml:space="preserve">ym jest </w:t>
      </w:r>
      <w:r w:rsidRPr="007714B5">
        <w:rPr>
          <w:rFonts w:ascii="Times New Roman" w:eastAsiaTheme="minorHAnsi" w:hAnsi="Times New Roman"/>
          <w:sz w:val="24"/>
          <w:szCs w:val="24"/>
        </w:rPr>
        <w:t>wyłączenie odbywania kary w czasach minionych,</w:t>
      </w:r>
      <w:r w:rsidR="007714B5" w:rsidRPr="007714B5">
        <w:rPr>
          <w:rFonts w:ascii="Times New Roman" w:eastAsiaTheme="minorHAnsi" w:hAnsi="Times New Roman"/>
          <w:sz w:val="24"/>
          <w:szCs w:val="24"/>
        </w:rPr>
        <w:t xml:space="preserve"> czy skutków represji w postaci </w:t>
      </w:r>
      <w:r w:rsidRPr="007714B5">
        <w:rPr>
          <w:rFonts w:ascii="Times New Roman" w:eastAsiaTheme="minorHAnsi" w:hAnsi="Times New Roman"/>
          <w:sz w:val="24"/>
          <w:szCs w:val="24"/>
        </w:rPr>
        <w:t xml:space="preserve">odebrania władzy rodzicielskiej (ust. 5 pkt. 1,2) o </w:t>
      </w:r>
      <w:r w:rsidR="007714B5" w:rsidRPr="007714B5">
        <w:rPr>
          <w:rFonts w:ascii="Times New Roman" w:eastAsiaTheme="minorHAnsi" w:hAnsi="Times New Roman"/>
          <w:sz w:val="24"/>
          <w:szCs w:val="24"/>
        </w:rPr>
        <w:t xml:space="preserve">tyle nie ma powodów, aby osoby, </w:t>
      </w:r>
      <w:r w:rsidRPr="007714B5">
        <w:rPr>
          <w:rFonts w:ascii="Times New Roman" w:eastAsiaTheme="minorHAnsi" w:hAnsi="Times New Roman"/>
          <w:sz w:val="24"/>
          <w:szCs w:val="24"/>
        </w:rPr>
        <w:t>które a</w:t>
      </w:r>
      <w:r w:rsidR="00250ACF">
        <w:rPr>
          <w:rFonts w:ascii="Times New Roman" w:eastAsiaTheme="minorHAnsi" w:hAnsi="Times New Roman"/>
          <w:sz w:val="24"/>
          <w:szCs w:val="24"/>
        </w:rPr>
        <w:t>ktualnie przebywają w areszcie l</w:t>
      </w:r>
      <w:r w:rsidRPr="007714B5">
        <w:rPr>
          <w:rFonts w:ascii="Times New Roman" w:eastAsiaTheme="minorHAnsi" w:hAnsi="Times New Roman"/>
          <w:sz w:val="24"/>
          <w:szCs w:val="24"/>
        </w:rPr>
        <w:t>ub odbywają karę pozbawienia wolnoś</w:t>
      </w:r>
      <w:r w:rsidR="007714B5" w:rsidRPr="007714B5">
        <w:rPr>
          <w:rFonts w:ascii="Times New Roman" w:eastAsiaTheme="minorHAnsi" w:hAnsi="Times New Roman"/>
          <w:sz w:val="24"/>
          <w:szCs w:val="24"/>
        </w:rPr>
        <w:t xml:space="preserve">ci, </w:t>
      </w:r>
      <w:r w:rsidRPr="007714B5">
        <w:rPr>
          <w:rFonts w:ascii="Times New Roman" w:eastAsiaTheme="minorHAnsi" w:hAnsi="Times New Roman"/>
          <w:sz w:val="24"/>
          <w:szCs w:val="24"/>
        </w:rPr>
        <w:t>legitymujące s</w:t>
      </w:r>
      <w:r w:rsidR="00250ACF">
        <w:rPr>
          <w:rFonts w:ascii="Times New Roman" w:eastAsiaTheme="minorHAnsi" w:hAnsi="Times New Roman"/>
          <w:sz w:val="24"/>
          <w:szCs w:val="24"/>
        </w:rPr>
        <w:t>ię chlubną przeszłością, mogły o</w:t>
      </w:r>
      <w:r w:rsidRPr="007714B5">
        <w:rPr>
          <w:rFonts w:ascii="Times New Roman" w:eastAsiaTheme="minorHAnsi" w:hAnsi="Times New Roman"/>
          <w:sz w:val="24"/>
          <w:szCs w:val="24"/>
        </w:rPr>
        <w:t>trzymywać prawo do ś</w:t>
      </w:r>
      <w:r w:rsidR="007714B5" w:rsidRPr="007714B5">
        <w:rPr>
          <w:rFonts w:ascii="Times New Roman" w:eastAsiaTheme="minorHAnsi" w:hAnsi="Times New Roman"/>
          <w:sz w:val="24"/>
          <w:szCs w:val="24"/>
        </w:rPr>
        <w:t xml:space="preserve">wiadczenia </w:t>
      </w:r>
      <w:r w:rsidRPr="007714B5">
        <w:rPr>
          <w:rFonts w:ascii="Times New Roman" w:eastAsiaTheme="minorHAnsi" w:hAnsi="Times New Roman"/>
          <w:sz w:val="24"/>
          <w:szCs w:val="24"/>
        </w:rPr>
        <w:t>uzupełniającego. Prezydium KK postuluje o doprec</w:t>
      </w:r>
      <w:r w:rsidR="007714B5" w:rsidRPr="007714B5">
        <w:rPr>
          <w:rFonts w:ascii="Times New Roman" w:eastAsiaTheme="minorHAnsi" w:hAnsi="Times New Roman"/>
          <w:sz w:val="24"/>
          <w:szCs w:val="24"/>
        </w:rPr>
        <w:t xml:space="preserve">yzowanie zapisów projektowanego </w:t>
      </w:r>
      <w:r w:rsidRPr="007714B5">
        <w:rPr>
          <w:rFonts w:ascii="Times New Roman" w:eastAsiaTheme="minorHAnsi" w:hAnsi="Times New Roman"/>
          <w:sz w:val="24"/>
          <w:szCs w:val="24"/>
        </w:rPr>
        <w:t>art. 3 ust. 6.</w:t>
      </w:r>
    </w:p>
    <w:p w:rsidR="00BF6491" w:rsidRPr="00F020B1" w:rsidRDefault="00BF6491" w:rsidP="00D73695">
      <w:pPr>
        <w:autoSpaceDE w:val="0"/>
        <w:autoSpaceDN w:val="0"/>
        <w:adjustRightInd w:val="0"/>
        <w:spacing w:after="120" w:line="240" w:lineRule="auto"/>
        <w:jc w:val="both"/>
        <w:rPr>
          <w:rFonts w:ascii="Times New Roman" w:eastAsiaTheme="minorHAnsi" w:hAnsi="Times New Roman"/>
          <w:i/>
          <w:sz w:val="24"/>
          <w:szCs w:val="24"/>
        </w:rPr>
      </w:pPr>
      <w:r w:rsidRPr="00F020B1">
        <w:rPr>
          <w:rFonts w:ascii="Times New Roman" w:eastAsiaTheme="minorHAnsi" w:hAnsi="Times New Roman"/>
          <w:i/>
          <w:sz w:val="24"/>
          <w:szCs w:val="24"/>
        </w:rPr>
        <w:t>Uwaga została uwzględniona. Odpowiednie przepisy zostały przeredagowane.</w:t>
      </w:r>
    </w:p>
    <w:p w:rsidR="008D1B4B"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4) Projektodawca w uzasadnieniu (s. 2) informuje</w:t>
      </w:r>
      <w:r w:rsidR="00313CE7">
        <w:rPr>
          <w:rFonts w:ascii="Times New Roman" w:eastAsiaTheme="minorHAnsi" w:hAnsi="Times New Roman"/>
          <w:sz w:val="24"/>
          <w:szCs w:val="24"/>
        </w:rPr>
        <w:t>,</w:t>
      </w:r>
      <w:r w:rsidRPr="007714B5">
        <w:rPr>
          <w:rFonts w:ascii="Times New Roman" w:eastAsiaTheme="minorHAnsi" w:hAnsi="Times New Roman"/>
          <w:sz w:val="24"/>
          <w:szCs w:val="24"/>
        </w:rPr>
        <w:t xml:space="preserve"> co ro</w:t>
      </w:r>
      <w:r w:rsidR="007714B5" w:rsidRPr="007714B5">
        <w:rPr>
          <w:rFonts w:ascii="Times New Roman" w:eastAsiaTheme="minorHAnsi" w:hAnsi="Times New Roman"/>
          <w:sz w:val="24"/>
          <w:szCs w:val="24"/>
        </w:rPr>
        <w:t xml:space="preserve">zumie przez wychowanie dzieci, </w:t>
      </w:r>
      <w:r w:rsidRPr="007714B5">
        <w:rPr>
          <w:rFonts w:ascii="Times New Roman" w:eastAsiaTheme="minorHAnsi" w:hAnsi="Times New Roman"/>
          <w:sz w:val="24"/>
          <w:szCs w:val="24"/>
        </w:rPr>
        <w:t>natomiast odpowiednia definicja nie znalazła się w pr</w:t>
      </w:r>
      <w:r w:rsidR="007714B5" w:rsidRPr="007714B5">
        <w:rPr>
          <w:rFonts w:ascii="Times New Roman" w:eastAsiaTheme="minorHAnsi" w:hAnsi="Times New Roman"/>
          <w:sz w:val="24"/>
          <w:szCs w:val="24"/>
        </w:rPr>
        <w:t xml:space="preserve">ojektowanej ustawie. Pozostawia </w:t>
      </w:r>
      <w:r w:rsidRPr="007714B5">
        <w:rPr>
          <w:rFonts w:ascii="Times New Roman" w:eastAsiaTheme="minorHAnsi" w:hAnsi="Times New Roman"/>
          <w:sz w:val="24"/>
          <w:szCs w:val="24"/>
        </w:rPr>
        <w:t>więc to pojęcie do interpretacji realizatora świadczenia. Okreś</w:t>
      </w:r>
      <w:r w:rsidR="007714B5" w:rsidRPr="007714B5">
        <w:rPr>
          <w:rFonts w:ascii="Times New Roman" w:eastAsiaTheme="minorHAnsi" w:hAnsi="Times New Roman"/>
          <w:sz w:val="24"/>
          <w:szCs w:val="24"/>
        </w:rPr>
        <w:t xml:space="preserve">lenie wychowania </w:t>
      </w:r>
      <w:r w:rsidRPr="007714B5">
        <w:rPr>
          <w:rFonts w:ascii="Times New Roman" w:eastAsiaTheme="minorHAnsi" w:hAnsi="Times New Roman"/>
          <w:sz w:val="24"/>
          <w:szCs w:val="24"/>
        </w:rPr>
        <w:t>powinno być jasne i jednolite dlatego, zdaniem NSZZ „Solidarność”</w:t>
      </w:r>
      <w:r w:rsidR="007714B5" w:rsidRPr="007714B5">
        <w:rPr>
          <w:rFonts w:ascii="Times New Roman" w:eastAsiaTheme="minorHAnsi" w:hAnsi="Times New Roman"/>
          <w:sz w:val="24"/>
          <w:szCs w:val="24"/>
        </w:rPr>
        <w:t>, wskazanym jest</w:t>
      </w:r>
      <w:r w:rsidR="00313CE7">
        <w:rPr>
          <w:rFonts w:ascii="Times New Roman" w:eastAsiaTheme="minorHAnsi" w:hAnsi="Times New Roman"/>
          <w:sz w:val="24"/>
          <w:szCs w:val="24"/>
        </w:rPr>
        <w:t>,</w:t>
      </w:r>
      <w:r w:rsidR="007714B5"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aby definicja pojawiła się w ostatecznym tekście ustawy.</w:t>
      </w:r>
    </w:p>
    <w:p w:rsidR="00BF6491" w:rsidRPr="00F020B1" w:rsidRDefault="00BF6491" w:rsidP="00D73695">
      <w:pPr>
        <w:autoSpaceDE w:val="0"/>
        <w:autoSpaceDN w:val="0"/>
        <w:adjustRightInd w:val="0"/>
        <w:spacing w:after="120" w:line="240" w:lineRule="auto"/>
        <w:jc w:val="both"/>
        <w:rPr>
          <w:rFonts w:ascii="Times New Roman" w:eastAsiaTheme="minorHAnsi" w:hAnsi="Times New Roman"/>
          <w:i/>
          <w:sz w:val="24"/>
          <w:szCs w:val="24"/>
        </w:rPr>
      </w:pPr>
      <w:r w:rsidRPr="00F020B1">
        <w:rPr>
          <w:rFonts w:ascii="Times New Roman" w:eastAsiaTheme="minorHAnsi" w:hAnsi="Times New Roman"/>
          <w:i/>
          <w:sz w:val="24"/>
          <w:szCs w:val="24"/>
        </w:rPr>
        <w:t>Uwaga została uwzględniona.</w:t>
      </w:r>
    </w:p>
    <w:p w:rsidR="008D1B4B" w:rsidRPr="007714B5"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5) Nowa forma wsparcia będzie miała także wpływ na możliwość</w:t>
      </w:r>
      <w:r w:rsidR="007714B5" w:rsidRPr="007714B5">
        <w:rPr>
          <w:rFonts w:ascii="Times New Roman" w:eastAsiaTheme="minorHAnsi" w:hAnsi="Times New Roman"/>
          <w:sz w:val="24"/>
          <w:szCs w:val="24"/>
        </w:rPr>
        <w:t xml:space="preserve"> korzystania ze </w:t>
      </w:r>
      <w:r w:rsidRPr="007714B5">
        <w:rPr>
          <w:rFonts w:ascii="Times New Roman" w:eastAsiaTheme="minorHAnsi" w:hAnsi="Times New Roman"/>
          <w:sz w:val="24"/>
          <w:szCs w:val="24"/>
        </w:rPr>
        <w:t>świadczeń, które otrzymuje opiekun zajmujący się osobą niepełnosprawną</w:t>
      </w:r>
      <w:r w:rsidR="007714B5" w:rsidRPr="007714B5">
        <w:rPr>
          <w:rFonts w:ascii="Times New Roman" w:eastAsiaTheme="minorHAnsi" w:hAnsi="Times New Roman"/>
          <w:sz w:val="24"/>
          <w:szCs w:val="24"/>
        </w:rPr>
        <w:t xml:space="preserve"> w rodzinie. </w:t>
      </w:r>
      <w:r w:rsidRPr="007714B5">
        <w:rPr>
          <w:rFonts w:ascii="Times New Roman" w:eastAsiaTheme="minorHAnsi" w:hAnsi="Times New Roman"/>
          <w:sz w:val="24"/>
          <w:szCs w:val="24"/>
        </w:rPr>
        <w:t>Obecnie ww. świadczenia to: specjalny zasiłek opiekuńczy (620 zł</w:t>
      </w:r>
      <w:r w:rsidR="007714B5" w:rsidRPr="007714B5">
        <w:rPr>
          <w:rFonts w:ascii="Times New Roman" w:eastAsiaTheme="minorHAnsi" w:hAnsi="Times New Roman"/>
          <w:sz w:val="24"/>
          <w:szCs w:val="24"/>
        </w:rPr>
        <w:t xml:space="preserve"> od listopada 2018) </w:t>
      </w:r>
      <w:r w:rsidRPr="007714B5">
        <w:rPr>
          <w:rFonts w:ascii="Times New Roman" w:eastAsiaTheme="minorHAnsi" w:hAnsi="Times New Roman"/>
          <w:sz w:val="24"/>
          <w:szCs w:val="24"/>
        </w:rPr>
        <w:t>oraz świadczenie pielęgnacyjne (1477 zł). Ośrodek pomocy społecznej ni</w:t>
      </w:r>
      <w:r w:rsidR="007714B5" w:rsidRPr="007714B5">
        <w:rPr>
          <w:rFonts w:ascii="Times New Roman" w:eastAsiaTheme="minorHAnsi" w:hAnsi="Times New Roman"/>
          <w:sz w:val="24"/>
          <w:szCs w:val="24"/>
        </w:rPr>
        <w:t xml:space="preserve">e przyznaje </w:t>
      </w:r>
      <w:r w:rsidRPr="007714B5">
        <w:rPr>
          <w:rFonts w:ascii="Times New Roman" w:eastAsiaTheme="minorHAnsi" w:hAnsi="Times New Roman"/>
          <w:sz w:val="24"/>
          <w:szCs w:val="24"/>
        </w:rPr>
        <w:t>tych świadczeń</w:t>
      </w:r>
      <w:r w:rsidR="00313CE7">
        <w:rPr>
          <w:rFonts w:ascii="Times New Roman" w:eastAsiaTheme="minorHAnsi" w:hAnsi="Times New Roman"/>
          <w:sz w:val="24"/>
          <w:szCs w:val="24"/>
        </w:rPr>
        <w:t>,</w:t>
      </w:r>
      <w:r w:rsidRPr="007714B5">
        <w:rPr>
          <w:rFonts w:ascii="Times New Roman" w:eastAsiaTheme="minorHAnsi" w:hAnsi="Times New Roman"/>
          <w:sz w:val="24"/>
          <w:szCs w:val="24"/>
        </w:rPr>
        <w:t xml:space="preserve"> jeśli opiekun ma ustalone pr</w:t>
      </w:r>
      <w:r w:rsidR="007714B5" w:rsidRPr="007714B5">
        <w:rPr>
          <w:rFonts w:ascii="Times New Roman" w:eastAsiaTheme="minorHAnsi" w:hAnsi="Times New Roman"/>
          <w:sz w:val="24"/>
          <w:szCs w:val="24"/>
        </w:rPr>
        <w:t xml:space="preserve">awo do emerytury, renty - w tym </w:t>
      </w:r>
      <w:r w:rsidRPr="007714B5">
        <w:rPr>
          <w:rFonts w:ascii="Times New Roman" w:eastAsiaTheme="minorHAnsi" w:hAnsi="Times New Roman"/>
          <w:sz w:val="24"/>
          <w:szCs w:val="24"/>
        </w:rPr>
        <w:t>rodzinnej i socjalnej, zasiłku stałego, nauczycielskiego ś</w:t>
      </w:r>
      <w:r w:rsidR="007714B5" w:rsidRPr="007714B5">
        <w:rPr>
          <w:rFonts w:ascii="Times New Roman" w:eastAsiaTheme="minorHAnsi" w:hAnsi="Times New Roman"/>
          <w:sz w:val="24"/>
          <w:szCs w:val="24"/>
        </w:rPr>
        <w:t xml:space="preserve">wiadczenia kompensacyjnego </w:t>
      </w:r>
      <w:r w:rsidRPr="007714B5">
        <w:rPr>
          <w:rFonts w:ascii="Times New Roman" w:eastAsiaTheme="minorHAnsi" w:hAnsi="Times New Roman"/>
          <w:sz w:val="24"/>
          <w:szCs w:val="24"/>
        </w:rPr>
        <w:t>oraz zasiłku lub świadczenia przedemerytalnego.</w:t>
      </w:r>
      <w:r w:rsidR="007714B5" w:rsidRPr="007714B5">
        <w:rPr>
          <w:rFonts w:ascii="Times New Roman" w:eastAsiaTheme="minorHAnsi" w:hAnsi="Times New Roman"/>
          <w:sz w:val="24"/>
          <w:szCs w:val="24"/>
        </w:rPr>
        <w:t xml:space="preserve"> Natomiast zgodnie z projektem, </w:t>
      </w:r>
      <w:r w:rsidRPr="007714B5">
        <w:rPr>
          <w:rFonts w:ascii="Times New Roman" w:eastAsiaTheme="minorHAnsi" w:hAnsi="Times New Roman"/>
          <w:sz w:val="24"/>
          <w:szCs w:val="24"/>
        </w:rPr>
        <w:t>wspomniany katalog zostanie poszerzony o rodzicielskie świadczenie uzupełniają</w:t>
      </w:r>
      <w:r w:rsidR="007714B5" w:rsidRPr="007714B5">
        <w:rPr>
          <w:rFonts w:ascii="Times New Roman" w:eastAsiaTheme="minorHAnsi" w:hAnsi="Times New Roman"/>
          <w:sz w:val="24"/>
          <w:szCs w:val="24"/>
        </w:rPr>
        <w:t xml:space="preserve">ce. </w:t>
      </w:r>
      <w:r w:rsidRPr="007714B5">
        <w:rPr>
          <w:rFonts w:ascii="Times New Roman" w:eastAsiaTheme="minorHAnsi" w:hAnsi="Times New Roman"/>
          <w:sz w:val="24"/>
          <w:szCs w:val="24"/>
        </w:rPr>
        <w:t>Tym samym jego przyznanie spowoduje utratę prawa do świadczeń opiekuń</w:t>
      </w:r>
      <w:r w:rsidR="007714B5" w:rsidRPr="007714B5">
        <w:rPr>
          <w:rFonts w:ascii="Times New Roman" w:eastAsiaTheme="minorHAnsi" w:hAnsi="Times New Roman"/>
          <w:sz w:val="24"/>
          <w:szCs w:val="24"/>
        </w:rPr>
        <w:t>czych i</w:t>
      </w:r>
      <w:r w:rsidRPr="007714B5">
        <w:rPr>
          <w:rFonts w:ascii="Times New Roman" w:eastAsiaTheme="minorHAnsi" w:hAnsi="Times New Roman"/>
          <w:sz w:val="24"/>
          <w:szCs w:val="24"/>
        </w:rPr>
        <w:t xml:space="preserve"> pielęgnacyjnych. Zdaniem NSZZ „Solidarność’' należy doprecyzować</w:t>
      </w:r>
      <w:r w:rsidR="007714B5" w:rsidRPr="007714B5">
        <w:rPr>
          <w:rFonts w:ascii="Times New Roman" w:eastAsiaTheme="minorHAnsi" w:hAnsi="Times New Roman"/>
          <w:sz w:val="24"/>
          <w:szCs w:val="24"/>
        </w:rPr>
        <w:t xml:space="preserve"> zapisy </w:t>
      </w:r>
      <w:r w:rsidRPr="007714B5">
        <w:rPr>
          <w:rFonts w:ascii="Times New Roman" w:eastAsiaTheme="minorHAnsi" w:hAnsi="Times New Roman"/>
          <w:sz w:val="24"/>
          <w:szCs w:val="24"/>
        </w:rPr>
        <w:t>projektu ustawy tak, aby świadczeniobiorcy świadczeń pielę</w:t>
      </w:r>
      <w:r w:rsidR="007714B5" w:rsidRPr="007714B5">
        <w:rPr>
          <w:rFonts w:ascii="Times New Roman" w:eastAsiaTheme="minorHAnsi" w:hAnsi="Times New Roman"/>
          <w:sz w:val="24"/>
          <w:szCs w:val="24"/>
        </w:rPr>
        <w:t xml:space="preserve">gnacyjnych nie zostali </w:t>
      </w:r>
      <w:r w:rsidRPr="007714B5">
        <w:rPr>
          <w:rFonts w:ascii="Times New Roman" w:eastAsiaTheme="minorHAnsi" w:hAnsi="Times New Roman"/>
          <w:sz w:val="24"/>
          <w:szCs w:val="24"/>
        </w:rPr>
        <w:t>pozbawieni prawa do wsparcia, w wyniku przyznania im niż</w:t>
      </w:r>
      <w:r w:rsidR="007714B5" w:rsidRPr="007714B5">
        <w:rPr>
          <w:rFonts w:ascii="Times New Roman" w:eastAsiaTheme="minorHAnsi" w:hAnsi="Times New Roman"/>
          <w:sz w:val="24"/>
          <w:szCs w:val="24"/>
        </w:rPr>
        <w:t xml:space="preserve">szego rodzicielskiego </w:t>
      </w:r>
      <w:r w:rsidRPr="007714B5">
        <w:rPr>
          <w:rFonts w:ascii="Times New Roman" w:eastAsiaTheme="minorHAnsi" w:hAnsi="Times New Roman"/>
          <w:sz w:val="24"/>
          <w:szCs w:val="24"/>
        </w:rPr>
        <w:t>świadczenia uzupełniającego.</w:t>
      </w:r>
    </w:p>
    <w:p w:rsidR="007714B5" w:rsidRPr="00F020B1" w:rsidRDefault="00141013" w:rsidP="00D73695">
      <w:pPr>
        <w:autoSpaceDE w:val="0"/>
        <w:autoSpaceDN w:val="0"/>
        <w:adjustRightInd w:val="0"/>
        <w:spacing w:after="120" w:line="240" w:lineRule="auto"/>
        <w:jc w:val="both"/>
        <w:rPr>
          <w:rFonts w:ascii="Times New Roman" w:eastAsiaTheme="minorHAnsi" w:hAnsi="Times New Roman"/>
          <w:i/>
          <w:sz w:val="24"/>
          <w:szCs w:val="24"/>
        </w:rPr>
      </w:pPr>
      <w:r w:rsidRPr="00F020B1">
        <w:rPr>
          <w:rFonts w:ascii="Times New Roman" w:eastAsiaTheme="minorHAnsi" w:hAnsi="Times New Roman"/>
          <w:i/>
          <w:sz w:val="24"/>
          <w:szCs w:val="24"/>
        </w:rPr>
        <w:t>Uwaga nieuwzględniona.</w:t>
      </w:r>
    </w:p>
    <w:p w:rsidR="00141013" w:rsidRPr="00F020B1" w:rsidRDefault="00141013" w:rsidP="00D73695">
      <w:pPr>
        <w:autoSpaceDE w:val="0"/>
        <w:autoSpaceDN w:val="0"/>
        <w:adjustRightInd w:val="0"/>
        <w:spacing w:after="120" w:line="240" w:lineRule="auto"/>
        <w:jc w:val="both"/>
        <w:rPr>
          <w:rFonts w:ascii="Times New Roman" w:eastAsiaTheme="minorHAnsi" w:hAnsi="Times New Roman"/>
          <w:i/>
          <w:sz w:val="24"/>
          <w:szCs w:val="24"/>
        </w:rPr>
      </w:pPr>
      <w:r w:rsidRPr="00F020B1">
        <w:rPr>
          <w:rFonts w:ascii="Times New Roman" w:eastAsiaTheme="minorHAnsi" w:hAnsi="Times New Roman"/>
          <w:i/>
          <w:sz w:val="24"/>
          <w:szCs w:val="24"/>
        </w:rPr>
        <w:t>Rodzicielskie świadczenie uzupełniające będzie przyznane tylko wówczas, gdy osoba, która złożyła wniosek spełnia wszystkie warunki określone w projekcie ustawy, w tym nie posiada niezbędnych środków utrzymania. Posiadając prawo do świadczenia pielęgnacyjnego osoba taka ma środki, które spowodują, że prawo do rodzicielskiego świadczenia uzupełniającego nie zostanie przyznane. Dodatkowo należy nadmienić, że rodzicielskie świadczenie uzupełniające może być przyznane po złożeniu wniosku przez osobę zainteresowaną.</w:t>
      </w:r>
    </w:p>
    <w:p w:rsidR="00141013" w:rsidRDefault="00141013" w:rsidP="00D73695">
      <w:pPr>
        <w:autoSpaceDE w:val="0"/>
        <w:autoSpaceDN w:val="0"/>
        <w:adjustRightInd w:val="0"/>
        <w:spacing w:after="120" w:line="240" w:lineRule="auto"/>
        <w:jc w:val="both"/>
        <w:rPr>
          <w:rFonts w:ascii="Times New Roman" w:eastAsiaTheme="minorHAnsi" w:hAnsi="Times New Roman"/>
          <w:sz w:val="24"/>
          <w:szCs w:val="24"/>
        </w:rPr>
      </w:pPr>
    </w:p>
    <w:p w:rsidR="008D1B4B" w:rsidRPr="007714B5" w:rsidRDefault="008D1B4B" w:rsidP="00D73695">
      <w:pPr>
        <w:autoSpaceDE w:val="0"/>
        <w:autoSpaceDN w:val="0"/>
        <w:adjustRightInd w:val="0"/>
        <w:spacing w:after="120" w:line="240" w:lineRule="auto"/>
        <w:jc w:val="both"/>
        <w:rPr>
          <w:rFonts w:ascii="Times New Roman" w:eastAsiaTheme="minorHAnsi" w:hAnsi="Times New Roman"/>
          <w:sz w:val="24"/>
          <w:szCs w:val="24"/>
        </w:rPr>
      </w:pPr>
      <w:r w:rsidRPr="007714B5">
        <w:rPr>
          <w:rFonts w:ascii="Times New Roman" w:eastAsiaTheme="minorHAnsi" w:hAnsi="Times New Roman"/>
          <w:sz w:val="24"/>
          <w:szCs w:val="24"/>
        </w:rPr>
        <w:t>Prezydium Komisji Krajowej uznając potrzebę</w:t>
      </w:r>
      <w:r w:rsidR="007714B5" w:rsidRPr="007714B5">
        <w:rPr>
          <w:rFonts w:ascii="Times New Roman" w:eastAsiaTheme="minorHAnsi" w:hAnsi="Times New Roman"/>
          <w:sz w:val="24"/>
          <w:szCs w:val="24"/>
        </w:rPr>
        <w:t xml:space="preserve"> wsparcia osób, które w wyniku </w:t>
      </w:r>
      <w:r w:rsidRPr="007714B5">
        <w:rPr>
          <w:rFonts w:ascii="Times New Roman" w:eastAsiaTheme="minorHAnsi" w:hAnsi="Times New Roman"/>
          <w:sz w:val="24"/>
          <w:szCs w:val="24"/>
        </w:rPr>
        <w:t>wychowywania dzieci w rodzinach wielodzietnych nie nabyły prawa do świadczeń</w:t>
      </w:r>
      <w:r w:rsidR="007714B5" w:rsidRPr="007714B5">
        <w:rPr>
          <w:rFonts w:ascii="Times New Roman" w:eastAsiaTheme="minorHAnsi" w:hAnsi="Times New Roman"/>
          <w:sz w:val="24"/>
          <w:szCs w:val="24"/>
        </w:rPr>
        <w:t xml:space="preserve"> </w:t>
      </w:r>
      <w:r w:rsidRPr="007714B5">
        <w:rPr>
          <w:rFonts w:ascii="Times New Roman" w:eastAsiaTheme="minorHAnsi" w:hAnsi="Times New Roman"/>
          <w:sz w:val="24"/>
          <w:szCs w:val="24"/>
        </w:rPr>
        <w:t>z ubezpieczenia społecznego, wyraża obawę, czy proponowana forma wsparcia nie bę</w:t>
      </w:r>
      <w:r w:rsidR="007714B5" w:rsidRPr="007714B5">
        <w:rPr>
          <w:rFonts w:ascii="Times New Roman" w:eastAsiaTheme="minorHAnsi" w:hAnsi="Times New Roman"/>
          <w:sz w:val="24"/>
          <w:szCs w:val="24"/>
        </w:rPr>
        <w:t xml:space="preserve">dzie </w:t>
      </w:r>
      <w:r w:rsidRPr="007714B5">
        <w:rPr>
          <w:rFonts w:ascii="Times New Roman" w:eastAsiaTheme="minorHAnsi" w:hAnsi="Times New Roman"/>
          <w:sz w:val="24"/>
          <w:szCs w:val="24"/>
        </w:rPr>
        <w:t>determinowała postaw rodziców na rynku pracy w przyszłości, poprzez rezygnację</w:t>
      </w:r>
      <w:r w:rsidR="007714B5" w:rsidRPr="007714B5">
        <w:rPr>
          <w:rFonts w:ascii="Times New Roman" w:eastAsiaTheme="minorHAnsi" w:hAnsi="Times New Roman"/>
          <w:sz w:val="24"/>
          <w:szCs w:val="24"/>
        </w:rPr>
        <w:t xml:space="preserve"> przez nich </w:t>
      </w:r>
      <w:r w:rsidRPr="007714B5">
        <w:rPr>
          <w:rFonts w:ascii="Times New Roman" w:eastAsiaTheme="minorHAnsi" w:hAnsi="Times New Roman"/>
          <w:sz w:val="24"/>
          <w:szCs w:val="24"/>
        </w:rPr>
        <w:t>z zatrudnienia lub wyboru zatrudniania nierejestrowego.</w:t>
      </w:r>
    </w:p>
    <w:p w:rsidR="008D1B4B" w:rsidRDefault="008D1B4B" w:rsidP="00D73695">
      <w:pPr>
        <w:spacing w:after="120"/>
        <w:jc w:val="both"/>
        <w:rPr>
          <w:rFonts w:ascii="Times New Roman" w:eastAsiaTheme="minorHAnsi" w:hAnsi="Times New Roman"/>
          <w:sz w:val="21"/>
          <w:szCs w:val="21"/>
        </w:rPr>
      </w:pPr>
    </w:p>
    <w:p w:rsidR="00141013" w:rsidRDefault="00141013">
      <w:pPr>
        <w:spacing w:after="160" w:line="259" w:lineRule="auto"/>
        <w:rPr>
          <w:rFonts w:ascii="Times New Roman" w:hAnsi="Times New Roman"/>
          <w:b/>
          <w:sz w:val="24"/>
          <w:szCs w:val="24"/>
        </w:rPr>
      </w:pPr>
      <w:r>
        <w:rPr>
          <w:rFonts w:ascii="Times New Roman" w:hAnsi="Times New Roman"/>
          <w:b/>
          <w:sz w:val="24"/>
          <w:szCs w:val="24"/>
        </w:rPr>
        <w:br w:type="page"/>
      </w:r>
    </w:p>
    <w:p w:rsidR="008D1B4B" w:rsidRPr="007714B5" w:rsidRDefault="00033CB6" w:rsidP="00D73695">
      <w:pPr>
        <w:spacing w:after="120"/>
        <w:jc w:val="both"/>
        <w:rPr>
          <w:rFonts w:ascii="Times New Roman" w:hAnsi="Times New Roman"/>
          <w:b/>
          <w:sz w:val="24"/>
          <w:szCs w:val="24"/>
        </w:rPr>
      </w:pPr>
      <w:r w:rsidRPr="007714B5">
        <w:rPr>
          <w:rFonts w:ascii="Times New Roman" w:hAnsi="Times New Roman"/>
          <w:b/>
          <w:sz w:val="24"/>
          <w:szCs w:val="24"/>
        </w:rPr>
        <w:lastRenderedPageBreak/>
        <w:t>2. Uwagi Ogólnopolskiego Porozumienia Związków Zawodowych</w:t>
      </w:r>
      <w:r w:rsidR="008E22E1">
        <w:rPr>
          <w:rFonts w:ascii="Times New Roman" w:hAnsi="Times New Roman"/>
          <w:b/>
          <w:sz w:val="24"/>
          <w:szCs w:val="24"/>
        </w:rPr>
        <w:t>:</w:t>
      </w:r>
    </w:p>
    <w:p w:rsidR="00033CB6" w:rsidRDefault="00033CB6" w:rsidP="00D73695">
      <w:pPr>
        <w:spacing w:after="120"/>
        <w:jc w:val="both"/>
        <w:rPr>
          <w:rFonts w:ascii="Times New Roman" w:hAnsi="Times New Roman"/>
          <w:color w:val="0070C0"/>
          <w:sz w:val="24"/>
          <w:szCs w:val="24"/>
        </w:rPr>
      </w:pPr>
    </w:p>
    <w:p w:rsidR="00033CB6" w:rsidRPr="007714B5" w:rsidRDefault="00033CB6" w:rsidP="00D73695">
      <w:pPr>
        <w:spacing w:after="120" w:line="240" w:lineRule="auto"/>
        <w:jc w:val="both"/>
        <w:rPr>
          <w:rFonts w:ascii="Times New Roman" w:hAnsi="Times New Roman"/>
          <w:sz w:val="24"/>
          <w:szCs w:val="24"/>
        </w:rPr>
      </w:pPr>
      <w:r w:rsidRPr="007714B5">
        <w:rPr>
          <w:rFonts w:ascii="Times New Roman" w:hAnsi="Times New Roman"/>
          <w:sz w:val="24"/>
          <w:szCs w:val="24"/>
        </w:rPr>
        <w:t xml:space="preserve">Uwzględniając wnioski z </w:t>
      </w:r>
      <w:r w:rsidR="00313CE7" w:rsidRPr="007714B5">
        <w:rPr>
          <w:rFonts w:ascii="Times New Roman" w:hAnsi="Times New Roman"/>
          <w:sz w:val="24"/>
          <w:szCs w:val="24"/>
        </w:rPr>
        <w:t>przeprowadzon</w:t>
      </w:r>
      <w:r w:rsidR="00313CE7">
        <w:rPr>
          <w:rFonts w:ascii="Times New Roman" w:hAnsi="Times New Roman"/>
          <w:sz w:val="24"/>
          <w:szCs w:val="24"/>
        </w:rPr>
        <w:t>ych</w:t>
      </w:r>
      <w:r w:rsidR="00313CE7" w:rsidRPr="007714B5">
        <w:rPr>
          <w:rFonts w:ascii="Times New Roman" w:hAnsi="Times New Roman"/>
          <w:sz w:val="24"/>
          <w:szCs w:val="24"/>
        </w:rPr>
        <w:t xml:space="preserve"> </w:t>
      </w:r>
      <w:r w:rsidRPr="007714B5">
        <w:rPr>
          <w:rFonts w:ascii="Times New Roman" w:hAnsi="Times New Roman"/>
          <w:sz w:val="24"/>
          <w:szCs w:val="24"/>
        </w:rPr>
        <w:t xml:space="preserve">konsultacji w organizacjach członkowskich, </w:t>
      </w:r>
      <w:r w:rsidR="00313CE7">
        <w:rPr>
          <w:rFonts w:ascii="Times New Roman" w:hAnsi="Times New Roman"/>
          <w:sz w:val="24"/>
          <w:szCs w:val="24"/>
        </w:rPr>
        <w:t xml:space="preserve">OPZZ </w:t>
      </w:r>
      <w:r w:rsidR="00313CE7" w:rsidRPr="007714B5">
        <w:rPr>
          <w:rFonts w:ascii="Times New Roman" w:hAnsi="Times New Roman"/>
          <w:sz w:val="24"/>
          <w:szCs w:val="24"/>
        </w:rPr>
        <w:t>informuj</w:t>
      </w:r>
      <w:r w:rsidR="00313CE7">
        <w:rPr>
          <w:rFonts w:ascii="Times New Roman" w:hAnsi="Times New Roman"/>
          <w:sz w:val="24"/>
          <w:szCs w:val="24"/>
        </w:rPr>
        <w:t>e</w:t>
      </w:r>
      <w:r w:rsidRPr="007714B5">
        <w:rPr>
          <w:rFonts w:ascii="Times New Roman" w:hAnsi="Times New Roman"/>
          <w:sz w:val="24"/>
          <w:szCs w:val="24"/>
        </w:rPr>
        <w:t xml:space="preserve"> </w:t>
      </w:r>
      <w:r w:rsidR="00313CE7">
        <w:rPr>
          <w:rFonts w:ascii="Times New Roman" w:hAnsi="Times New Roman"/>
          <w:sz w:val="24"/>
          <w:szCs w:val="24"/>
        </w:rPr>
        <w:t>ż</w:t>
      </w:r>
      <w:r w:rsidR="00313CE7" w:rsidRPr="007714B5">
        <w:rPr>
          <w:rFonts w:ascii="Times New Roman" w:hAnsi="Times New Roman"/>
          <w:sz w:val="24"/>
          <w:szCs w:val="24"/>
        </w:rPr>
        <w:t xml:space="preserve">e </w:t>
      </w:r>
      <w:r w:rsidRPr="007714B5">
        <w:rPr>
          <w:rFonts w:ascii="Times New Roman" w:hAnsi="Times New Roman"/>
          <w:sz w:val="24"/>
          <w:szCs w:val="24"/>
        </w:rPr>
        <w:t>wid</w:t>
      </w:r>
      <w:r w:rsidR="007714B5" w:rsidRPr="007714B5">
        <w:rPr>
          <w:rFonts w:ascii="Times New Roman" w:hAnsi="Times New Roman"/>
          <w:sz w:val="24"/>
          <w:szCs w:val="24"/>
        </w:rPr>
        <w:t>z</w:t>
      </w:r>
      <w:r w:rsidRPr="007714B5">
        <w:rPr>
          <w:rFonts w:ascii="Times New Roman" w:hAnsi="Times New Roman"/>
          <w:sz w:val="24"/>
          <w:szCs w:val="24"/>
        </w:rPr>
        <w:t>i potrzebę uregulowania finansowania lub dofinansowania, po osiągnięciu wieku emerytalnego, środków do życia osobom, które zrezygnowały z zatrudnienia lub go nie podjęły w okresie wychowywania dzieci. Jednak przedłożony do konsultacji projekt w aktualnym brzmieniu budzi szereg kontrowersji.</w:t>
      </w:r>
    </w:p>
    <w:p w:rsidR="00D73695" w:rsidRDefault="007714B5" w:rsidP="00D73695">
      <w:pPr>
        <w:spacing w:after="120" w:line="240" w:lineRule="auto"/>
        <w:jc w:val="both"/>
        <w:rPr>
          <w:rFonts w:ascii="Times New Roman" w:hAnsi="Times New Roman"/>
          <w:sz w:val="24"/>
          <w:szCs w:val="24"/>
        </w:rPr>
      </w:pPr>
      <w:r w:rsidRPr="007714B5">
        <w:rPr>
          <w:rFonts w:ascii="Times New Roman" w:hAnsi="Times New Roman"/>
          <w:sz w:val="24"/>
          <w:szCs w:val="24"/>
        </w:rPr>
        <w:t>Oczekiwaniem OPZZ jest, że</w:t>
      </w:r>
      <w:r w:rsidR="00033CB6" w:rsidRPr="007714B5">
        <w:rPr>
          <w:rFonts w:ascii="Times New Roman" w:hAnsi="Times New Roman"/>
          <w:sz w:val="24"/>
          <w:szCs w:val="24"/>
        </w:rPr>
        <w:t xml:space="preserve"> wszys</w:t>
      </w:r>
      <w:r w:rsidR="008E22E1">
        <w:rPr>
          <w:rFonts w:ascii="Times New Roman" w:hAnsi="Times New Roman"/>
          <w:sz w:val="24"/>
          <w:szCs w:val="24"/>
        </w:rPr>
        <w:t>tkie osoby (matka lub ojciec),</w:t>
      </w:r>
      <w:r w:rsidR="00033CB6" w:rsidRPr="007714B5">
        <w:rPr>
          <w:rFonts w:ascii="Times New Roman" w:hAnsi="Times New Roman"/>
          <w:sz w:val="24"/>
          <w:szCs w:val="24"/>
        </w:rPr>
        <w:t xml:space="preserve"> które wychowały dzieci, rezygnując z zatrudnienia, będą mogły skorzystać z tych rozwiązań. Wnioskujemy o uwzględnienie wszystkich osób wychowujących dzieci, na powyższych zasadach, proporcjonalnie do ich ilości np. w formie procentowego dodatku do emerytury. W przypadku osób niepracujących mogłaby to być emerytura cząstkowa, a od 4 dzieci pełna.</w:t>
      </w:r>
    </w:p>
    <w:p w:rsidR="00D73695" w:rsidRDefault="00141013" w:rsidP="00D73695">
      <w:pPr>
        <w:spacing w:after="120" w:line="240" w:lineRule="auto"/>
        <w:jc w:val="both"/>
        <w:rPr>
          <w:rFonts w:ascii="Times New Roman" w:hAnsi="Times New Roman"/>
          <w:i/>
          <w:sz w:val="24"/>
          <w:szCs w:val="24"/>
        </w:rPr>
      </w:pPr>
      <w:r w:rsidRPr="00F020B1">
        <w:rPr>
          <w:rFonts w:ascii="Times New Roman" w:hAnsi="Times New Roman"/>
          <w:i/>
          <w:sz w:val="24"/>
          <w:szCs w:val="24"/>
        </w:rPr>
        <w:t xml:space="preserve">Uwaga nieuwzględniona. </w:t>
      </w:r>
    </w:p>
    <w:p w:rsidR="00D13D07" w:rsidRPr="00D13D07" w:rsidRDefault="00D13D07" w:rsidP="00D13D07">
      <w:pPr>
        <w:spacing w:line="240" w:lineRule="auto"/>
        <w:jc w:val="both"/>
        <w:rPr>
          <w:rFonts w:ascii="Times New Roman" w:hAnsi="Times New Roman"/>
          <w:i/>
          <w:kern w:val="18"/>
          <w:position w:val="-12"/>
          <w:sz w:val="24"/>
          <w:szCs w:val="24"/>
        </w:rPr>
      </w:pPr>
      <w:r w:rsidRPr="00D13D07">
        <w:rPr>
          <w:rFonts w:ascii="Times New Roman" w:hAnsi="Times New Roman"/>
          <w:i/>
          <w:kern w:val="18"/>
          <w:position w:val="-12"/>
          <w:sz w:val="24"/>
          <w:szCs w:val="24"/>
        </w:rPr>
        <w:t>Należy podkreślić, że okresy sprawowania opieki nad małymi dziećmi są już uwzględniane w wymiarze emerytury, bez względu na fakt, że do końca 1998 r. nie była za te okresy opłacana składka. Dopiero od 1999 r., w przypadku pracowników, za okres sprawowania opieki nad dzieckiem na urlopie wychowawczym, wszyscy pracownicy mają opłacane składki z budżetu państwa. Od 1 września 2013 r. z możliwości sprawowania osobistej opieki nad dzieckiem skutkującej objęciem ubezpieczeniami społecznymi może skorzystać również osoba niebędąca pracownikiem, która zrezygnowała z aktywności zawodowej lub jej nie podjęła.</w:t>
      </w:r>
    </w:p>
    <w:p w:rsidR="000323A5" w:rsidRPr="00D13D07" w:rsidRDefault="000323A5" w:rsidP="000323A5">
      <w:pPr>
        <w:spacing w:before="120" w:line="240" w:lineRule="auto"/>
        <w:jc w:val="both"/>
        <w:rPr>
          <w:rFonts w:ascii="Times New Roman" w:hAnsi="Times New Roman"/>
          <w:i/>
          <w:sz w:val="24"/>
          <w:szCs w:val="24"/>
        </w:rPr>
      </w:pPr>
      <w:r w:rsidRPr="00D13D07">
        <w:rPr>
          <w:rFonts w:ascii="Times New Roman" w:hAnsi="Times New Roman"/>
          <w:i/>
          <w:sz w:val="24"/>
          <w:szCs w:val="24"/>
        </w:rPr>
        <w:t xml:space="preserve">Na podstawie obecnie obowiązujących przepisów ustawy z dnia 13 października 1998 r. </w:t>
      </w:r>
      <w:r w:rsidRPr="00D13D07">
        <w:rPr>
          <w:rFonts w:ascii="Times New Roman" w:hAnsi="Times New Roman"/>
          <w:i/>
          <w:sz w:val="24"/>
          <w:szCs w:val="24"/>
        </w:rPr>
        <w:br/>
        <w:t>o systemie ubezpieczeń społecznych</w:t>
      </w:r>
      <w:r w:rsidR="007941BD">
        <w:rPr>
          <w:rFonts w:ascii="Times New Roman" w:hAnsi="Times New Roman"/>
          <w:i/>
          <w:sz w:val="24"/>
          <w:szCs w:val="24"/>
        </w:rPr>
        <w:t>,</w:t>
      </w:r>
      <w:r w:rsidRPr="00D13D07">
        <w:rPr>
          <w:rFonts w:ascii="Times New Roman" w:hAnsi="Times New Roman"/>
          <w:i/>
          <w:sz w:val="24"/>
          <w:szCs w:val="24"/>
        </w:rPr>
        <w:t xml:space="preserve"> z budżetu państwa opłacana jest składka na ubezpieczenia emerytalne i rentowe za osoby sprawujące osobistą opiekę nad dzieckiem (przez okres do 3 lat, nie dłużej jednak niż do ukończenia przez nie 5. roku życia, a w przypadku dziecka, które z powodu stanu zdrowia potwierdzonego orzeczeniem o niepełnosprawności lub stopniu niepełnosprawności wymaga osobistej opieki tej osoby, przez okres do 6 lat, nie dłużej jednak niż do ukończenia przez dziecko 18. roku życia). Okres opieki nad dzieckiem po 1998 r. jest zatem okresem ubezpieczenia, który przekłada się na wysokość emerytury.</w:t>
      </w:r>
    </w:p>
    <w:p w:rsidR="000323A5" w:rsidRPr="00D13D07" w:rsidRDefault="000323A5" w:rsidP="000323A5">
      <w:pPr>
        <w:spacing w:before="120" w:line="240" w:lineRule="auto"/>
        <w:jc w:val="both"/>
        <w:rPr>
          <w:rFonts w:ascii="Times New Roman" w:hAnsi="Times New Roman"/>
          <w:i/>
          <w:sz w:val="24"/>
          <w:szCs w:val="24"/>
        </w:rPr>
      </w:pPr>
      <w:r w:rsidRPr="00D13D07">
        <w:rPr>
          <w:rFonts w:ascii="Times New Roman" w:hAnsi="Times New Roman"/>
          <w:i/>
          <w:sz w:val="24"/>
          <w:szCs w:val="24"/>
        </w:rPr>
        <w:t xml:space="preserve">Również okres opieki nad dzieckiem sprawowany przed 1998 r. przez osoby urodzone po dniu 31 grudnia 1948 r, a które otrzymają emerytury z tzw. nowego systemu emerytalnego   </w:t>
      </w:r>
      <w:r w:rsidR="007941BD">
        <w:rPr>
          <w:rFonts w:ascii="Times New Roman" w:hAnsi="Times New Roman"/>
          <w:i/>
          <w:sz w:val="24"/>
          <w:szCs w:val="24"/>
        </w:rPr>
        <w:t>(</w:t>
      </w:r>
      <w:r w:rsidRPr="00D13D07">
        <w:rPr>
          <w:rFonts w:ascii="Times New Roman" w:hAnsi="Times New Roman"/>
          <w:i/>
          <w:sz w:val="24"/>
          <w:szCs w:val="24"/>
        </w:rPr>
        <w:t>systemu zdefiniowanej składki), jest uwzględniony w kapitale początkowym</w:t>
      </w:r>
      <w:r w:rsidR="007941BD">
        <w:rPr>
          <w:rFonts w:ascii="Times New Roman" w:hAnsi="Times New Roman"/>
          <w:i/>
          <w:sz w:val="24"/>
          <w:szCs w:val="24"/>
        </w:rPr>
        <w:t>;</w:t>
      </w:r>
      <w:r w:rsidR="007941BD" w:rsidRPr="00D13D07">
        <w:rPr>
          <w:rFonts w:ascii="Times New Roman" w:hAnsi="Times New Roman"/>
          <w:i/>
          <w:sz w:val="24"/>
          <w:szCs w:val="24"/>
        </w:rPr>
        <w:t xml:space="preserve"> </w:t>
      </w:r>
      <w:r w:rsidRPr="00D13D07">
        <w:rPr>
          <w:rFonts w:ascii="Times New Roman" w:hAnsi="Times New Roman"/>
          <w:i/>
          <w:sz w:val="24"/>
          <w:szCs w:val="24"/>
        </w:rPr>
        <w:t xml:space="preserve">analogicznie okresy sprawowania opieki nad dziećmi przez osoby urodzone </w:t>
      </w:r>
      <w:r w:rsidR="00D13D07" w:rsidRPr="00D13D07">
        <w:rPr>
          <w:rFonts w:ascii="Times New Roman" w:hAnsi="Times New Roman"/>
          <w:i/>
          <w:sz w:val="24"/>
          <w:szCs w:val="24"/>
        </w:rPr>
        <w:t xml:space="preserve">przed 1 stycznia 1949 r. są uwzględniane przy obliczaniu emerytury </w:t>
      </w:r>
      <w:r w:rsidR="00250ACF">
        <w:rPr>
          <w:rFonts w:ascii="Times New Roman" w:hAnsi="Times New Roman"/>
          <w:i/>
          <w:sz w:val="24"/>
          <w:szCs w:val="24"/>
        </w:rPr>
        <w:t>(</w:t>
      </w:r>
      <w:r w:rsidR="00D13D07" w:rsidRPr="00D13D07">
        <w:rPr>
          <w:rFonts w:ascii="Times New Roman" w:hAnsi="Times New Roman"/>
          <w:i/>
          <w:sz w:val="24"/>
          <w:szCs w:val="24"/>
        </w:rPr>
        <w:t>okresy nieskładkowe</w:t>
      </w:r>
      <w:r w:rsidR="00250ACF">
        <w:rPr>
          <w:rFonts w:ascii="Times New Roman" w:hAnsi="Times New Roman"/>
          <w:i/>
          <w:sz w:val="24"/>
          <w:szCs w:val="24"/>
        </w:rPr>
        <w:t>)</w:t>
      </w:r>
      <w:r w:rsidR="00D13D07" w:rsidRPr="00D13D07">
        <w:rPr>
          <w:rFonts w:ascii="Times New Roman" w:hAnsi="Times New Roman"/>
          <w:i/>
          <w:sz w:val="24"/>
          <w:szCs w:val="24"/>
        </w:rPr>
        <w:t xml:space="preserve">. </w:t>
      </w:r>
    </w:p>
    <w:p w:rsidR="00D13D07" w:rsidRPr="00D13D07" w:rsidRDefault="00D13D07" w:rsidP="000323A5">
      <w:pPr>
        <w:spacing w:before="120" w:line="240" w:lineRule="auto"/>
        <w:jc w:val="both"/>
        <w:rPr>
          <w:rFonts w:ascii="Times New Roman" w:hAnsi="Times New Roman"/>
          <w:i/>
          <w:sz w:val="24"/>
          <w:szCs w:val="24"/>
        </w:rPr>
      </w:pPr>
      <w:r w:rsidRPr="00D13D07">
        <w:rPr>
          <w:rFonts w:ascii="Times New Roman" w:hAnsi="Times New Roman"/>
          <w:i/>
          <w:sz w:val="24"/>
          <w:szCs w:val="24"/>
        </w:rPr>
        <w:t>Tak więc osoby pracujące i godzące obowiązk</w:t>
      </w:r>
      <w:r>
        <w:rPr>
          <w:rFonts w:ascii="Times New Roman" w:hAnsi="Times New Roman"/>
          <w:i/>
          <w:sz w:val="24"/>
          <w:szCs w:val="24"/>
        </w:rPr>
        <w:t>i rodzinne z pracą zawodową mają</w:t>
      </w:r>
      <w:r w:rsidRPr="00D13D07">
        <w:rPr>
          <w:rFonts w:ascii="Times New Roman" w:hAnsi="Times New Roman"/>
          <w:i/>
          <w:sz w:val="24"/>
          <w:szCs w:val="24"/>
        </w:rPr>
        <w:t xml:space="preserve"> już pewnego rodzaju rekompensatę w postaci uwzględnienia sprawowanej opieki nad dziećmi w wymiarze emerytury.</w:t>
      </w:r>
    </w:p>
    <w:p w:rsidR="000323A5" w:rsidRDefault="000323A5" w:rsidP="000323A5">
      <w:pPr>
        <w:spacing w:line="240" w:lineRule="auto"/>
        <w:jc w:val="both"/>
        <w:rPr>
          <w:rFonts w:ascii="Times New Roman" w:hAnsi="Times New Roman"/>
          <w:sz w:val="24"/>
          <w:szCs w:val="24"/>
        </w:rPr>
      </w:pPr>
    </w:p>
    <w:p w:rsidR="007714B5" w:rsidRPr="007714B5" w:rsidRDefault="000036B6" w:rsidP="00D73695">
      <w:pPr>
        <w:spacing w:after="120" w:line="240" w:lineRule="auto"/>
        <w:jc w:val="both"/>
        <w:rPr>
          <w:rFonts w:ascii="Times New Roman" w:hAnsi="Times New Roman"/>
          <w:b/>
          <w:sz w:val="24"/>
          <w:szCs w:val="24"/>
        </w:rPr>
      </w:pPr>
      <w:r w:rsidRPr="007714B5">
        <w:rPr>
          <w:rFonts w:ascii="Times New Roman" w:hAnsi="Times New Roman"/>
          <w:b/>
          <w:sz w:val="24"/>
          <w:szCs w:val="24"/>
        </w:rPr>
        <w:t>3. Uwagi Rzecznika Finansowego</w:t>
      </w:r>
      <w:r w:rsidR="008E22E1">
        <w:rPr>
          <w:rFonts w:ascii="Times New Roman" w:hAnsi="Times New Roman"/>
          <w:b/>
          <w:sz w:val="24"/>
          <w:szCs w:val="24"/>
        </w:rPr>
        <w:t>:</w:t>
      </w:r>
    </w:p>
    <w:p w:rsidR="00E77883" w:rsidRDefault="000036B6" w:rsidP="00D73695">
      <w:pPr>
        <w:tabs>
          <w:tab w:val="left" w:pos="1458"/>
        </w:tabs>
        <w:spacing w:after="120" w:line="240" w:lineRule="auto"/>
        <w:jc w:val="both"/>
        <w:rPr>
          <w:rFonts w:ascii="Times New Roman" w:hAnsi="Times New Roman"/>
          <w:sz w:val="24"/>
          <w:szCs w:val="24"/>
        </w:rPr>
      </w:pPr>
      <w:r w:rsidRPr="007714B5">
        <w:rPr>
          <w:rFonts w:ascii="Times New Roman" w:hAnsi="Times New Roman"/>
          <w:sz w:val="24"/>
          <w:szCs w:val="24"/>
        </w:rPr>
        <w:t>1.</w:t>
      </w:r>
      <w:r w:rsidR="007714B5" w:rsidRPr="007714B5">
        <w:rPr>
          <w:rFonts w:ascii="Times New Roman" w:hAnsi="Times New Roman"/>
          <w:sz w:val="24"/>
          <w:szCs w:val="24"/>
        </w:rPr>
        <w:t xml:space="preserve"> </w:t>
      </w:r>
      <w:r w:rsidRPr="007714B5">
        <w:rPr>
          <w:rFonts w:ascii="Times New Roman" w:hAnsi="Times New Roman"/>
          <w:sz w:val="24"/>
          <w:szCs w:val="24"/>
        </w:rPr>
        <w:t xml:space="preserve">Koncepcja wprowadzenia rodzicielskiego świadczenia uzupełniającego jest z całą pewnością bardzo potrzebną regulacją. Dyskusyjne jest na ile do zaakceptowania jest wypłacanie w takiej samej wysokości świadczenia matce, która wychowywała kilkoro dzieci, pracowała i opłacała składki, ale nie na tyle długo, lub za zbyt niskim wynagrodzeniem, aby otrzymać minimalną emeryturę i drugiej matce, która miała liczną rodzinę i nigdy, z różnych powodów nie podjęła zatrudnienia. Wycena społeczna wychowywania co najmniej czwórki dzieci wyrażona wysokością przysługującego z budżetu państwa rodzicielskiego świadczenia </w:t>
      </w:r>
      <w:r w:rsidRPr="007714B5">
        <w:rPr>
          <w:rFonts w:ascii="Times New Roman" w:hAnsi="Times New Roman"/>
          <w:sz w:val="24"/>
          <w:szCs w:val="24"/>
        </w:rPr>
        <w:lastRenderedPageBreak/>
        <w:t>jest zatem różna. W pierwszym przypadku jest to kwota będąca różnicą między minimalną a wyliczoną ze składek emeryturą. W drugim pełna minimalna emerytura. Łączenie wychowywania dzieci z pracą zawodową to nierzadko konieczność związana z bardzo trudną sytuacją materialną. Natomiast niepodejmowanie pracy przez matkę może wynikać z posiadania odpowiedniego zabezpieczenia materialnego (np. wysokie dochody partnera), a nie z potrzeby wychowywania dzieci, którymi nierzadko zajmuje się babcia lub inna osoba. Obecnie sytuacja majątkowa i materialna mogła już ulec istotnemu pogorszeniu i ze względu na jej bieżącą ocenę przyznane zostanie w pełnej wysokości rodzicielskie świadczenie. Możliwość wystąpienia powyższych sytuacji spowoduje, że system może być odbierany, jako</w:t>
      </w:r>
      <w:r w:rsidR="007714B5" w:rsidRPr="007714B5">
        <w:rPr>
          <w:rFonts w:ascii="Times New Roman" w:hAnsi="Times New Roman"/>
          <w:sz w:val="24"/>
          <w:szCs w:val="24"/>
        </w:rPr>
        <w:t xml:space="preserve"> </w:t>
      </w:r>
      <w:r w:rsidRPr="007714B5">
        <w:rPr>
          <w:rFonts w:ascii="Times New Roman" w:hAnsi="Times New Roman"/>
          <w:sz w:val="24"/>
          <w:szCs w:val="24"/>
        </w:rPr>
        <w:t>niesprawiedliwy i zachęcający matki do dezaktywacji zawodowej. Matki czwórki dzieci mogą nie być zainteresowane wchodzeniem na legalny rynek pracy, bowiem będą korzystały z szerokiego katalogu świadczeń rzeczowych i pieniężnych na rzecz rodzin wielodzietnych oraz będą miały ustawowo zagwarantowane minimum emerytalne. Podsumowując</w:t>
      </w:r>
      <w:r w:rsidR="007941BD">
        <w:rPr>
          <w:rFonts w:ascii="Times New Roman" w:hAnsi="Times New Roman"/>
          <w:sz w:val="24"/>
          <w:szCs w:val="24"/>
        </w:rPr>
        <w:t>,</w:t>
      </w:r>
      <w:r w:rsidRPr="007714B5">
        <w:rPr>
          <w:rFonts w:ascii="Times New Roman" w:hAnsi="Times New Roman"/>
          <w:sz w:val="24"/>
          <w:szCs w:val="24"/>
        </w:rPr>
        <w:t xml:space="preserve"> brak przy podejmowaniu decyzji o świadczeniu rodzicielskim całościowej oceny okoliczności nie spełnienia ustawowych warunków do przyznania emerytury może ten projekt poddać surowej krytyce społecznej. Wypłata w tej samej wysokości dodatku rodzicielskiego z tytułu wychowania co najmniej czwórki dzieci byłaby rozwiązaniem lepiej odbieranym zwłaszcza przez te kobiety, które wpłacały przez jakiś czas składki na pracownicze ubezpieczenie emerytalne i mają prawo do swojej</w:t>
      </w:r>
      <w:r w:rsidR="007941BD">
        <w:rPr>
          <w:rFonts w:ascii="Times New Roman" w:hAnsi="Times New Roman"/>
          <w:sz w:val="24"/>
          <w:szCs w:val="24"/>
        </w:rPr>
        <w:t>,</w:t>
      </w:r>
      <w:r w:rsidRPr="007714B5">
        <w:rPr>
          <w:rFonts w:ascii="Times New Roman" w:hAnsi="Times New Roman"/>
          <w:sz w:val="24"/>
          <w:szCs w:val="24"/>
        </w:rPr>
        <w:t xml:space="preserve"> wprawdzie stosunkowo niskiej</w:t>
      </w:r>
      <w:r w:rsidR="007941BD">
        <w:rPr>
          <w:rFonts w:ascii="Times New Roman" w:hAnsi="Times New Roman"/>
          <w:sz w:val="24"/>
          <w:szCs w:val="24"/>
        </w:rPr>
        <w:t>,</w:t>
      </w:r>
      <w:r w:rsidRPr="007714B5">
        <w:rPr>
          <w:rFonts w:ascii="Times New Roman" w:hAnsi="Times New Roman"/>
          <w:sz w:val="24"/>
          <w:szCs w:val="24"/>
        </w:rPr>
        <w:t xml:space="preserve"> emerytury.</w:t>
      </w:r>
    </w:p>
    <w:p w:rsidR="00E77883" w:rsidRDefault="000036B6" w:rsidP="00D73695">
      <w:pPr>
        <w:tabs>
          <w:tab w:val="left" w:pos="409"/>
        </w:tabs>
        <w:spacing w:after="120" w:line="240" w:lineRule="auto"/>
        <w:jc w:val="both"/>
        <w:rPr>
          <w:rFonts w:ascii="Times New Roman" w:hAnsi="Times New Roman"/>
          <w:sz w:val="24"/>
          <w:szCs w:val="24"/>
        </w:rPr>
      </w:pPr>
      <w:r w:rsidRPr="007714B5">
        <w:rPr>
          <w:rFonts w:ascii="Times New Roman" w:hAnsi="Times New Roman"/>
          <w:sz w:val="24"/>
          <w:szCs w:val="24"/>
        </w:rPr>
        <w:t>2.</w:t>
      </w:r>
      <w:r w:rsidRPr="007714B5">
        <w:rPr>
          <w:rFonts w:ascii="Times New Roman" w:hAnsi="Times New Roman"/>
          <w:sz w:val="24"/>
          <w:szCs w:val="24"/>
        </w:rPr>
        <w:tab/>
        <w:t xml:space="preserve">Przyznanie prawa do świadczenia ma być uznaniowe i będzie odbywało się w drodze decyzji administracyjnej. Władza dyskrecjonalna to uprawnienie do podejmowania decyzji w sposób nieskrępowany konkretnymi przepisami prawa. Nie oznacza to jednak możliwości wydawania decyzji bez uzasadnienia i kierując się indywidualnymi priorytetami. Zgodnie z </w:t>
      </w:r>
      <w:proofErr w:type="spellStart"/>
      <w:r w:rsidRPr="007714B5">
        <w:rPr>
          <w:rFonts w:ascii="Times New Roman" w:hAnsi="Times New Roman"/>
          <w:sz w:val="24"/>
          <w:szCs w:val="24"/>
        </w:rPr>
        <w:t>k.p.a</w:t>
      </w:r>
      <w:proofErr w:type="spellEnd"/>
      <w:r w:rsidRPr="007714B5">
        <w:rPr>
          <w:rFonts w:ascii="Times New Roman" w:hAnsi="Times New Roman"/>
          <w:sz w:val="24"/>
          <w:szCs w:val="24"/>
        </w:rPr>
        <w:t xml:space="preserve"> organy administracji publicznej prowadzą postępowanie w sposób budzący zaufanie jego uczestników do władzy publicznej, kierując się zasadami proporcjonalności, bezstronności i równego traktowania. Stąd też doprecyzowanie terminologii używanej w ustawie ma istotne znaczenie. Dotyczy to w szczególności pojęcia „wychowywanie dziecka</w:t>
      </w:r>
      <w:r w:rsidR="00226297">
        <w:rPr>
          <w:rFonts w:ascii="Times New Roman" w:hAnsi="Times New Roman"/>
          <w:sz w:val="24"/>
          <w:szCs w:val="24"/>
        </w:rPr>
        <w:t>”</w:t>
      </w:r>
      <w:r w:rsidRPr="007714B5">
        <w:rPr>
          <w:rFonts w:ascii="Times New Roman" w:hAnsi="Times New Roman"/>
          <w:sz w:val="24"/>
          <w:szCs w:val="24"/>
        </w:rPr>
        <w:t>, czyli podstawowego kryterium przyznania świadczenia.</w:t>
      </w:r>
    </w:p>
    <w:p w:rsidR="00D13D07" w:rsidRPr="00D13D07" w:rsidRDefault="00D13D07" w:rsidP="00D73695">
      <w:pPr>
        <w:tabs>
          <w:tab w:val="left" w:pos="409"/>
        </w:tabs>
        <w:spacing w:after="120" w:line="240" w:lineRule="auto"/>
        <w:jc w:val="both"/>
        <w:rPr>
          <w:rFonts w:ascii="Times New Roman" w:hAnsi="Times New Roman"/>
          <w:i/>
          <w:sz w:val="24"/>
          <w:szCs w:val="24"/>
        </w:rPr>
      </w:pPr>
      <w:r w:rsidRPr="00D13D07">
        <w:rPr>
          <w:rFonts w:ascii="Times New Roman" w:hAnsi="Times New Roman"/>
          <w:i/>
          <w:sz w:val="24"/>
          <w:szCs w:val="24"/>
        </w:rPr>
        <w:t>Uwaga uwzględniona.</w:t>
      </w:r>
    </w:p>
    <w:p w:rsidR="000036B6" w:rsidRPr="007714B5" w:rsidRDefault="000036B6" w:rsidP="00D73695">
      <w:pPr>
        <w:tabs>
          <w:tab w:val="left" w:pos="726"/>
        </w:tabs>
        <w:spacing w:after="120" w:line="240" w:lineRule="auto"/>
        <w:jc w:val="both"/>
        <w:rPr>
          <w:rFonts w:ascii="Times New Roman" w:hAnsi="Times New Roman"/>
          <w:sz w:val="24"/>
          <w:szCs w:val="24"/>
        </w:rPr>
      </w:pPr>
      <w:r w:rsidRPr="007714B5">
        <w:rPr>
          <w:rFonts w:ascii="Times New Roman" w:hAnsi="Times New Roman"/>
          <w:sz w:val="24"/>
          <w:szCs w:val="24"/>
        </w:rPr>
        <w:t>2.1</w:t>
      </w:r>
      <w:r w:rsidRPr="007714B5">
        <w:rPr>
          <w:rFonts w:ascii="Times New Roman" w:hAnsi="Times New Roman"/>
          <w:sz w:val="24"/>
          <w:szCs w:val="24"/>
        </w:rPr>
        <w:tab/>
        <w:t>W polskim systemie prawnym nie ma jednej obowiązującej definicji pojęcia „dziecka". Ustawa o Rzeczniku Praw Dziecka za dziecko uznaje każdą istotę ludzką od poczęcia do osiągnięcia pełnoletniości. Uzyskanie pełnoletności okre</w:t>
      </w:r>
      <w:r w:rsidR="00D13D07">
        <w:rPr>
          <w:rFonts w:ascii="Times New Roman" w:hAnsi="Times New Roman"/>
          <w:sz w:val="24"/>
          <w:szCs w:val="24"/>
        </w:rPr>
        <w:t>ślają już</w:t>
      </w:r>
      <w:r w:rsidRPr="007714B5">
        <w:rPr>
          <w:rFonts w:ascii="Times New Roman" w:hAnsi="Times New Roman"/>
          <w:sz w:val="24"/>
          <w:szCs w:val="24"/>
        </w:rPr>
        <w:t xml:space="preserve"> odrębne przepisy. W rozumieniu Konwencji o prawach dziecka, przyjętą przez Zgromadzenie Ogólne Organizacji Narodów Zjednoczonych „dziecko" oznacza każdą Istotę ludzką w wieku poniżej osiemnastu lat, chyba, że zgodnie z prawem odnoszącym się do dziecka uzyska ono wcześniej pełnoletność.</w:t>
      </w:r>
    </w:p>
    <w:p w:rsidR="000036B6" w:rsidRPr="007714B5" w:rsidRDefault="000036B6" w:rsidP="00D73695">
      <w:pPr>
        <w:spacing w:after="120" w:line="240" w:lineRule="auto"/>
        <w:jc w:val="both"/>
        <w:rPr>
          <w:rFonts w:ascii="Times New Roman" w:hAnsi="Times New Roman"/>
          <w:sz w:val="24"/>
          <w:szCs w:val="24"/>
        </w:rPr>
      </w:pPr>
      <w:r w:rsidRPr="007714B5">
        <w:rPr>
          <w:rFonts w:ascii="Times New Roman" w:hAnsi="Times New Roman"/>
          <w:sz w:val="24"/>
          <w:szCs w:val="24"/>
        </w:rPr>
        <w:t>Należy spodziewać się, że przy przyznawaniu świadczeń rodzicielskich, wobec braku w ustawie dookreślenia tego pojęcia, będzie dokonywana różna indywidualna interpretacja. Można postawić następujące pytanie, na które odpowiedź nie jest jednoznaczna: czy przy ustalaniu prawa do świadczenia rodzicielskiego dla 60-letniej kobiety, w liczbie dzieci</w:t>
      </w:r>
      <w:r w:rsidR="007714B5" w:rsidRPr="007714B5">
        <w:rPr>
          <w:rFonts w:ascii="Times New Roman" w:hAnsi="Times New Roman"/>
          <w:sz w:val="24"/>
          <w:szCs w:val="24"/>
        </w:rPr>
        <w:t xml:space="preserve"> </w:t>
      </w:r>
      <w:r w:rsidRPr="007714B5">
        <w:rPr>
          <w:rFonts w:ascii="Times New Roman" w:hAnsi="Times New Roman"/>
          <w:sz w:val="24"/>
          <w:szCs w:val="24"/>
        </w:rPr>
        <w:t xml:space="preserve">wychowywanych przez nią uwzględnione będzie np. 17- letnie dziecko współmałżonka, które uczy się, i z którym od roku mieszka </w:t>
      </w:r>
      <w:r w:rsidR="00226297" w:rsidRPr="007714B5">
        <w:rPr>
          <w:rFonts w:ascii="Times New Roman" w:hAnsi="Times New Roman"/>
          <w:sz w:val="24"/>
          <w:szCs w:val="24"/>
        </w:rPr>
        <w:t>wnioskodawczy</w:t>
      </w:r>
      <w:r w:rsidR="00226297">
        <w:rPr>
          <w:rFonts w:ascii="Times New Roman" w:hAnsi="Times New Roman"/>
          <w:sz w:val="24"/>
          <w:szCs w:val="24"/>
        </w:rPr>
        <w:t>ni</w:t>
      </w:r>
      <w:r w:rsidRPr="007714B5">
        <w:rPr>
          <w:rFonts w:ascii="Times New Roman" w:hAnsi="Times New Roman"/>
          <w:sz w:val="24"/>
          <w:szCs w:val="24"/>
        </w:rPr>
        <w:t>, nigdy niepracująca (bez prawa do emerytury), a zajmująca się do tej pory wychowaniem trójki swoich dzieci?</w:t>
      </w:r>
    </w:p>
    <w:p w:rsidR="00E77883" w:rsidRDefault="000036B6" w:rsidP="00D73695">
      <w:pPr>
        <w:spacing w:after="120" w:line="240" w:lineRule="auto"/>
        <w:jc w:val="both"/>
        <w:rPr>
          <w:rFonts w:ascii="Times New Roman" w:hAnsi="Times New Roman"/>
          <w:sz w:val="24"/>
          <w:szCs w:val="24"/>
        </w:rPr>
      </w:pPr>
      <w:r w:rsidRPr="007714B5">
        <w:rPr>
          <w:rFonts w:ascii="Times New Roman" w:hAnsi="Times New Roman"/>
          <w:sz w:val="24"/>
          <w:szCs w:val="24"/>
        </w:rPr>
        <w:t>Jedynie w art.</w:t>
      </w:r>
      <w:r w:rsidR="00226297">
        <w:rPr>
          <w:rFonts w:ascii="Times New Roman" w:hAnsi="Times New Roman"/>
          <w:sz w:val="24"/>
          <w:szCs w:val="24"/>
        </w:rPr>
        <w:t xml:space="preserve"> </w:t>
      </w:r>
      <w:r w:rsidRPr="007714B5">
        <w:rPr>
          <w:rFonts w:ascii="Times New Roman" w:hAnsi="Times New Roman"/>
          <w:sz w:val="24"/>
          <w:szCs w:val="24"/>
        </w:rPr>
        <w:t xml:space="preserve">2 projektu odniesiono się do pojęcia „dziecko" i zapisano, że ilekroć w ustawie jest mowa o dziecku - oznacza to dziecko własne lub współmałżonka lub dziecko przysposobione. Z tego zapisu wynika, że akceptowana jest formuła wyłącznie sądowego przysposobienia, a więc nie dotyczy wszystkich dzieci wychowywanych w rodzinie. Z uwagi na możliwość wystąpienia skomplikowanych stanów faktycznych jest to zapis zawężający </w:t>
      </w:r>
      <w:r w:rsidRPr="007714B5">
        <w:rPr>
          <w:rFonts w:ascii="Times New Roman" w:hAnsi="Times New Roman"/>
          <w:sz w:val="24"/>
          <w:szCs w:val="24"/>
        </w:rPr>
        <w:lastRenderedPageBreak/>
        <w:t>krąg uwzględnianych dzieci w stosunku do rozwiązań przyjętych w innych ustawach dotyczących rodziny. Przykładowo w ustawie o świadczeniach na rzecz rodziny termin dziecko oznacza dziecko własne, małżonka, przysposobione oraz dziecko, w sprawie którego toczy się postępowanie o przysposobienie, lub dziecko znajdujące się pod opieką prawną.</w:t>
      </w:r>
    </w:p>
    <w:p w:rsidR="00D13D07" w:rsidRPr="00D13D07" w:rsidRDefault="00D13D07" w:rsidP="00D73695">
      <w:pPr>
        <w:spacing w:after="120" w:line="240" w:lineRule="auto"/>
        <w:jc w:val="both"/>
        <w:rPr>
          <w:rFonts w:ascii="Times New Roman" w:hAnsi="Times New Roman"/>
          <w:i/>
          <w:sz w:val="24"/>
          <w:szCs w:val="24"/>
        </w:rPr>
      </w:pPr>
      <w:r w:rsidRPr="00D13D07">
        <w:rPr>
          <w:rFonts w:ascii="Times New Roman" w:hAnsi="Times New Roman"/>
          <w:i/>
          <w:sz w:val="24"/>
          <w:szCs w:val="24"/>
        </w:rPr>
        <w:t xml:space="preserve">Uwaga częściowo uwzględniona. Definicja dziecka została rozszerzona. </w:t>
      </w:r>
    </w:p>
    <w:p w:rsidR="000036B6" w:rsidRDefault="000036B6" w:rsidP="00D73695">
      <w:pPr>
        <w:tabs>
          <w:tab w:val="left" w:pos="764"/>
        </w:tabs>
        <w:spacing w:after="120" w:line="240" w:lineRule="auto"/>
        <w:jc w:val="both"/>
        <w:rPr>
          <w:rFonts w:ascii="Times New Roman" w:hAnsi="Times New Roman"/>
          <w:sz w:val="24"/>
          <w:szCs w:val="24"/>
        </w:rPr>
      </w:pPr>
      <w:r w:rsidRPr="007714B5">
        <w:rPr>
          <w:rFonts w:ascii="Times New Roman" w:hAnsi="Times New Roman"/>
          <w:sz w:val="24"/>
          <w:szCs w:val="24"/>
        </w:rPr>
        <w:t>2.2</w:t>
      </w:r>
      <w:r w:rsidRPr="007714B5">
        <w:rPr>
          <w:rFonts w:ascii="Times New Roman" w:hAnsi="Times New Roman"/>
          <w:sz w:val="24"/>
          <w:szCs w:val="24"/>
        </w:rPr>
        <w:tab/>
        <w:t>Dla właściwej realizacji założonych celów ustawy niezbędne jest określenie w ustawie pojęcia „wychowanie" dzieci. W potocznym rozumieniu wychowanie jest rozumiane w kontekście edukacyjnym. Przyjęta przez projektodawcę definicja wychowywania dziecka, czyli głównego kryterium przyznawania świadczenia matce zamieszczona została tylko w uzasadnieniu do ustawy. I generalnie oznacza sprawowanie osobistej opieki nad dzieckiem, w celu należytego wykonywania pieczy nad jego osobą i majątkiem. Czy z racji wychowywania tej samej czwórki dzieci przez matkę, a po rozwodzie rodziców przez drugą żonę ojca, czyli w różnym czasie, możliwe będzie przyznanie świadczenia rodzicielskiego obu kobietom?</w:t>
      </w:r>
    </w:p>
    <w:p w:rsidR="00D13D07" w:rsidRPr="00D13D07" w:rsidRDefault="00D13D07" w:rsidP="00D73695">
      <w:pPr>
        <w:tabs>
          <w:tab w:val="left" w:pos="764"/>
        </w:tabs>
        <w:spacing w:after="120" w:line="240" w:lineRule="auto"/>
        <w:jc w:val="both"/>
        <w:rPr>
          <w:rFonts w:ascii="Times New Roman" w:hAnsi="Times New Roman"/>
          <w:i/>
          <w:sz w:val="24"/>
          <w:szCs w:val="24"/>
        </w:rPr>
      </w:pPr>
      <w:r w:rsidRPr="00D13D07">
        <w:rPr>
          <w:rFonts w:ascii="Times New Roman" w:hAnsi="Times New Roman"/>
          <w:i/>
          <w:sz w:val="24"/>
          <w:szCs w:val="24"/>
        </w:rPr>
        <w:t>Uwaga uwzględniona.</w:t>
      </w:r>
    </w:p>
    <w:p w:rsidR="00E77883" w:rsidRDefault="000036B6" w:rsidP="00D73695">
      <w:pPr>
        <w:tabs>
          <w:tab w:val="left" w:pos="541"/>
        </w:tabs>
        <w:spacing w:after="120" w:line="240" w:lineRule="auto"/>
        <w:jc w:val="both"/>
        <w:rPr>
          <w:rFonts w:ascii="Times New Roman" w:hAnsi="Times New Roman"/>
          <w:sz w:val="24"/>
          <w:szCs w:val="24"/>
        </w:rPr>
      </w:pPr>
      <w:r w:rsidRPr="007714B5">
        <w:rPr>
          <w:rFonts w:ascii="Times New Roman" w:hAnsi="Times New Roman"/>
          <w:sz w:val="24"/>
          <w:szCs w:val="24"/>
        </w:rPr>
        <w:t>3.</w:t>
      </w:r>
      <w:r w:rsidRPr="007714B5">
        <w:rPr>
          <w:rFonts w:ascii="Times New Roman" w:hAnsi="Times New Roman"/>
          <w:sz w:val="24"/>
          <w:szCs w:val="24"/>
        </w:rPr>
        <w:tab/>
        <w:t>Wydaje się niezbędne doprecyzowanie procedur przyznawania i wypłaty świadczeń rodzicielskich. W projekcie od strony realizacji świadczeń zaproponowano dwie instytucje. Wniosek o świadczenie jest składany w jednostce organizacyjnej ZUS albo KRUS (art.5.2). Oznacza to, i</w:t>
      </w:r>
      <w:r w:rsidR="007714B5" w:rsidRPr="007714B5">
        <w:rPr>
          <w:rFonts w:ascii="Times New Roman" w:hAnsi="Times New Roman"/>
          <w:sz w:val="24"/>
          <w:szCs w:val="24"/>
        </w:rPr>
        <w:t>ż</w:t>
      </w:r>
      <w:r w:rsidRPr="007714B5">
        <w:rPr>
          <w:rFonts w:ascii="Times New Roman" w:hAnsi="Times New Roman"/>
          <w:sz w:val="24"/>
          <w:szCs w:val="24"/>
        </w:rPr>
        <w:t xml:space="preserve"> wyboru dokonuje wnioskodawca i już powstaje bałagan proceduralny. W dalszej kolejności wniosek jest rozpatrywany i podejmowana jest decyzja. I tu również występuje swojego rodzaju dwoistość i niedookreślenie kompetencji, a mianowicie świadczenie może przyznać Prezes ZUS, a jeżeli wnioskodawca legitymuje się okresami pracy w gospodarstwie rolnym świadczenie może przyznać Prezes KRUS (art.</w:t>
      </w:r>
      <w:r w:rsidR="00226297">
        <w:rPr>
          <w:rFonts w:ascii="Times New Roman" w:hAnsi="Times New Roman"/>
          <w:sz w:val="24"/>
          <w:szCs w:val="24"/>
        </w:rPr>
        <w:t xml:space="preserve"> </w:t>
      </w:r>
      <w:r w:rsidRPr="007714B5">
        <w:rPr>
          <w:rFonts w:ascii="Times New Roman" w:hAnsi="Times New Roman"/>
          <w:sz w:val="24"/>
          <w:szCs w:val="24"/>
        </w:rPr>
        <w:t>6.1) . Często jednak wnioskodawcą będą kobiety z krótkim, ale łączonym stażem pracy na roli i w systemie</w:t>
      </w:r>
      <w:r w:rsidR="007714B5" w:rsidRPr="007714B5">
        <w:rPr>
          <w:rFonts w:ascii="Times New Roman" w:hAnsi="Times New Roman"/>
          <w:sz w:val="24"/>
          <w:szCs w:val="24"/>
        </w:rPr>
        <w:t xml:space="preserve"> </w:t>
      </w:r>
      <w:r w:rsidRPr="007714B5">
        <w:rPr>
          <w:rFonts w:ascii="Times New Roman" w:hAnsi="Times New Roman"/>
          <w:sz w:val="24"/>
          <w:szCs w:val="24"/>
        </w:rPr>
        <w:t>pracowniczym. Przykładowo kobieta urodziła i wychowywała piątkę dzieci. W ostatnim okresie była zatrudniona jako urzędnik</w:t>
      </w:r>
      <w:r w:rsidR="00226297">
        <w:rPr>
          <w:rFonts w:ascii="Times New Roman" w:hAnsi="Times New Roman"/>
          <w:sz w:val="24"/>
          <w:szCs w:val="24"/>
        </w:rPr>
        <w:t xml:space="preserve"> </w:t>
      </w:r>
      <w:r w:rsidRPr="007714B5">
        <w:rPr>
          <w:rFonts w:ascii="Times New Roman" w:hAnsi="Times New Roman"/>
          <w:sz w:val="24"/>
          <w:szCs w:val="24"/>
        </w:rPr>
        <w:t>- przez 3 lata, wcześniej opłacała p</w:t>
      </w:r>
      <w:r w:rsidR="00250ACF">
        <w:rPr>
          <w:rFonts w:ascii="Times New Roman" w:hAnsi="Times New Roman"/>
          <w:sz w:val="24"/>
          <w:szCs w:val="24"/>
        </w:rPr>
        <w:t>rzez 8 lat składki w KRUS, a wię</w:t>
      </w:r>
      <w:r w:rsidRPr="007714B5">
        <w:rPr>
          <w:rFonts w:ascii="Times New Roman" w:hAnsi="Times New Roman"/>
          <w:sz w:val="24"/>
          <w:szCs w:val="24"/>
        </w:rPr>
        <w:t>c nie ma prawa do emerytury rolniczej. Kobieta ukończyła 60 lat i nie ma żadnych dochodów. Wyliczona emerytura przez ZUS wraz ze zwiększeniem za okresy opłacania składki do KRUS jest bardzo niska. Zainteresowana występuje z wnioskiem o przyznanie rodzicielskiego świadczenia uzupełniającego. Czy w świetle art.</w:t>
      </w:r>
      <w:r w:rsidR="00226297">
        <w:rPr>
          <w:rFonts w:ascii="Times New Roman" w:hAnsi="Times New Roman"/>
          <w:sz w:val="24"/>
          <w:szCs w:val="24"/>
        </w:rPr>
        <w:t xml:space="preserve"> </w:t>
      </w:r>
      <w:r w:rsidRPr="007714B5">
        <w:rPr>
          <w:rFonts w:ascii="Times New Roman" w:hAnsi="Times New Roman"/>
          <w:sz w:val="24"/>
          <w:szCs w:val="24"/>
        </w:rPr>
        <w:t>6.1 projektu ustawy decyzję podejmuje Prezes ZUS, czy KRUS?. Na podstawie decyzji wypłatę podejmuje organ rentowy (art.</w:t>
      </w:r>
      <w:r w:rsidR="00226297">
        <w:rPr>
          <w:rFonts w:ascii="Times New Roman" w:hAnsi="Times New Roman"/>
          <w:sz w:val="24"/>
          <w:szCs w:val="24"/>
        </w:rPr>
        <w:t xml:space="preserve"> </w:t>
      </w:r>
      <w:r w:rsidRPr="007714B5">
        <w:rPr>
          <w:rFonts w:ascii="Times New Roman" w:hAnsi="Times New Roman"/>
          <w:sz w:val="24"/>
          <w:szCs w:val="24"/>
        </w:rPr>
        <w:t>7.4). Organ rentowy został określony, jako jednostka organizacyjna ZUS lub KRUS właściwa do realizacji wypłaty świadczeń, ale zgodnie z zapisami art. 476 § 4 Kodeksu Cywilnego organem rentowym jest w przypadku realizacji ubezpieczenia społecznego rolników Prezes KRUS.</w:t>
      </w:r>
    </w:p>
    <w:p w:rsidR="00D13D07" w:rsidRPr="00D13D07" w:rsidRDefault="00D13D07" w:rsidP="00D73695">
      <w:pPr>
        <w:tabs>
          <w:tab w:val="left" w:pos="541"/>
        </w:tabs>
        <w:spacing w:after="120" w:line="240" w:lineRule="auto"/>
        <w:jc w:val="both"/>
        <w:rPr>
          <w:rFonts w:ascii="Times New Roman" w:hAnsi="Times New Roman"/>
          <w:i/>
          <w:sz w:val="24"/>
          <w:szCs w:val="24"/>
        </w:rPr>
      </w:pPr>
      <w:r w:rsidRPr="00D13D07">
        <w:rPr>
          <w:rFonts w:ascii="Times New Roman" w:hAnsi="Times New Roman"/>
          <w:i/>
          <w:sz w:val="24"/>
          <w:szCs w:val="24"/>
        </w:rPr>
        <w:t>Uwaga uwzględniona. Przepisy zostały doprecyzowane.</w:t>
      </w:r>
    </w:p>
    <w:p w:rsidR="000036B6" w:rsidRPr="007714B5" w:rsidRDefault="000036B6" w:rsidP="00D73695">
      <w:pPr>
        <w:tabs>
          <w:tab w:val="left" w:pos="315"/>
        </w:tabs>
        <w:spacing w:after="120" w:line="240" w:lineRule="auto"/>
        <w:jc w:val="both"/>
        <w:rPr>
          <w:rFonts w:ascii="Times New Roman" w:hAnsi="Times New Roman"/>
          <w:sz w:val="24"/>
          <w:szCs w:val="24"/>
        </w:rPr>
      </w:pPr>
      <w:r w:rsidRPr="007714B5">
        <w:rPr>
          <w:rFonts w:ascii="Times New Roman" w:hAnsi="Times New Roman"/>
          <w:sz w:val="24"/>
          <w:szCs w:val="24"/>
        </w:rPr>
        <w:t>4.</w:t>
      </w:r>
      <w:r w:rsidRPr="007714B5">
        <w:rPr>
          <w:rFonts w:ascii="Times New Roman" w:hAnsi="Times New Roman"/>
          <w:sz w:val="24"/>
          <w:szCs w:val="24"/>
        </w:rPr>
        <w:tab/>
        <w:t>Z projektu ustawy nie wynika, czy zakłada się badanie sytuacji dochodowej w trakcie pobierania rodzicielskiego świadczenia, czy też ocena sytuacji majątkowej i materialnej istotna jest tylko przy podejmowaniu decyzji? Do rozważenia byłoby skorzystanie z procedur postępowania obowiązujących przy przyznawania emerytur i rent w drodze wyjątku przez Prezesa ZUS albo KRUS. Przyznanie emerytury w drodze wyjątku jest możliwe tylko wówczas, gdy w</w:t>
      </w:r>
      <w:r w:rsidR="009C3042">
        <w:rPr>
          <w:rFonts w:ascii="Times New Roman" w:hAnsi="Times New Roman"/>
          <w:sz w:val="24"/>
          <w:szCs w:val="24"/>
        </w:rPr>
        <w:t xml:space="preserve"> wyniku szczególnych okoliczności</w:t>
      </w:r>
      <w:r w:rsidRPr="007714B5">
        <w:rPr>
          <w:rFonts w:ascii="Times New Roman" w:hAnsi="Times New Roman"/>
          <w:sz w:val="24"/>
          <w:szCs w:val="24"/>
        </w:rPr>
        <w:t xml:space="preserve"> nie zostały spełnione warunki w zwykłym trybie, Ponadto muszą być spełnione jeszcze inne warunki tj. wnioskodawca był kiedyś ubezpieczony, nie może podjąć pracy ze względu na wiek lub całkowitą niezdolność do pracy oraz brak jest niezbędnych środków utrzymania. Nie są to oczywiście świadczenia o czysto socjalnym charakterze, natomiast podobnie jak w przypadku projektowanego rodzicielskiego świadczenia uzupełniającego są finansowane z budżetu państwa, a ich przyznanie oparte jest na uznaniu administracyjnym.</w:t>
      </w:r>
    </w:p>
    <w:p w:rsidR="000036B6" w:rsidRDefault="00D13D07" w:rsidP="00D73695">
      <w:pPr>
        <w:spacing w:after="120" w:line="240" w:lineRule="auto"/>
        <w:jc w:val="both"/>
        <w:rPr>
          <w:rFonts w:ascii="Times New Roman" w:hAnsi="Times New Roman"/>
          <w:i/>
          <w:sz w:val="24"/>
          <w:szCs w:val="24"/>
        </w:rPr>
      </w:pPr>
      <w:r w:rsidRPr="00D13D07">
        <w:rPr>
          <w:rFonts w:ascii="Times New Roman" w:hAnsi="Times New Roman"/>
          <w:i/>
          <w:sz w:val="24"/>
          <w:szCs w:val="24"/>
        </w:rPr>
        <w:lastRenderedPageBreak/>
        <w:t xml:space="preserve">Projektując regulacje </w:t>
      </w:r>
      <w:r>
        <w:rPr>
          <w:rFonts w:ascii="Times New Roman" w:hAnsi="Times New Roman"/>
          <w:i/>
          <w:sz w:val="24"/>
          <w:szCs w:val="24"/>
        </w:rPr>
        <w:t xml:space="preserve">projektu ustawy o rodzicielskim świadczeniu uzupełniającym oparto się na doświadczeniach </w:t>
      </w:r>
      <w:r w:rsidR="009416EE">
        <w:rPr>
          <w:rFonts w:ascii="Times New Roman" w:hAnsi="Times New Roman"/>
          <w:i/>
          <w:sz w:val="24"/>
          <w:szCs w:val="24"/>
        </w:rPr>
        <w:t xml:space="preserve">z zakresu przyznawania emerytur i rent w drodze wyjątku. Projektowane przepisy dotyczą jednak innej formy świadczenia i innego kręgu osób zainteresowanych. </w:t>
      </w:r>
    </w:p>
    <w:p w:rsidR="00D845E0" w:rsidRPr="00D73695" w:rsidRDefault="00D845E0" w:rsidP="00D73695">
      <w:pPr>
        <w:spacing w:after="120" w:line="240" w:lineRule="auto"/>
        <w:jc w:val="both"/>
        <w:rPr>
          <w:rFonts w:ascii="Times New Roman" w:hAnsi="Times New Roman"/>
          <w:b/>
          <w:sz w:val="24"/>
          <w:szCs w:val="24"/>
        </w:rPr>
      </w:pPr>
      <w:r w:rsidRPr="007714B5">
        <w:rPr>
          <w:rFonts w:ascii="Times New Roman" w:hAnsi="Times New Roman"/>
          <w:b/>
          <w:sz w:val="24"/>
          <w:szCs w:val="24"/>
        </w:rPr>
        <w:t>4. Uwagi Prezesa Prokuratorii Generalnej Rzeczypospolitej Polskiej</w:t>
      </w:r>
      <w:r w:rsidR="008E22E1">
        <w:rPr>
          <w:rFonts w:ascii="Times New Roman" w:hAnsi="Times New Roman"/>
          <w:b/>
          <w:sz w:val="24"/>
          <w:szCs w:val="24"/>
        </w:rPr>
        <w:t>:</w:t>
      </w:r>
    </w:p>
    <w:p w:rsidR="00D845E0" w:rsidRPr="00B203EE" w:rsidRDefault="00D73695" w:rsidP="00D73695">
      <w:pPr>
        <w:widowControl w:val="0"/>
        <w:tabs>
          <w:tab w:val="left" w:pos="956"/>
        </w:tabs>
        <w:spacing w:after="120" w:line="240" w:lineRule="auto"/>
        <w:jc w:val="both"/>
        <w:rPr>
          <w:rFonts w:ascii="Times New Roman" w:hAnsi="Times New Roman"/>
          <w:sz w:val="24"/>
          <w:szCs w:val="24"/>
        </w:rPr>
      </w:pPr>
      <w:r>
        <w:rPr>
          <w:rFonts w:ascii="Times New Roman" w:hAnsi="Times New Roman"/>
          <w:color w:val="000000"/>
          <w:sz w:val="24"/>
          <w:szCs w:val="24"/>
        </w:rPr>
        <w:t xml:space="preserve">1. </w:t>
      </w:r>
      <w:r w:rsidR="00D845E0" w:rsidRPr="00B203EE">
        <w:rPr>
          <w:rFonts w:ascii="Times New Roman" w:hAnsi="Times New Roman"/>
          <w:color w:val="000000"/>
          <w:sz w:val="24"/>
          <w:szCs w:val="24"/>
        </w:rPr>
        <w:t xml:space="preserve">Przedstawiony do zaopiniowania projekt ustawy o rodzicielskim świadczeniu uzupełniającym przewiduje wprowadzenie nowego rodzaju świadczenia, którego celem ma być - jak wynika z art. 4 projektu </w:t>
      </w:r>
      <w:r w:rsidR="00D845E0" w:rsidRPr="00B203EE">
        <w:rPr>
          <w:rStyle w:val="TeksttreciKursywaOdstpy0pt"/>
          <w:rFonts w:eastAsia="Calibri"/>
          <w:sz w:val="24"/>
          <w:szCs w:val="24"/>
        </w:rPr>
        <w:t>„zapewnienie niezbędnych środków utrzymania osobom</w:t>
      </w:r>
      <w:r w:rsidR="00D845E0" w:rsidRPr="00B203EE">
        <w:rPr>
          <w:rFonts w:ascii="Times New Roman" w:hAnsi="Times New Roman"/>
          <w:color w:val="000000"/>
          <w:sz w:val="24"/>
          <w:szCs w:val="24"/>
        </w:rPr>
        <w:t xml:space="preserve"> </w:t>
      </w:r>
      <w:r w:rsidR="00226297">
        <w:rPr>
          <w:rFonts w:ascii="Times New Roman" w:hAnsi="Times New Roman"/>
          <w:color w:val="000000"/>
          <w:sz w:val="24"/>
          <w:szCs w:val="24"/>
        </w:rPr>
        <w:t>(</w:t>
      </w:r>
      <w:r w:rsidR="00226297" w:rsidRPr="00B203EE">
        <w:rPr>
          <w:rFonts w:ascii="Times New Roman" w:hAnsi="Times New Roman"/>
          <w:color w:val="000000"/>
          <w:sz w:val="24"/>
          <w:szCs w:val="24"/>
        </w:rPr>
        <w:t xml:space="preserve">...), </w:t>
      </w:r>
      <w:r w:rsidR="007714B5" w:rsidRPr="00B203EE">
        <w:rPr>
          <w:rStyle w:val="TeksttreciKursywaOdstpy0pt"/>
          <w:rFonts w:eastAsia="Calibri"/>
          <w:i w:val="0"/>
          <w:sz w:val="24"/>
          <w:szCs w:val="24"/>
        </w:rPr>
        <w:t>które z</w:t>
      </w:r>
      <w:r w:rsidR="00D845E0" w:rsidRPr="00B203EE">
        <w:rPr>
          <w:rStyle w:val="TeksttreciKursywaOdstpy0pt"/>
          <w:rFonts w:eastAsia="Calibri"/>
          <w:i w:val="0"/>
          <w:sz w:val="24"/>
          <w:szCs w:val="24"/>
        </w:rPr>
        <w:t>re</w:t>
      </w:r>
      <w:r w:rsidR="007714B5" w:rsidRPr="00B203EE">
        <w:rPr>
          <w:rStyle w:val="TeksttreciKursywaOdstpy0pt"/>
          <w:rFonts w:eastAsia="Calibri"/>
          <w:i w:val="0"/>
          <w:sz w:val="24"/>
          <w:szCs w:val="24"/>
        </w:rPr>
        <w:t>zy</w:t>
      </w:r>
      <w:r w:rsidR="00D845E0" w:rsidRPr="00B203EE">
        <w:rPr>
          <w:rStyle w:val="TeksttreciKursywaOdstpy0pt"/>
          <w:rFonts w:eastAsia="Calibri"/>
          <w:i w:val="0"/>
          <w:sz w:val="24"/>
          <w:szCs w:val="24"/>
        </w:rPr>
        <w:t>gnowały</w:t>
      </w:r>
      <w:r w:rsidR="00D845E0" w:rsidRPr="00B203EE">
        <w:rPr>
          <w:rFonts w:ascii="Times New Roman" w:hAnsi="Times New Roman"/>
          <w:i/>
          <w:color w:val="000000"/>
          <w:sz w:val="24"/>
          <w:szCs w:val="24"/>
        </w:rPr>
        <w:t xml:space="preserve"> </w:t>
      </w:r>
      <w:r w:rsidR="007714B5" w:rsidRPr="00B203EE">
        <w:rPr>
          <w:rFonts w:ascii="Times New Roman" w:hAnsi="Times New Roman"/>
          <w:i/>
          <w:color w:val="000000"/>
          <w:sz w:val="24"/>
          <w:szCs w:val="24"/>
        </w:rPr>
        <w:t>z</w:t>
      </w:r>
      <w:r w:rsidR="00D845E0" w:rsidRPr="00B203EE">
        <w:rPr>
          <w:rFonts w:ascii="Times New Roman" w:hAnsi="Times New Roman"/>
          <w:i/>
          <w:color w:val="000000"/>
          <w:sz w:val="24"/>
          <w:szCs w:val="24"/>
        </w:rPr>
        <w:t xml:space="preserve"> </w:t>
      </w:r>
      <w:r w:rsidR="00ED0C8B" w:rsidRPr="00B203EE">
        <w:rPr>
          <w:rFonts w:ascii="Times New Roman" w:hAnsi="Times New Roman"/>
          <w:i/>
          <w:color w:val="000000"/>
          <w:sz w:val="24"/>
          <w:szCs w:val="24"/>
        </w:rPr>
        <w:t>za</w:t>
      </w:r>
      <w:r w:rsidR="00D845E0" w:rsidRPr="00B203EE">
        <w:rPr>
          <w:rStyle w:val="TeksttreciKursywaOdstpy0pt"/>
          <w:rFonts w:eastAsia="Calibri"/>
          <w:i w:val="0"/>
          <w:sz w:val="24"/>
          <w:szCs w:val="24"/>
        </w:rPr>
        <w:t>trudnienia</w:t>
      </w:r>
      <w:r w:rsidR="00D845E0" w:rsidRPr="00B203EE">
        <w:rPr>
          <w:rStyle w:val="TeksttreciKursywaOdstpy0pt"/>
          <w:rFonts w:eastAsia="Calibri"/>
          <w:sz w:val="24"/>
          <w:szCs w:val="24"/>
        </w:rPr>
        <w:t xml:space="preserve"> lub innej działalności </w:t>
      </w:r>
      <w:r w:rsidR="00226297">
        <w:rPr>
          <w:rStyle w:val="TeksttreciKursywaOdstpy0pt"/>
          <w:rFonts w:eastAsia="Calibri"/>
          <w:sz w:val="24"/>
          <w:szCs w:val="24"/>
        </w:rPr>
        <w:t>z</w:t>
      </w:r>
      <w:r w:rsidR="00226297" w:rsidRPr="00B203EE">
        <w:rPr>
          <w:rStyle w:val="TeksttreciKursywaOdstpy0pt"/>
          <w:rFonts w:eastAsia="Calibri"/>
          <w:sz w:val="24"/>
          <w:szCs w:val="24"/>
        </w:rPr>
        <w:t xml:space="preserve">arobkowej </w:t>
      </w:r>
      <w:r w:rsidR="00D845E0" w:rsidRPr="00B203EE">
        <w:rPr>
          <w:rStyle w:val="TeksttreciKursywaOdstpy0pt"/>
          <w:rFonts w:eastAsia="Calibri"/>
          <w:sz w:val="24"/>
          <w:szCs w:val="24"/>
        </w:rPr>
        <w:t xml:space="preserve">albo ich nie podjęły </w:t>
      </w:r>
      <w:r w:rsidR="00226297">
        <w:rPr>
          <w:rStyle w:val="TeksttreciKursywaOdstpy0pt"/>
          <w:rFonts w:eastAsia="Calibri"/>
          <w:sz w:val="24"/>
          <w:szCs w:val="24"/>
        </w:rPr>
        <w:t xml:space="preserve">ze </w:t>
      </w:r>
      <w:r w:rsidR="00D845E0" w:rsidRPr="00B203EE">
        <w:rPr>
          <w:rStyle w:val="TeksttreciKursywaOdstpy0pt"/>
          <w:rFonts w:eastAsia="Calibri"/>
          <w:sz w:val="24"/>
          <w:szCs w:val="24"/>
        </w:rPr>
        <w:t>względu na wyc</w:t>
      </w:r>
      <w:r w:rsidR="00ED0C8B" w:rsidRPr="00B203EE">
        <w:rPr>
          <w:rStyle w:val="TeksttreciKursywaOdstpy0pt"/>
          <w:rFonts w:eastAsia="Calibri"/>
          <w:sz w:val="24"/>
          <w:szCs w:val="24"/>
        </w:rPr>
        <w:t>h</w:t>
      </w:r>
      <w:r w:rsidR="00D845E0" w:rsidRPr="00B203EE">
        <w:rPr>
          <w:rStyle w:val="TeksttreciKursywaOdstpy0pt"/>
          <w:rFonts w:eastAsia="Calibri"/>
          <w:sz w:val="24"/>
          <w:szCs w:val="24"/>
        </w:rPr>
        <w:t>owanie dzieci".</w:t>
      </w:r>
      <w:r w:rsidR="00D845E0" w:rsidRPr="00B203EE">
        <w:rPr>
          <w:rFonts w:ascii="Times New Roman" w:hAnsi="Times New Roman"/>
          <w:color w:val="000000"/>
          <w:sz w:val="24"/>
          <w:szCs w:val="24"/>
        </w:rPr>
        <w:t xml:space="preserve"> Grono osób uprawnionych do ubiegania się o to nowe świadczenie, jak również okoliczności będących podstawą jego przyznania określa a</w:t>
      </w:r>
      <w:r w:rsidR="00ED0C8B" w:rsidRPr="00B203EE">
        <w:rPr>
          <w:rFonts w:ascii="Times New Roman" w:hAnsi="Times New Roman"/>
          <w:color w:val="000000"/>
          <w:sz w:val="24"/>
          <w:szCs w:val="24"/>
        </w:rPr>
        <w:t>rt</w:t>
      </w:r>
      <w:r w:rsidR="00D845E0" w:rsidRPr="00B203EE">
        <w:rPr>
          <w:rFonts w:ascii="Times New Roman" w:hAnsi="Times New Roman"/>
          <w:color w:val="000000"/>
          <w:sz w:val="24"/>
          <w:szCs w:val="24"/>
        </w:rPr>
        <w:t>. 3 projektu. Na tym tle należy zwrócić uwagę na następujące kwestie.</w:t>
      </w:r>
    </w:p>
    <w:p w:rsidR="00D73695" w:rsidRDefault="00D73695" w:rsidP="00D73695">
      <w:pPr>
        <w:widowControl w:val="0"/>
        <w:tabs>
          <w:tab w:val="left" w:pos="1014"/>
        </w:tabs>
        <w:spacing w:after="120" w:line="240" w:lineRule="auto"/>
        <w:jc w:val="both"/>
        <w:rPr>
          <w:rFonts w:ascii="Times New Roman" w:hAnsi="Times New Roman"/>
          <w:sz w:val="24"/>
          <w:szCs w:val="24"/>
        </w:rPr>
      </w:pPr>
      <w:r>
        <w:rPr>
          <w:rFonts w:ascii="Times New Roman" w:hAnsi="Times New Roman"/>
          <w:color w:val="000000"/>
          <w:sz w:val="24"/>
          <w:szCs w:val="24"/>
        </w:rPr>
        <w:t xml:space="preserve">2. </w:t>
      </w:r>
      <w:r w:rsidR="00D845E0" w:rsidRPr="00B203EE">
        <w:rPr>
          <w:rFonts w:ascii="Times New Roman" w:hAnsi="Times New Roman"/>
          <w:color w:val="000000"/>
          <w:sz w:val="24"/>
          <w:szCs w:val="24"/>
        </w:rPr>
        <w:t xml:space="preserve">W art. 3 ust. 5 pkt 2 projektu wskazano jedną z przesłanek wykluczających możliwość przyznania świadczenia. Stanowić ją ma okoliczność </w:t>
      </w:r>
      <w:r w:rsidR="00D845E0" w:rsidRPr="00B203EE">
        <w:rPr>
          <w:rStyle w:val="TeksttreciKursywaOdstpy0pt"/>
          <w:rFonts w:eastAsia="Calibri"/>
          <w:sz w:val="24"/>
          <w:szCs w:val="24"/>
        </w:rPr>
        <w:t>„długotrwałego zaprzestania wychowania małoletnich dzieci</w:t>
      </w:r>
      <w:r w:rsidR="00D845E0" w:rsidRPr="00B203EE">
        <w:rPr>
          <w:rFonts w:ascii="Times New Roman" w:hAnsi="Times New Roman"/>
          <w:color w:val="000000"/>
          <w:sz w:val="24"/>
          <w:szCs w:val="24"/>
        </w:rPr>
        <w:t>”. Biorąc pod uwagę, że podstawowym uzasadnieniem dla przyznawania rodzicielskiego świadczenia uzupełniającego ma być realizowanie funkcji społecznie pożądanej (wychowanie dzieci) oraz związany z tym brak możliwości samodzielnego wypracowania dochodu niezbędnego do utrzymania, zrozumiałe jest dążenie autorów projektu do ograniczenia potencjalnych beneficjentów tego świadczenia do tych osób, które były faktycznie zaangażowane w sprawowanie osobistej opieki nad dziećmi. Niemniej posłużenie się bardzo ogólną formułą „długotrwałości” może - w niektórych sytuacjach rodzić poważne wątpliwości, jako negatywna przesłanka przyznania świadczeń osobom nie mającym prawnej lub faktycznej możliwości realizowania swoich zadań rodzicielskich. Chodzi tu np. o osoby, które wskutek poważnego uszczerbku na zdrowiu, wywołanego działaniami od nich niezależnymi, nie były w stanie sprawować osobistej opieki nad dziećmi w dłuższym okresie. Podobnie dotyczyć to może osób, które w różnych okolicznościach zostały niesłusznie skazane na karę pozbawienia wolności lub też w inny sposób bezpodstawnie pozbawione wolności. Przywołane przykład</w:t>
      </w:r>
      <w:r w:rsidR="00326484">
        <w:rPr>
          <w:rFonts w:ascii="Times New Roman" w:hAnsi="Times New Roman"/>
          <w:color w:val="000000"/>
          <w:sz w:val="24"/>
          <w:szCs w:val="24"/>
        </w:rPr>
        <w:t>y</w:t>
      </w:r>
      <w:r w:rsidR="00326484" w:rsidRPr="00B203EE">
        <w:rPr>
          <w:rFonts w:ascii="Times New Roman" w:hAnsi="Times New Roman"/>
          <w:color w:val="000000"/>
          <w:sz w:val="24"/>
          <w:szCs w:val="24"/>
        </w:rPr>
        <w:t xml:space="preserve"> </w:t>
      </w:r>
      <w:r w:rsidR="00D845E0" w:rsidRPr="00B203EE">
        <w:rPr>
          <w:rFonts w:ascii="Times New Roman" w:hAnsi="Times New Roman"/>
          <w:color w:val="000000"/>
          <w:sz w:val="24"/>
          <w:szCs w:val="24"/>
        </w:rPr>
        <w:t xml:space="preserve">nie wyczerpują katalogu okoliczności, w których samo „długotrwałe” niewykonywanie zadań utożsamianych z wychowaniem, może </w:t>
      </w:r>
      <w:r w:rsidR="00326484" w:rsidRPr="00B203EE">
        <w:rPr>
          <w:rFonts w:ascii="Times New Roman" w:hAnsi="Times New Roman"/>
          <w:color w:val="000000"/>
          <w:sz w:val="24"/>
          <w:szCs w:val="24"/>
        </w:rPr>
        <w:t>ni</w:t>
      </w:r>
      <w:r w:rsidR="00326484">
        <w:rPr>
          <w:rFonts w:ascii="Times New Roman" w:hAnsi="Times New Roman"/>
          <w:color w:val="000000"/>
          <w:sz w:val="24"/>
          <w:szCs w:val="24"/>
        </w:rPr>
        <w:t>e</w:t>
      </w:r>
      <w:r w:rsidR="00326484" w:rsidRPr="00B203EE">
        <w:rPr>
          <w:rFonts w:ascii="Times New Roman" w:hAnsi="Times New Roman"/>
          <w:color w:val="000000"/>
          <w:sz w:val="24"/>
          <w:szCs w:val="24"/>
        </w:rPr>
        <w:t xml:space="preserve"> </w:t>
      </w:r>
      <w:r w:rsidR="00D845E0" w:rsidRPr="00B203EE">
        <w:rPr>
          <w:rFonts w:ascii="Times New Roman" w:hAnsi="Times New Roman"/>
          <w:color w:val="000000"/>
          <w:sz w:val="24"/>
          <w:szCs w:val="24"/>
        </w:rPr>
        <w:t>stanowić miarodajnego kryterium odmowy przyznani świadczenia. W tym kontekście</w:t>
      </w:r>
      <w:r w:rsidR="00ED0C8B" w:rsidRPr="00B203EE">
        <w:rPr>
          <w:rFonts w:ascii="Times New Roman" w:hAnsi="Times New Roman"/>
          <w:color w:val="000000"/>
          <w:sz w:val="24"/>
          <w:szCs w:val="24"/>
        </w:rPr>
        <w:t xml:space="preserve"> rozważyć można np. dookreślenie</w:t>
      </w:r>
      <w:r w:rsidR="00D845E0" w:rsidRPr="00B203EE">
        <w:rPr>
          <w:rFonts w:ascii="Times New Roman" w:hAnsi="Times New Roman"/>
          <w:color w:val="000000"/>
          <w:sz w:val="24"/>
          <w:szCs w:val="24"/>
        </w:rPr>
        <w:t xml:space="preserve"> przesłanki wynikającej z art. 3 ust. 5 pkt 2 projektu przez dodanie kategorii winy. W efekcie przepis ten mógłby stanowić, że świadczenie </w:t>
      </w:r>
      <w:r w:rsidR="00326484" w:rsidRPr="00B203EE">
        <w:rPr>
          <w:rFonts w:ascii="Times New Roman" w:hAnsi="Times New Roman"/>
          <w:color w:val="000000"/>
          <w:sz w:val="24"/>
          <w:szCs w:val="24"/>
        </w:rPr>
        <w:t>ni</w:t>
      </w:r>
      <w:r w:rsidR="00326484">
        <w:rPr>
          <w:rFonts w:ascii="Times New Roman" w:hAnsi="Times New Roman"/>
          <w:color w:val="000000"/>
          <w:sz w:val="24"/>
          <w:szCs w:val="24"/>
        </w:rPr>
        <w:t>e</w:t>
      </w:r>
      <w:r w:rsidR="00326484" w:rsidRPr="00B203EE">
        <w:rPr>
          <w:rFonts w:ascii="Times New Roman" w:hAnsi="Times New Roman"/>
          <w:color w:val="000000"/>
          <w:sz w:val="24"/>
          <w:szCs w:val="24"/>
        </w:rPr>
        <w:t xml:space="preserve"> </w:t>
      </w:r>
      <w:r w:rsidR="00D845E0" w:rsidRPr="00B203EE">
        <w:rPr>
          <w:rFonts w:ascii="Times New Roman" w:hAnsi="Times New Roman"/>
          <w:color w:val="000000"/>
          <w:sz w:val="24"/>
          <w:szCs w:val="24"/>
        </w:rPr>
        <w:t xml:space="preserve">przysługuje „w przypadku długotrwałego </w:t>
      </w:r>
      <w:r w:rsidR="00D845E0" w:rsidRPr="00B203EE">
        <w:rPr>
          <w:rStyle w:val="Teksttreci"/>
          <w:rFonts w:eastAsia="Calibri"/>
          <w:sz w:val="24"/>
          <w:szCs w:val="24"/>
        </w:rPr>
        <w:t>zawinionego</w:t>
      </w:r>
      <w:r w:rsidR="00ED0C8B" w:rsidRPr="00B203EE">
        <w:rPr>
          <w:rStyle w:val="Teksttreci"/>
          <w:rFonts w:eastAsia="Calibri"/>
          <w:sz w:val="24"/>
          <w:szCs w:val="24"/>
        </w:rPr>
        <w:t>”</w:t>
      </w:r>
      <w:r w:rsidR="00D845E0" w:rsidRPr="00B203EE">
        <w:rPr>
          <w:rFonts w:ascii="Times New Roman" w:hAnsi="Times New Roman"/>
          <w:color w:val="000000"/>
          <w:sz w:val="24"/>
          <w:szCs w:val="24"/>
        </w:rPr>
        <w:t xml:space="preserve"> niewykonywania dzia</w:t>
      </w:r>
      <w:r w:rsidR="00ED0C8B" w:rsidRPr="00B203EE">
        <w:rPr>
          <w:rFonts w:ascii="Times New Roman" w:hAnsi="Times New Roman"/>
          <w:color w:val="000000"/>
          <w:sz w:val="24"/>
          <w:szCs w:val="24"/>
        </w:rPr>
        <w:t>łań utożsamianych przez autorów</w:t>
      </w:r>
      <w:r w:rsidR="00D845E0" w:rsidRPr="00B203EE">
        <w:rPr>
          <w:rFonts w:ascii="Times New Roman" w:hAnsi="Times New Roman"/>
          <w:color w:val="000000"/>
          <w:sz w:val="24"/>
          <w:szCs w:val="24"/>
        </w:rPr>
        <w:t xml:space="preserve"> projektu z wychowaniem.</w:t>
      </w:r>
    </w:p>
    <w:p w:rsidR="00D845E0" w:rsidRPr="00B203EE" w:rsidRDefault="00D73695" w:rsidP="00D73695">
      <w:pPr>
        <w:widowControl w:val="0"/>
        <w:tabs>
          <w:tab w:val="left" w:pos="1014"/>
        </w:tabs>
        <w:spacing w:after="120" w:line="240" w:lineRule="auto"/>
        <w:jc w:val="both"/>
        <w:rPr>
          <w:rFonts w:ascii="Times New Roman" w:hAnsi="Times New Roman"/>
          <w:sz w:val="24"/>
          <w:szCs w:val="24"/>
        </w:rPr>
      </w:pPr>
      <w:r>
        <w:rPr>
          <w:rFonts w:ascii="Times New Roman" w:hAnsi="Times New Roman"/>
          <w:sz w:val="24"/>
          <w:szCs w:val="24"/>
        </w:rPr>
        <w:t xml:space="preserve">3. </w:t>
      </w:r>
      <w:r w:rsidR="00D845E0" w:rsidRPr="00B203EE">
        <w:rPr>
          <w:rFonts w:ascii="Times New Roman" w:hAnsi="Times New Roman"/>
          <w:color w:val="000000"/>
          <w:sz w:val="24"/>
          <w:szCs w:val="24"/>
        </w:rPr>
        <w:t>Z powyższą uwagą wiąże się kolejna, dotycząca samego sformułowania zastosowanego w art. 3 ust. 5 pkt 2 projektu. Użyte w tym wypadku określenie „długotrwałego zaprzestania’’ zdaje się odnosić do dwóch różnych sytuacji, które - z istot</w:t>
      </w:r>
      <w:r w:rsidR="008E22E1">
        <w:rPr>
          <w:rFonts w:ascii="Times New Roman" w:hAnsi="Times New Roman"/>
          <w:color w:val="000000"/>
          <w:sz w:val="24"/>
          <w:szCs w:val="24"/>
        </w:rPr>
        <w:t>y</w:t>
      </w:r>
      <w:r w:rsidR="00D845E0" w:rsidRPr="00B203EE">
        <w:rPr>
          <w:rFonts w:ascii="Times New Roman" w:hAnsi="Times New Roman"/>
          <w:color w:val="000000"/>
          <w:sz w:val="24"/>
          <w:szCs w:val="24"/>
        </w:rPr>
        <w:t xml:space="preserve"> rzeczy </w:t>
      </w:r>
      <w:r w:rsidR="00326484">
        <w:rPr>
          <w:rFonts w:ascii="Times New Roman" w:hAnsi="Times New Roman"/>
          <w:color w:val="000000"/>
          <w:sz w:val="24"/>
          <w:szCs w:val="24"/>
        </w:rPr>
        <w:t>-</w:t>
      </w:r>
      <w:r w:rsidR="00326484" w:rsidRPr="00B203EE">
        <w:rPr>
          <w:rFonts w:ascii="Times New Roman" w:hAnsi="Times New Roman"/>
          <w:color w:val="000000"/>
          <w:sz w:val="24"/>
          <w:szCs w:val="24"/>
        </w:rPr>
        <w:t xml:space="preserve"> </w:t>
      </w:r>
      <w:r w:rsidR="00D845E0" w:rsidRPr="00B203EE">
        <w:rPr>
          <w:rFonts w:ascii="Times New Roman" w:hAnsi="Times New Roman"/>
          <w:color w:val="000000"/>
          <w:sz w:val="24"/>
          <w:szCs w:val="24"/>
        </w:rPr>
        <w:t xml:space="preserve">nie powinny być zestawiane ze sobą. Z jednej strony bowiem mowa jest tu o „długotrwałości”, a więc jakimś procesie rozciągniętym w czasie. Z drugiej zaś o „zaprzestaniu”, które z definicji ma charakter definitywny i - w tym znaczeniu - </w:t>
      </w:r>
      <w:r w:rsidR="00326484" w:rsidRPr="00B203EE">
        <w:rPr>
          <w:rFonts w:ascii="Times New Roman" w:hAnsi="Times New Roman"/>
          <w:color w:val="000000"/>
          <w:sz w:val="24"/>
          <w:szCs w:val="24"/>
        </w:rPr>
        <w:t>do</w:t>
      </w:r>
      <w:r w:rsidR="00326484">
        <w:rPr>
          <w:rFonts w:ascii="Times New Roman" w:hAnsi="Times New Roman"/>
          <w:color w:val="000000"/>
          <w:sz w:val="24"/>
          <w:szCs w:val="24"/>
        </w:rPr>
        <w:t>ty</w:t>
      </w:r>
      <w:r w:rsidR="00326484" w:rsidRPr="00B203EE">
        <w:rPr>
          <w:rFonts w:ascii="Times New Roman" w:hAnsi="Times New Roman"/>
          <w:color w:val="000000"/>
          <w:sz w:val="24"/>
          <w:szCs w:val="24"/>
        </w:rPr>
        <w:t xml:space="preserve">czy </w:t>
      </w:r>
      <w:r w:rsidR="00D845E0" w:rsidRPr="00B203EE">
        <w:rPr>
          <w:rFonts w:ascii="Times New Roman" w:hAnsi="Times New Roman"/>
          <w:color w:val="000000"/>
          <w:sz w:val="24"/>
          <w:szCs w:val="24"/>
        </w:rPr>
        <w:t>czynnośc</w:t>
      </w:r>
      <w:r w:rsidR="00B203EE" w:rsidRPr="00B203EE">
        <w:rPr>
          <w:rFonts w:ascii="Times New Roman" w:hAnsi="Times New Roman"/>
          <w:color w:val="000000"/>
          <w:sz w:val="24"/>
          <w:szCs w:val="24"/>
        </w:rPr>
        <w:t>i jednorazowej i zakończonej. T</w:t>
      </w:r>
      <w:r w:rsidR="00D845E0" w:rsidRPr="00B203EE">
        <w:rPr>
          <w:rFonts w:ascii="Times New Roman" w:hAnsi="Times New Roman"/>
          <w:color w:val="000000"/>
          <w:sz w:val="24"/>
          <w:szCs w:val="24"/>
        </w:rPr>
        <w:t xml:space="preserve">rudno jest bowiem wyobrazić sobie „zaprzestawanie”, które miałoby trwać w czasie i wiązać się z serią działań skutkujących owym definitywnym skutkiem. W efekcie literalne odczytanie przesłanki ujętej w proponowanym przepisie może budzić pewne wątpliwości. Nie trudno stwierdzić, że intencją autorów projektu miało być wyłączenie z grona potencjalnych świadczeniobiorców tych osób, które w dłuższym okresie </w:t>
      </w:r>
      <w:r w:rsidR="00326484" w:rsidRPr="00B203EE">
        <w:rPr>
          <w:rFonts w:ascii="Times New Roman" w:hAnsi="Times New Roman"/>
          <w:color w:val="000000"/>
          <w:sz w:val="24"/>
          <w:szCs w:val="24"/>
        </w:rPr>
        <w:t>ni</w:t>
      </w:r>
      <w:r w:rsidR="00326484">
        <w:rPr>
          <w:rFonts w:ascii="Times New Roman" w:hAnsi="Times New Roman"/>
          <w:color w:val="000000"/>
          <w:sz w:val="24"/>
          <w:szCs w:val="24"/>
        </w:rPr>
        <w:t>e</w:t>
      </w:r>
      <w:r w:rsidR="00326484" w:rsidRPr="00B203EE">
        <w:rPr>
          <w:rFonts w:ascii="Times New Roman" w:hAnsi="Times New Roman"/>
          <w:color w:val="000000"/>
          <w:sz w:val="24"/>
          <w:szCs w:val="24"/>
        </w:rPr>
        <w:t xml:space="preserve"> </w:t>
      </w:r>
      <w:r w:rsidR="00D845E0" w:rsidRPr="00B203EE">
        <w:rPr>
          <w:rFonts w:ascii="Times New Roman" w:hAnsi="Times New Roman"/>
          <w:color w:val="000000"/>
          <w:sz w:val="24"/>
          <w:szCs w:val="24"/>
        </w:rPr>
        <w:t>realizowały zadań wychowawczych. Wydaje się, że podobn</w:t>
      </w:r>
      <w:r w:rsidR="00B203EE" w:rsidRPr="00B203EE">
        <w:rPr>
          <w:rFonts w:ascii="Times New Roman" w:hAnsi="Times New Roman"/>
          <w:color w:val="000000"/>
          <w:sz w:val="24"/>
          <w:szCs w:val="24"/>
        </w:rPr>
        <w:t>y</w:t>
      </w:r>
      <w:r w:rsidR="00D845E0" w:rsidRPr="00B203EE">
        <w:rPr>
          <w:rFonts w:ascii="Times New Roman" w:hAnsi="Times New Roman"/>
          <w:color w:val="000000"/>
          <w:sz w:val="24"/>
          <w:szCs w:val="24"/>
        </w:rPr>
        <w:t xml:space="preserve"> efekt można osiągnąć posługując się formułą opisową wskazującą np. na „długotrwałe niewykonywanie obowiązku sprawowania osobistej pieczy nad osobą i majątkiem dziecka”. Możliwe jest również zastosowanie odwołania do definicji wychowania w takim ujęciu, jakie autorzy projektu zaproponowali obecnie w uzasadnieniu. W takim wypadku wymagałoby to jednak przeniesienia tej definicji do tekstu </w:t>
      </w:r>
      <w:r w:rsidR="00D845E0" w:rsidRPr="00B203EE">
        <w:rPr>
          <w:rFonts w:ascii="Times New Roman" w:hAnsi="Times New Roman"/>
          <w:color w:val="000000"/>
          <w:sz w:val="24"/>
          <w:szCs w:val="24"/>
        </w:rPr>
        <w:lastRenderedPageBreak/>
        <w:t>ustawy, np. do jej słowniczka (art. 2 projektu).</w:t>
      </w:r>
    </w:p>
    <w:p w:rsidR="00D845E0" w:rsidRPr="00B203EE" w:rsidRDefault="00D845E0" w:rsidP="00D73695">
      <w:pPr>
        <w:spacing w:after="120" w:line="240" w:lineRule="auto"/>
        <w:jc w:val="both"/>
        <w:rPr>
          <w:rFonts w:ascii="Times New Roman" w:hAnsi="Times New Roman"/>
          <w:sz w:val="24"/>
          <w:szCs w:val="24"/>
        </w:rPr>
      </w:pPr>
      <w:r w:rsidRPr="00B203EE">
        <w:rPr>
          <w:rFonts w:ascii="Times New Roman" w:hAnsi="Times New Roman"/>
          <w:color w:val="000000"/>
          <w:sz w:val="24"/>
          <w:szCs w:val="24"/>
        </w:rPr>
        <w:t>Łączne zestawienie uwag zasygnalizowanych w pkt 2 i 3 mogłoby skutkować ujęciem przesłanki określonej w art. 3 ust. 5 pkt 2 projektu w następujący sposób: „w przypadku długotrwałego, zawinionego niewykonywania obowiązku sprawowania osobistej pieczy nad osobą i majątkiem dziecka”.</w:t>
      </w:r>
    </w:p>
    <w:p w:rsidR="00D845E0" w:rsidRDefault="00D73695" w:rsidP="00D73695">
      <w:pPr>
        <w:widowControl w:val="0"/>
        <w:tabs>
          <w:tab w:val="left" w:pos="978"/>
        </w:tabs>
        <w:spacing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00D845E0" w:rsidRPr="00B203EE">
        <w:rPr>
          <w:rFonts w:ascii="Times New Roman" w:hAnsi="Times New Roman"/>
          <w:color w:val="000000"/>
          <w:sz w:val="24"/>
          <w:szCs w:val="24"/>
        </w:rPr>
        <w:t>Odrębną od podnoszonych dotychczas uwag stanowi wątpliwość dotycząca samej kategorii „długotrwałości”, użyte</w:t>
      </w:r>
      <w:r w:rsidR="00326484">
        <w:rPr>
          <w:rFonts w:ascii="Times New Roman" w:hAnsi="Times New Roman"/>
          <w:color w:val="000000"/>
          <w:sz w:val="24"/>
          <w:szCs w:val="24"/>
        </w:rPr>
        <w:t>j</w:t>
      </w:r>
      <w:r w:rsidR="00D845E0" w:rsidRPr="00B203EE">
        <w:rPr>
          <w:rFonts w:ascii="Times New Roman" w:hAnsi="Times New Roman"/>
          <w:color w:val="000000"/>
          <w:sz w:val="24"/>
          <w:szCs w:val="24"/>
        </w:rPr>
        <w:t xml:space="preserve"> w analizowanym uprzednio przepisie. W uzasadnieniu projektu wskazano, że </w:t>
      </w:r>
      <w:r w:rsidR="00B203EE" w:rsidRPr="00B203EE">
        <w:rPr>
          <w:rStyle w:val="TeksttreciKursywaOdstpy0pt"/>
          <w:rFonts w:eastAsia="Calibri"/>
          <w:sz w:val="24"/>
          <w:szCs w:val="24"/>
        </w:rPr>
        <w:t>„długotrwałe zaprzestanie w</w:t>
      </w:r>
      <w:r w:rsidR="00D845E0" w:rsidRPr="00B203EE">
        <w:rPr>
          <w:rStyle w:val="TeksttreciKursywaOdstpy0pt"/>
          <w:rFonts w:eastAsia="Calibri"/>
          <w:sz w:val="24"/>
          <w:szCs w:val="24"/>
        </w:rPr>
        <w:t>y</w:t>
      </w:r>
      <w:r w:rsidR="00B203EE" w:rsidRPr="00B203EE">
        <w:rPr>
          <w:rStyle w:val="TeksttreciKursywaOdstpy0pt"/>
          <w:rFonts w:eastAsia="Calibri"/>
          <w:sz w:val="24"/>
          <w:szCs w:val="24"/>
        </w:rPr>
        <w:t>c</w:t>
      </w:r>
      <w:r w:rsidR="00D845E0" w:rsidRPr="00B203EE">
        <w:rPr>
          <w:rStyle w:val="TeksttreciKursywaOdstpy0pt"/>
          <w:rFonts w:eastAsia="Calibri"/>
          <w:sz w:val="24"/>
          <w:szCs w:val="24"/>
        </w:rPr>
        <w:t>howania małoletnich dzieci"</w:t>
      </w:r>
      <w:r w:rsidR="00D845E0" w:rsidRPr="00B203EE">
        <w:rPr>
          <w:rFonts w:ascii="Times New Roman" w:hAnsi="Times New Roman"/>
          <w:color w:val="000000"/>
          <w:sz w:val="24"/>
          <w:szCs w:val="24"/>
        </w:rPr>
        <w:t xml:space="preserve"> następować ma m.in. „</w:t>
      </w:r>
      <w:r w:rsidR="00B203EE" w:rsidRPr="00B203EE">
        <w:rPr>
          <w:rFonts w:ascii="Times New Roman" w:hAnsi="Times New Roman"/>
          <w:color w:val="000000"/>
          <w:sz w:val="24"/>
          <w:szCs w:val="24"/>
        </w:rPr>
        <w:t>ze wz</w:t>
      </w:r>
      <w:r w:rsidR="00D845E0" w:rsidRPr="00B203EE">
        <w:rPr>
          <w:rStyle w:val="TeksttreciKursywaOdstpy0pt"/>
          <w:rFonts w:eastAsia="Calibri"/>
          <w:sz w:val="24"/>
          <w:szCs w:val="24"/>
        </w:rPr>
        <w:t xml:space="preserve">ględu na długotrwałe odbywanie </w:t>
      </w:r>
      <w:r w:rsidR="00326484">
        <w:rPr>
          <w:rStyle w:val="TeksttreciKursywaOdstpy0pt"/>
          <w:rFonts w:eastAsia="Calibri"/>
          <w:sz w:val="24"/>
          <w:szCs w:val="24"/>
        </w:rPr>
        <w:t>kary</w:t>
      </w:r>
      <w:r w:rsidR="00326484" w:rsidRPr="00B203EE">
        <w:rPr>
          <w:rStyle w:val="TeksttreciKursywaOdstpy0pt"/>
          <w:rFonts w:eastAsia="Calibri"/>
          <w:sz w:val="24"/>
          <w:szCs w:val="24"/>
        </w:rPr>
        <w:t xml:space="preserve"> </w:t>
      </w:r>
      <w:r w:rsidR="00D845E0" w:rsidRPr="00B203EE">
        <w:rPr>
          <w:rStyle w:val="TeksttreciKursywaOdstpy0pt"/>
          <w:rFonts w:eastAsia="Calibri"/>
          <w:sz w:val="24"/>
          <w:szCs w:val="24"/>
        </w:rPr>
        <w:t xml:space="preserve">pozbawienia </w:t>
      </w:r>
      <w:r w:rsidR="00B203EE" w:rsidRPr="00B203EE">
        <w:rPr>
          <w:rStyle w:val="TeksttreciKursywaOdstpy0pt"/>
          <w:rFonts w:eastAsia="Calibri"/>
          <w:sz w:val="24"/>
          <w:szCs w:val="24"/>
        </w:rPr>
        <w:t>wolności”(s.</w:t>
      </w:r>
      <w:r w:rsidR="00D845E0" w:rsidRPr="00B203EE">
        <w:rPr>
          <w:rStyle w:val="Teksttreci"/>
          <w:rFonts w:eastAsia="Calibri"/>
          <w:sz w:val="24"/>
          <w:szCs w:val="24"/>
        </w:rPr>
        <w:t xml:space="preserve"> 3 uzasadnienia)</w:t>
      </w:r>
      <w:r w:rsidR="00D845E0" w:rsidRPr="00B203EE">
        <w:rPr>
          <w:rFonts w:ascii="Times New Roman" w:hAnsi="Times New Roman"/>
          <w:color w:val="000000"/>
          <w:sz w:val="24"/>
          <w:szCs w:val="24"/>
        </w:rPr>
        <w:t>.</w:t>
      </w:r>
    </w:p>
    <w:p w:rsidR="009416EE" w:rsidRPr="009416EE" w:rsidRDefault="009416EE" w:rsidP="00D73695">
      <w:pPr>
        <w:widowControl w:val="0"/>
        <w:tabs>
          <w:tab w:val="left" w:pos="978"/>
        </w:tabs>
        <w:spacing w:after="120" w:line="240" w:lineRule="auto"/>
        <w:jc w:val="both"/>
        <w:rPr>
          <w:rFonts w:ascii="Times New Roman" w:hAnsi="Times New Roman"/>
          <w:i/>
          <w:sz w:val="24"/>
          <w:szCs w:val="24"/>
        </w:rPr>
      </w:pPr>
      <w:r>
        <w:rPr>
          <w:rFonts w:ascii="Times New Roman" w:hAnsi="Times New Roman"/>
          <w:i/>
          <w:color w:val="000000"/>
          <w:sz w:val="24"/>
          <w:szCs w:val="24"/>
        </w:rPr>
        <w:t>Uwaga uwzględniona. Przepisy zostały przeredagowane</w:t>
      </w:r>
    </w:p>
    <w:p w:rsidR="00D845E0" w:rsidRPr="00B203EE" w:rsidRDefault="00D73695" w:rsidP="00D73695">
      <w:pPr>
        <w:widowControl w:val="0"/>
        <w:tabs>
          <w:tab w:val="left" w:pos="1129"/>
        </w:tabs>
        <w:spacing w:after="120" w:line="240" w:lineRule="auto"/>
        <w:jc w:val="both"/>
        <w:rPr>
          <w:rFonts w:ascii="Times New Roman" w:hAnsi="Times New Roman"/>
          <w:sz w:val="24"/>
          <w:szCs w:val="24"/>
        </w:rPr>
      </w:pPr>
      <w:r>
        <w:rPr>
          <w:rFonts w:ascii="Times New Roman" w:hAnsi="Times New Roman"/>
          <w:color w:val="000000"/>
          <w:sz w:val="24"/>
          <w:szCs w:val="24"/>
        </w:rPr>
        <w:t xml:space="preserve">4.1. </w:t>
      </w:r>
      <w:r w:rsidR="009416EE">
        <w:rPr>
          <w:rFonts w:ascii="Times New Roman" w:hAnsi="Times New Roman"/>
          <w:color w:val="000000"/>
          <w:sz w:val="24"/>
          <w:szCs w:val="24"/>
        </w:rPr>
        <w:t>Trzeba zaznaczyć, ż</w:t>
      </w:r>
      <w:r w:rsidR="00D845E0" w:rsidRPr="00B203EE">
        <w:rPr>
          <w:rFonts w:ascii="Times New Roman" w:hAnsi="Times New Roman"/>
          <w:color w:val="000000"/>
          <w:sz w:val="24"/>
          <w:szCs w:val="24"/>
        </w:rPr>
        <w:t xml:space="preserve">e </w:t>
      </w:r>
      <w:r w:rsidR="009416EE">
        <w:rPr>
          <w:rFonts w:ascii="Times New Roman" w:hAnsi="Times New Roman"/>
          <w:color w:val="000000"/>
          <w:sz w:val="24"/>
          <w:szCs w:val="24"/>
        </w:rPr>
        <w:t>nie</w:t>
      </w:r>
      <w:r w:rsidR="00D845E0" w:rsidRPr="00B203EE">
        <w:rPr>
          <w:rFonts w:ascii="Times New Roman" w:hAnsi="Times New Roman"/>
          <w:color w:val="000000"/>
          <w:sz w:val="24"/>
          <w:szCs w:val="24"/>
        </w:rPr>
        <w:t xml:space="preserve"> jest klarowne to, w jaki sposób należy rozumieć sformułowanie „długotrwałe odbywanie kary pozbawienia wolności”. Zwrot ten nie występuje w aktach prawnych, ale wyłącznie w języku prawniczym. Biorąc pod uwagę brzmienie art. </w:t>
      </w:r>
      <w:r w:rsidR="00326484">
        <w:rPr>
          <w:rStyle w:val="TeksttreciKursywaOdstpy0pt"/>
          <w:rFonts w:eastAsia="Calibri"/>
          <w:sz w:val="24"/>
          <w:szCs w:val="24"/>
        </w:rPr>
        <w:t>32</w:t>
      </w:r>
      <w:r w:rsidR="00326484" w:rsidRPr="00B203EE">
        <w:rPr>
          <w:rFonts w:ascii="Times New Roman" w:hAnsi="Times New Roman"/>
          <w:color w:val="000000"/>
          <w:sz w:val="24"/>
          <w:szCs w:val="24"/>
        </w:rPr>
        <w:t xml:space="preserve"> </w:t>
      </w:r>
      <w:r w:rsidR="00D845E0" w:rsidRPr="00B203EE">
        <w:rPr>
          <w:rFonts w:ascii="Times New Roman" w:hAnsi="Times New Roman"/>
          <w:color w:val="000000"/>
          <w:sz w:val="24"/>
          <w:szCs w:val="24"/>
        </w:rPr>
        <w:t>k.k. oraz art. 37 k.k. kara pozbawienia wolności trwa najkrócej miesiąc, najdłużej 15 lat. Odrębn</w:t>
      </w:r>
      <w:r w:rsidR="00B203EE" w:rsidRPr="00B203EE">
        <w:rPr>
          <w:rFonts w:ascii="Times New Roman" w:hAnsi="Times New Roman"/>
          <w:color w:val="000000"/>
          <w:sz w:val="24"/>
          <w:szCs w:val="24"/>
        </w:rPr>
        <w:t>e rodzajowo kar</w:t>
      </w:r>
      <w:r w:rsidR="00326484">
        <w:rPr>
          <w:rFonts w:ascii="Times New Roman" w:hAnsi="Times New Roman"/>
          <w:color w:val="000000"/>
          <w:sz w:val="24"/>
          <w:szCs w:val="24"/>
        </w:rPr>
        <w:t>y</w:t>
      </w:r>
      <w:r w:rsidR="00B203EE" w:rsidRPr="00B203EE">
        <w:rPr>
          <w:rFonts w:ascii="Times New Roman" w:hAnsi="Times New Roman"/>
          <w:color w:val="000000"/>
          <w:sz w:val="24"/>
          <w:szCs w:val="24"/>
        </w:rPr>
        <w:t xml:space="preserve"> pozbawienia w</w:t>
      </w:r>
      <w:r w:rsidR="00D845E0" w:rsidRPr="00B203EE">
        <w:rPr>
          <w:rFonts w:ascii="Times New Roman" w:hAnsi="Times New Roman"/>
          <w:color w:val="000000"/>
          <w:sz w:val="24"/>
          <w:szCs w:val="24"/>
        </w:rPr>
        <w:t>olności mogą trwać dożywotnio lub 25 lat. W szczególnych sytuacjach przewidzianych w ustawie, kara pozbawienia wolności może trwać 20 lat (art. 38 k.k.).</w:t>
      </w:r>
    </w:p>
    <w:p w:rsidR="00D845E0" w:rsidRPr="00326484" w:rsidRDefault="00D845E0" w:rsidP="00D73695">
      <w:pPr>
        <w:spacing w:after="120" w:line="240" w:lineRule="auto"/>
        <w:jc w:val="both"/>
        <w:rPr>
          <w:rFonts w:ascii="Times New Roman" w:hAnsi="Times New Roman"/>
          <w:color w:val="000000"/>
          <w:sz w:val="24"/>
          <w:szCs w:val="24"/>
        </w:rPr>
      </w:pPr>
      <w:r w:rsidRPr="00B203EE">
        <w:rPr>
          <w:rFonts w:ascii="Times New Roman" w:hAnsi="Times New Roman"/>
          <w:color w:val="000000"/>
          <w:sz w:val="24"/>
          <w:szCs w:val="24"/>
        </w:rPr>
        <w:t>Na tle powy</w:t>
      </w:r>
      <w:r w:rsidR="00B203EE" w:rsidRPr="00B203EE">
        <w:rPr>
          <w:rFonts w:ascii="Times New Roman" w:hAnsi="Times New Roman"/>
          <w:color w:val="000000"/>
          <w:sz w:val="24"/>
          <w:szCs w:val="24"/>
        </w:rPr>
        <w:t>ż</w:t>
      </w:r>
      <w:r w:rsidRPr="00B203EE">
        <w:rPr>
          <w:rFonts w:ascii="Times New Roman" w:hAnsi="Times New Roman"/>
          <w:color w:val="000000"/>
          <w:sz w:val="24"/>
          <w:szCs w:val="24"/>
        </w:rPr>
        <w:t xml:space="preserve">szego można wskazać, że pojęcie długotrwałości kary nie jest bynajmniej tożsame z </w:t>
      </w:r>
      <w:r w:rsidRPr="00B203EE">
        <w:rPr>
          <w:rStyle w:val="Teksttreci65ptOdstpy0pt"/>
          <w:rFonts w:eastAsia="Calibri"/>
          <w:sz w:val="24"/>
          <w:szCs w:val="24"/>
        </w:rPr>
        <w:t xml:space="preserve">długotrwałym </w:t>
      </w:r>
      <w:r w:rsidRPr="00B203EE">
        <w:rPr>
          <w:rFonts w:ascii="Times New Roman" w:hAnsi="Times New Roman"/>
          <w:color w:val="000000"/>
          <w:sz w:val="24"/>
          <w:szCs w:val="24"/>
        </w:rPr>
        <w:t>okresem przerwy w</w:t>
      </w:r>
      <w:r w:rsidR="00B203EE" w:rsidRPr="00B203EE">
        <w:rPr>
          <w:rFonts w:ascii="Times New Roman" w:hAnsi="Times New Roman"/>
          <w:color w:val="000000"/>
          <w:sz w:val="24"/>
          <w:szCs w:val="24"/>
          <w:vertAlign w:val="superscript"/>
        </w:rPr>
        <w:t xml:space="preserve"> </w:t>
      </w:r>
      <w:r w:rsidRPr="00B203EE">
        <w:rPr>
          <w:rFonts w:ascii="Times New Roman" w:hAnsi="Times New Roman"/>
          <w:color w:val="000000"/>
          <w:sz w:val="24"/>
          <w:szCs w:val="24"/>
        </w:rPr>
        <w:t>wychowywaniu dzieci. Mając na uwadze kodeksowe unormowanie dotyczące wymiaru kar</w:t>
      </w:r>
      <w:r w:rsidR="00326484">
        <w:rPr>
          <w:rFonts w:ascii="Times New Roman" w:hAnsi="Times New Roman"/>
          <w:color w:val="000000"/>
          <w:sz w:val="24"/>
          <w:szCs w:val="24"/>
        </w:rPr>
        <w:t>y</w:t>
      </w:r>
      <w:r w:rsidRPr="00B203EE">
        <w:rPr>
          <w:rFonts w:ascii="Times New Roman" w:hAnsi="Times New Roman"/>
          <w:color w:val="000000"/>
          <w:sz w:val="24"/>
          <w:szCs w:val="24"/>
        </w:rPr>
        <w:t xml:space="preserve"> pozbawienia wolności, jako karę długotrwałą można uznać np. karę 12 lat pozbawienia wolności. Z kolei np. kara w wymiarze 6 miesięcy pozbawienia wolności jest w</w:t>
      </w:r>
      <w:r w:rsidR="00B203EE" w:rsidRPr="00B203EE">
        <w:rPr>
          <w:rFonts w:ascii="Times New Roman" w:hAnsi="Times New Roman"/>
          <w:color w:val="000000"/>
          <w:sz w:val="24"/>
          <w:szCs w:val="24"/>
        </w:rPr>
        <w:t>zględni</w:t>
      </w:r>
      <w:r w:rsidRPr="00B203EE">
        <w:rPr>
          <w:rFonts w:ascii="Times New Roman" w:hAnsi="Times New Roman"/>
          <w:color w:val="000000"/>
          <w:sz w:val="24"/>
          <w:szCs w:val="24"/>
        </w:rPr>
        <w:t>e</w:t>
      </w:r>
      <w:r w:rsidR="00326484">
        <w:rPr>
          <w:rFonts w:ascii="Times New Roman" w:hAnsi="Times New Roman"/>
          <w:color w:val="000000"/>
          <w:sz w:val="24"/>
          <w:szCs w:val="24"/>
        </w:rPr>
        <w:t xml:space="preserve"> </w:t>
      </w:r>
      <w:r w:rsidRPr="00B203EE">
        <w:rPr>
          <w:rFonts w:ascii="Times New Roman" w:hAnsi="Times New Roman"/>
          <w:color w:val="000000"/>
          <w:sz w:val="24"/>
          <w:szCs w:val="24"/>
        </w:rPr>
        <w:t>krótkotrwała. Nic jest jednakże jasne to, czy owa krótkotrwała kara pozbawienia wolności jednocześnie może być uznana za taki okres przerwy w wychowywaniu dzieci, który nie jest długotrwały. Możliwe jest bowiem, że z punktu widzenia celów przyznania świadczenia długotrwałość przerw</w:t>
      </w:r>
      <w:r w:rsidR="00326484">
        <w:rPr>
          <w:rFonts w:ascii="Times New Roman" w:hAnsi="Times New Roman"/>
          <w:color w:val="000000"/>
          <w:sz w:val="24"/>
          <w:szCs w:val="24"/>
        </w:rPr>
        <w:t>a</w:t>
      </w:r>
      <w:r w:rsidR="00326484" w:rsidRPr="00B203EE">
        <w:rPr>
          <w:rFonts w:ascii="Times New Roman" w:hAnsi="Times New Roman"/>
          <w:color w:val="000000"/>
          <w:sz w:val="24"/>
          <w:szCs w:val="24"/>
        </w:rPr>
        <w:t xml:space="preserve"> </w:t>
      </w:r>
      <w:r w:rsidRPr="00B203EE">
        <w:rPr>
          <w:rFonts w:ascii="Times New Roman" w:hAnsi="Times New Roman"/>
          <w:color w:val="000000"/>
          <w:sz w:val="24"/>
          <w:szCs w:val="24"/>
        </w:rPr>
        <w:t xml:space="preserve">w wychowywaniu dziecka będzie oceniana za pomocą odmiennych kryteriów. Kwestia ta ma istotne znaczenie, gdyż względem większości </w:t>
      </w:r>
      <w:r w:rsidR="00B203EE" w:rsidRPr="00B203EE">
        <w:rPr>
          <w:rFonts w:ascii="Times New Roman" w:hAnsi="Times New Roman"/>
          <w:color w:val="000000"/>
          <w:sz w:val="24"/>
          <w:szCs w:val="24"/>
        </w:rPr>
        <w:t>skazanych na karę pozbawienia w</w:t>
      </w:r>
      <w:r w:rsidRPr="00B203EE">
        <w:rPr>
          <w:rFonts w:ascii="Times New Roman" w:hAnsi="Times New Roman"/>
          <w:color w:val="000000"/>
          <w:sz w:val="24"/>
          <w:szCs w:val="24"/>
        </w:rPr>
        <w:t>olności</w:t>
      </w:r>
      <w:r w:rsidR="00326484">
        <w:rPr>
          <w:rFonts w:ascii="Times New Roman" w:hAnsi="Times New Roman"/>
          <w:color w:val="000000"/>
          <w:sz w:val="24"/>
          <w:szCs w:val="24"/>
        </w:rPr>
        <w:t>,</w:t>
      </w:r>
      <w:r w:rsidRPr="00B203EE">
        <w:rPr>
          <w:rFonts w:ascii="Times New Roman" w:hAnsi="Times New Roman"/>
          <w:color w:val="000000"/>
          <w:sz w:val="24"/>
          <w:szCs w:val="24"/>
        </w:rPr>
        <w:t xml:space="preserve"> karę orzeka się w wymiarze stosunkowo niewielkim, tj. od 6 miesięcy do 2 lat. W 2016 r. bezwzględną karę pozbawienia wolności w wymiarze 6 miesięcy orzeczono względem 7004 osób, 7-11 miesięcy - 7552 osób, 1 rok 6137 osób, a z ko</w:t>
      </w:r>
      <w:r w:rsidR="009C3042">
        <w:rPr>
          <w:rFonts w:ascii="Times New Roman" w:hAnsi="Times New Roman"/>
          <w:color w:val="000000"/>
          <w:sz w:val="24"/>
          <w:szCs w:val="24"/>
        </w:rPr>
        <w:t>le</w:t>
      </w:r>
      <w:r w:rsidRPr="00B203EE">
        <w:rPr>
          <w:rFonts w:ascii="Times New Roman" w:hAnsi="Times New Roman"/>
          <w:color w:val="000000"/>
          <w:sz w:val="24"/>
          <w:szCs w:val="24"/>
        </w:rPr>
        <w:t xml:space="preserve">i w wymiarze 5-8 lat - 356 osób, 8-10 lat - 99 osób, 10-15 lat - 137 osób (zob. </w:t>
      </w:r>
      <w:r w:rsidRPr="00B203EE">
        <w:rPr>
          <w:rStyle w:val="TeksttreciKursywaOdstpy0pt"/>
          <w:rFonts w:eastAsia="Calibri"/>
          <w:sz w:val="24"/>
          <w:szCs w:val="24"/>
        </w:rPr>
        <w:t xml:space="preserve">„Statystyka sądowa. Prawomocne </w:t>
      </w:r>
      <w:r w:rsidR="00326484">
        <w:rPr>
          <w:rStyle w:val="TeksttreciKursywaOdstpy0pt"/>
          <w:rFonts w:eastAsia="Calibri"/>
          <w:sz w:val="24"/>
          <w:szCs w:val="24"/>
        </w:rPr>
        <w:t>skazania</w:t>
      </w:r>
      <w:r w:rsidR="00326484" w:rsidRPr="00B203EE">
        <w:rPr>
          <w:rStyle w:val="TeksttreciKursywaOdstpy0pt"/>
          <w:rFonts w:eastAsia="Calibri"/>
          <w:sz w:val="24"/>
          <w:szCs w:val="24"/>
        </w:rPr>
        <w:t xml:space="preserve"> </w:t>
      </w:r>
      <w:r w:rsidRPr="00B203EE">
        <w:rPr>
          <w:rStyle w:val="TeksttreciKursywaOdstpy0pt"/>
          <w:rFonts w:eastAsia="Calibri"/>
          <w:sz w:val="24"/>
          <w:szCs w:val="24"/>
        </w:rPr>
        <w:t>osób dorosłych 2012-2016”</w:t>
      </w:r>
      <w:r w:rsidRPr="00B203EE">
        <w:rPr>
          <w:rFonts w:ascii="Times New Roman" w:hAnsi="Times New Roman"/>
          <w:color w:val="000000"/>
          <w:sz w:val="24"/>
          <w:szCs w:val="24"/>
        </w:rPr>
        <w:t xml:space="preserve"> Departament Strategii i Funduszy Europejskich Ministerstwa Sprawiedliwości, Warszawa 2017, s. 23).</w:t>
      </w:r>
    </w:p>
    <w:p w:rsidR="00D845E0" w:rsidRPr="00B203EE" w:rsidRDefault="00B203EE" w:rsidP="00D73695">
      <w:pPr>
        <w:widowControl w:val="0"/>
        <w:tabs>
          <w:tab w:val="left" w:pos="1129"/>
        </w:tabs>
        <w:spacing w:after="120" w:line="240" w:lineRule="auto"/>
        <w:jc w:val="both"/>
        <w:rPr>
          <w:rFonts w:ascii="Times New Roman" w:hAnsi="Times New Roman"/>
          <w:sz w:val="24"/>
          <w:szCs w:val="24"/>
        </w:rPr>
      </w:pPr>
      <w:r w:rsidRPr="00B203EE">
        <w:rPr>
          <w:rFonts w:ascii="Times New Roman" w:hAnsi="Times New Roman"/>
          <w:color w:val="000000"/>
          <w:sz w:val="24"/>
          <w:szCs w:val="24"/>
        </w:rPr>
        <w:t xml:space="preserve">4.2. </w:t>
      </w:r>
      <w:r w:rsidR="00D845E0" w:rsidRPr="00B203EE">
        <w:rPr>
          <w:rFonts w:ascii="Times New Roman" w:hAnsi="Times New Roman"/>
          <w:color w:val="000000"/>
          <w:sz w:val="24"/>
          <w:szCs w:val="24"/>
        </w:rPr>
        <w:t>W systemie prawa pojęcie „długotrwały” bywa stosowane w ujęciu formalnym, co polega na określeniu czasu trwania danego zjawiska tak, aby można je uznawać za „długotrwałe</w:t>
      </w:r>
      <w:r w:rsidR="00326484">
        <w:rPr>
          <w:rFonts w:ascii="Times New Roman" w:hAnsi="Times New Roman"/>
          <w:color w:val="000000"/>
          <w:sz w:val="24"/>
          <w:szCs w:val="24"/>
        </w:rPr>
        <w:t>”</w:t>
      </w:r>
      <w:r w:rsidR="00D845E0" w:rsidRPr="00B203EE">
        <w:rPr>
          <w:rFonts w:ascii="Times New Roman" w:hAnsi="Times New Roman"/>
          <w:color w:val="000000"/>
          <w:sz w:val="24"/>
          <w:szCs w:val="24"/>
        </w:rPr>
        <w:t>. W tym ujęciu występuje np. w art. 6 ust. 1 pkt 3</w:t>
      </w:r>
      <w:r w:rsidRPr="00B203EE">
        <w:rPr>
          <w:rFonts w:ascii="Times New Roman" w:hAnsi="Times New Roman"/>
          <w:color w:val="000000"/>
          <w:sz w:val="24"/>
          <w:szCs w:val="24"/>
        </w:rPr>
        <w:t xml:space="preserve"> ustawy z dnia 15 września 2017</w:t>
      </w:r>
      <w:r w:rsidR="00D845E0" w:rsidRPr="00B203EE">
        <w:rPr>
          <w:rFonts w:ascii="Times New Roman" w:hAnsi="Times New Roman"/>
          <w:color w:val="000000"/>
          <w:sz w:val="24"/>
          <w:szCs w:val="24"/>
        </w:rPr>
        <w:t xml:space="preserve"> r. o Narodowym Instytucie Wolności - Centrum Rozwoju Społeczeństwa Obywatelskiego (Dz. U. z 2018 r. poz. 1813), w którym przewidziano, że Przewodniczący Komitetu odwołuje Dyrektora przed upływem kadencji w przypadku utraty zdolności do pełnienia powierzonych obowiązków</w:t>
      </w:r>
      <w:r w:rsidR="00326484">
        <w:rPr>
          <w:rFonts w:ascii="Times New Roman" w:hAnsi="Times New Roman"/>
          <w:color w:val="000000"/>
          <w:sz w:val="24"/>
          <w:szCs w:val="24"/>
        </w:rPr>
        <w:t xml:space="preserve"> </w:t>
      </w:r>
      <w:r w:rsidR="00D845E0" w:rsidRPr="00B203EE">
        <w:rPr>
          <w:rFonts w:ascii="Times New Roman" w:hAnsi="Times New Roman"/>
          <w:color w:val="000000"/>
          <w:sz w:val="24"/>
          <w:szCs w:val="24"/>
        </w:rPr>
        <w:t>- na skutek długotrwałej choroby, trwającej co najmniej 6 miesięcy. W art. 11 ust. 3 ustawy z dnia 30 października 2002 r. o ubezpieczeniu społecznym z tytułu wypadków przy pracy i chorób zawodowych, za długotrwały uszczerbek na zdrowiu uważa się takie naruszenie sprawności organizmu, które powoduje upośledzenie czynności organizmu na okres przekraczający 6 miesięcy, mogące ulec poprawie. Zgodnie z § 29 rozporządzenia Ministra Gospodarki, Pracy i Polityki Społecznej z dnia 15 lipca 2003 r. w sprawie orzekania o niepełnosprawności i stopniu niepełnosprawności (Dz. U. z 2015 r. poz. 1110) przez długotrwałą opiekę i pomoc w pełnieniu ról społecznych rozumie się konieczność jej sprawowania przez okres powyżej 12 miesięcy.</w:t>
      </w:r>
    </w:p>
    <w:p w:rsidR="00D845E0" w:rsidRPr="00B203EE" w:rsidRDefault="00D845E0" w:rsidP="00D73695">
      <w:pPr>
        <w:spacing w:after="120" w:line="240" w:lineRule="auto"/>
        <w:jc w:val="both"/>
        <w:rPr>
          <w:rFonts w:ascii="Times New Roman" w:hAnsi="Times New Roman"/>
          <w:sz w:val="24"/>
          <w:szCs w:val="24"/>
        </w:rPr>
      </w:pPr>
      <w:r w:rsidRPr="00B203EE">
        <w:rPr>
          <w:rFonts w:ascii="Times New Roman" w:hAnsi="Times New Roman"/>
          <w:color w:val="000000"/>
          <w:sz w:val="24"/>
          <w:szCs w:val="24"/>
        </w:rPr>
        <w:lastRenderedPageBreak/>
        <w:t xml:space="preserve">Niekiedy ustawodawca </w:t>
      </w:r>
      <w:r w:rsidR="004C6006" w:rsidRPr="00B203EE">
        <w:rPr>
          <w:rFonts w:ascii="Times New Roman" w:hAnsi="Times New Roman"/>
          <w:color w:val="000000"/>
          <w:sz w:val="24"/>
          <w:szCs w:val="24"/>
        </w:rPr>
        <w:t>posługuj</w:t>
      </w:r>
      <w:r w:rsidR="004C6006">
        <w:rPr>
          <w:rFonts w:ascii="Times New Roman" w:hAnsi="Times New Roman"/>
          <w:color w:val="000000"/>
          <w:sz w:val="24"/>
          <w:szCs w:val="24"/>
        </w:rPr>
        <w:t>e</w:t>
      </w:r>
      <w:r w:rsidR="004C6006" w:rsidRPr="00B203EE">
        <w:rPr>
          <w:rFonts w:ascii="Times New Roman" w:hAnsi="Times New Roman"/>
          <w:color w:val="000000"/>
          <w:sz w:val="24"/>
          <w:szCs w:val="24"/>
        </w:rPr>
        <w:t xml:space="preserve"> </w:t>
      </w:r>
      <w:r w:rsidRPr="00B203EE">
        <w:rPr>
          <w:rFonts w:ascii="Times New Roman" w:hAnsi="Times New Roman"/>
          <w:color w:val="000000"/>
          <w:sz w:val="24"/>
          <w:szCs w:val="24"/>
        </w:rPr>
        <w:t xml:space="preserve">się kryterium „długotrwałości” bez jego ścisłego określenia. Podlega ono wówczas wykładni stosownie do okoliczności. W takim ujęciu występuje ono jako znamię przestępstwa określonego w art. 156 k.k. i odnosi się do znamienia rzeczownikowego „choroby”. W starszym orzecznictwie przyjmowano, że choroba długotrwała to taka, która narusza funkcjonowanie organizmu na okres przekraczający 6 miesięcy, obecnie z uwagi na postęp medycyny w leczeniu wszystkich chorób przyjmuje się, że ciężka choroba długotrwała to taka, która poważnie upośledza funkcjonowanie organizmu przez okres przekraczający 3 miesiące. Co więcej, w orzecznictwie wyrażono pogląd, zgodnie z którym „długotrwałość” choroby należy oceniać </w:t>
      </w:r>
      <w:r w:rsidRPr="00B203EE">
        <w:rPr>
          <w:rStyle w:val="TeksttreciKursywaOdstpy0pt"/>
          <w:rFonts w:eastAsia="Calibri"/>
          <w:sz w:val="24"/>
          <w:szCs w:val="24"/>
        </w:rPr>
        <w:t>in concreto</w:t>
      </w:r>
      <w:r w:rsidRPr="00B203EE">
        <w:rPr>
          <w:rFonts w:ascii="Times New Roman" w:hAnsi="Times New Roman"/>
          <w:color w:val="000000"/>
          <w:sz w:val="24"/>
          <w:szCs w:val="24"/>
        </w:rPr>
        <w:t xml:space="preserve">, tj. przy uwzględnieniu okoliczności konkretnego uszczerbku na zdrowiu i wynikłej z niego choroby, </w:t>
      </w:r>
      <w:r w:rsidR="004C6006" w:rsidRPr="00B203EE">
        <w:rPr>
          <w:rFonts w:ascii="Times New Roman" w:hAnsi="Times New Roman"/>
          <w:color w:val="000000"/>
          <w:sz w:val="24"/>
          <w:szCs w:val="24"/>
        </w:rPr>
        <w:t>ni</w:t>
      </w:r>
      <w:r w:rsidR="004C6006">
        <w:rPr>
          <w:rFonts w:ascii="Times New Roman" w:hAnsi="Times New Roman"/>
          <w:color w:val="000000"/>
          <w:sz w:val="24"/>
          <w:szCs w:val="24"/>
        </w:rPr>
        <w:t>e</w:t>
      </w:r>
      <w:r w:rsidR="004C6006" w:rsidRPr="00B203EE">
        <w:rPr>
          <w:rFonts w:ascii="Times New Roman" w:hAnsi="Times New Roman"/>
          <w:color w:val="000000"/>
          <w:sz w:val="24"/>
          <w:szCs w:val="24"/>
        </w:rPr>
        <w:t xml:space="preserve"> </w:t>
      </w:r>
      <w:r w:rsidRPr="00B203EE">
        <w:rPr>
          <w:rFonts w:ascii="Times New Roman" w:hAnsi="Times New Roman"/>
          <w:color w:val="000000"/>
          <w:sz w:val="24"/>
          <w:szCs w:val="24"/>
        </w:rPr>
        <w:t xml:space="preserve">sposób zaaprobować </w:t>
      </w:r>
      <w:r w:rsidR="004C6006">
        <w:rPr>
          <w:rFonts w:ascii="Times New Roman" w:hAnsi="Times New Roman"/>
          <w:color w:val="000000"/>
          <w:sz w:val="24"/>
          <w:szCs w:val="24"/>
        </w:rPr>
        <w:t>tych</w:t>
      </w:r>
      <w:r w:rsidR="004C6006" w:rsidRPr="00B203EE">
        <w:rPr>
          <w:rFonts w:ascii="Times New Roman" w:hAnsi="Times New Roman"/>
          <w:color w:val="000000"/>
          <w:sz w:val="24"/>
          <w:szCs w:val="24"/>
        </w:rPr>
        <w:t xml:space="preserve"> </w:t>
      </w:r>
      <w:r w:rsidRPr="00B203EE">
        <w:rPr>
          <w:rFonts w:ascii="Times New Roman" w:hAnsi="Times New Roman"/>
          <w:color w:val="000000"/>
          <w:sz w:val="24"/>
          <w:szCs w:val="24"/>
        </w:rPr>
        <w:t xml:space="preserve">poglądów, które opowiadają się za sztywnymi granicami czasokresu trwania choroby (zol), wyrok SA w Lublinie z dnia 31 maja 2004 r., II </w:t>
      </w:r>
      <w:proofErr w:type="spellStart"/>
      <w:r w:rsidRPr="00B203EE">
        <w:rPr>
          <w:rFonts w:ascii="Times New Roman" w:hAnsi="Times New Roman"/>
          <w:color w:val="000000"/>
          <w:sz w:val="24"/>
          <w:szCs w:val="24"/>
        </w:rPr>
        <w:t>AKa</w:t>
      </w:r>
      <w:proofErr w:type="spellEnd"/>
      <w:r w:rsidRPr="00B203EE">
        <w:rPr>
          <w:rFonts w:ascii="Times New Roman" w:hAnsi="Times New Roman"/>
          <w:color w:val="000000"/>
          <w:sz w:val="24"/>
          <w:szCs w:val="24"/>
        </w:rPr>
        <w:t xml:space="preserve"> 98/04, Lex nr 143644; wyrok SA w Katowicach z dnia 27 września 2012 r., I! </w:t>
      </w:r>
      <w:proofErr w:type="spellStart"/>
      <w:r w:rsidRPr="00B203EE">
        <w:rPr>
          <w:rFonts w:ascii="Times New Roman" w:hAnsi="Times New Roman"/>
          <w:color w:val="000000"/>
          <w:sz w:val="24"/>
          <w:szCs w:val="24"/>
        </w:rPr>
        <w:t>AKa</w:t>
      </w:r>
      <w:proofErr w:type="spellEnd"/>
      <w:r w:rsidRPr="00B203EE">
        <w:rPr>
          <w:rFonts w:ascii="Times New Roman" w:hAnsi="Times New Roman"/>
          <w:color w:val="000000"/>
          <w:sz w:val="24"/>
          <w:szCs w:val="24"/>
        </w:rPr>
        <w:t xml:space="preserve"> 214/12, LEX nr 1284943).</w:t>
      </w:r>
    </w:p>
    <w:p w:rsidR="00D845E0" w:rsidRPr="00B203EE" w:rsidRDefault="00D845E0" w:rsidP="00D73695">
      <w:pPr>
        <w:spacing w:after="120" w:line="240" w:lineRule="auto"/>
        <w:jc w:val="both"/>
        <w:rPr>
          <w:rFonts w:ascii="Times New Roman" w:hAnsi="Times New Roman"/>
          <w:sz w:val="24"/>
          <w:szCs w:val="24"/>
        </w:rPr>
      </w:pPr>
      <w:r w:rsidRPr="00B203EE">
        <w:rPr>
          <w:rFonts w:ascii="Times New Roman" w:hAnsi="Times New Roman"/>
          <w:color w:val="000000"/>
          <w:sz w:val="24"/>
          <w:szCs w:val="24"/>
        </w:rPr>
        <w:t>Inny przykład stanowi art. 7 ustawy z dnia 12 marca 2004 r. o pomocy społecznej (Dz.</w:t>
      </w:r>
      <w:r w:rsidR="004C6006">
        <w:rPr>
          <w:rFonts w:ascii="Times New Roman" w:hAnsi="Times New Roman"/>
          <w:color w:val="000000"/>
          <w:sz w:val="24"/>
          <w:szCs w:val="24"/>
        </w:rPr>
        <w:t xml:space="preserve"> </w:t>
      </w:r>
      <w:r w:rsidR="00B203EE" w:rsidRPr="00B203EE">
        <w:rPr>
          <w:rFonts w:ascii="Times New Roman" w:hAnsi="Times New Roman"/>
          <w:color w:val="000000"/>
          <w:sz w:val="24"/>
          <w:szCs w:val="24"/>
        </w:rPr>
        <w:t>U.</w:t>
      </w:r>
      <w:r w:rsidRPr="00B203EE">
        <w:rPr>
          <w:rFonts w:ascii="Times New Roman" w:hAnsi="Times New Roman"/>
          <w:color w:val="000000"/>
          <w:sz w:val="24"/>
          <w:szCs w:val="24"/>
        </w:rPr>
        <w:t xml:space="preserve"> </w:t>
      </w:r>
      <w:r w:rsidR="004C6006">
        <w:rPr>
          <w:rFonts w:ascii="Times New Roman" w:hAnsi="Times New Roman"/>
          <w:color w:val="000000"/>
          <w:sz w:val="24"/>
          <w:szCs w:val="24"/>
        </w:rPr>
        <w:t xml:space="preserve">z </w:t>
      </w:r>
      <w:r w:rsidRPr="00B203EE">
        <w:rPr>
          <w:rFonts w:ascii="Times New Roman" w:hAnsi="Times New Roman"/>
          <w:color w:val="000000"/>
          <w:sz w:val="24"/>
          <w:szCs w:val="24"/>
        </w:rPr>
        <w:t xml:space="preserve">2018 r. poz. 1508), w którym przewidziano, </w:t>
      </w:r>
      <w:r w:rsidR="004C6006">
        <w:rPr>
          <w:rFonts w:ascii="Times New Roman" w:hAnsi="Times New Roman"/>
          <w:color w:val="000000"/>
          <w:sz w:val="24"/>
          <w:szCs w:val="24"/>
        </w:rPr>
        <w:t>ż</w:t>
      </w:r>
      <w:r w:rsidR="004C6006" w:rsidRPr="00B203EE">
        <w:rPr>
          <w:rFonts w:ascii="Times New Roman" w:hAnsi="Times New Roman"/>
          <w:color w:val="000000"/>
          <w:sz w:val="24"/>
          <w:szCs w:val="24"/>
        </w:rPr>
        <w:t xml:space="preserve">e </w:t>
      </w:r>
      <w:r w:rsidRPr="00B203EE">
        <w:rPr>
          <w:rFonts w:ascii="Times New Roman" w:hAnsi="Times New Roman"/>
          <w:color w:val="000000"/>
          <w:sz w:val="24"/>
          <w:szCs w:val="24"/>
        </w:rPr>
        <w:t xml:space="preserve">pomocy społecznej udziela się osobom i rodzinom m.in. z powodu długotrwałej lub ciężkiej choroby. Ustawodawca nie zdefiniował pojęcia długotrwałości choroby. W doktrynie uznaje się, że „dla ustalenia, czy mamy do czynienia z chorobą długotrwałą, a więc taką, której leczenie jest rozłożone w czasie, konieczne będzie posłużenie się zaświadczeniem lekarskim” (zob. I. Sierpowska, </w:t>
      </w:r>
      <w:r w:rsidR="00B203EE" w:rsidRPr="00B203EE">
        <w:rPr>
          <w:rStyle w:val="TeksttreciKursywaOdstpy0pt"/>
          <w:rFonts w:eastAsia="Calibri"/>
          <w:sz w:val="24"/>
          <w:szCs w:val="24"/>
        </w:rPr>
        <w:t>Pomoc społeczna. Komentarz,</w:t>
      </w:r>
      <w:r w:rsidRPr="00B203EE">
        <w:rPr>
          <w:rFonts w:ascii="Times New Roman" w:hAnsi="Times New Roman"/>
          <w:color w:val="000000"/>
          <w:sz w:val="24"/>
          <w:szCs w:val="24"/>
        </w:rPr>
        <w:t xml:space="preserve"> Wolters Kluwer 2017).</w:t>
      </w:r>
    </w:p>
    <w:p w:rsidR="00D845E0" w:rsidRPr="00B203EE" w:rsidRDefault="00D845E0" w:rsidP="00D73695">
      <w:pPr>
        <w:spacing w:after="120" w:line="240" w:lineRule="auto"/>
        <w:jc w:val="both"/>
        <w:rPr>
          <w:rFonts w:ascii="Times New Roman" w:hAnsi="Times New Roman"/>
          <w:sz w:val="24"/>
          <w:szCs w:val="24"/>
        </w:rPr>
      </w:pPr>
      <w:r w:rsidRPr="00B203EE">
        <w:rPr>
          <w:rFonts w:ascii="Times New Roman" w:hAnsi="Times New Roman"/>
          <w:color w:val="000000"/>
          <w:sz w:val="24"/>
          <w:szCs w:val="24"/>
        </w:rPr>
        <w:t>W perspektywie niepełnosprawności człowieka interpretując dyrektywę 2000/78/WT. Trybunał Sprawiedliwości UE uznał, że w ramach rozpatrywania „długotrwałego” charakteru ograniczenia zdolności danej osoby sąd odsyłający powinien uwzględ</w:t>
      </w:r>
      <w:r w:rsidR="00B203EE" w:rsidRPr="00B203EE">
        <w:rPr>
          <w:rFonts w:ascii="Times New Roman" w:hAnsi="Times New Roman"/>
          <w:color w:val="000000"/>
          <w:sz w:val="24"/>
          <w:szCs w:val="24"/>
        </w:rPr>
        <w:t>nić wszystkie czynniki obiektywne na podstawie materiałów</w:t>
      </w:r>
      <w:r w:rsidRPr="00B203EE">
        <w:rPr>
          <w:rFonts w:ascii="Times New Roman" w:hAnsi="Times New Roman"/>
          <w:color w:val="000000"/>
          <w:sz w:val="24"/>
          <w:szCs w:val="24"/>
        </w:rPr>
        <w:t>, którymi dysponuje, a w szczególności w oparciu o dokumenty i zaświadczenia dotyczące stanu tej osoby, sporządzone z uwzględnieniem aktualnej wiedzy oraz ak</w:t>
      </w:r>
      <w:r w:rsidR="00B203EE" w:rsidRPr="00B203EE">
        <w:rPr>
          <w:rFonts w:ascii="Times New Roman" w:hAnsi="Times New Roman"/>
          <w:color w:val="000000"/>
          <w:sz w:val="24"/>
          <w:szCs w:val="24"/>
        </w:rPr>
        <w:t>tua</w:t>
      </w:r>
      <w:r w:rsidRPr="00B203EE">
        <w:rPr>
          <w:rFonts w:ascii="Times New Roman" w:hAnsi="Times New Roman"/>
          <w:color w:val="000000"/>
          <w:sz w:val="24"/>
          <w:szCs w:val="24"/>
        </w:rPr>
        <w:t xml:space="preserve">lnych danych medycznych i naukowych (pkt 42 wyroku TS w sprawie C-395/15, </w:t>
      </w:r>
      <w:proofErr w:type="spellStart"/>
      <w:r w:rsidRPr="00B203EE">
        <w:rPr>
          <w:rStyle w:val="TeksttreciKursywaOdstpy0pt"/>
          <w:rFonts w:eastAsia="Calibri"/>
          <w:sz w:val="24"/>
          <w:szCs w:val="24"/>
        </w:rPr>
        <w:t>Daouid</w:t>
      </w:r>
      <w:proofErr w:type="spellEnd"/>
      <w:r w:rsidRPr="00B203EE">
        <w:rPr>
          <w:rStyle w:val="TeksttreciKursywaOdstpy0pt"/>
          <w:rFonts w:eastAsia="Calibri"/>
          <w:sz w:val="24"/>
          <w:szCs w:val="24"/>
        </w:rPr>
        <w:t>).</w:t>
      </w:r>
    </w:p>
    <w:p w:rsidR="00D845E0" w:rsidRDefault="00D845E0" w:rsidP="00D73695">
      <w:pPr>
        <w:spacing w:after="120" w:line="240" w:lineRule="auto"/>
        <w:jc w:val="both"/>
        <w:rPr>
          <w:rFonts w:ascii="Times New Roman" w:hAnsi="Times New Roman"/>
          <w:color w:val="000000"/>
          <w:sz w:val="24"/>
          <w:szCs w:val="24"/>
        </w:rPr>
      </w:pPr>
      <w:r w:rsidRPr="00B203EE">
        <w:rPr>
          <w:rFonts w:ascii="Times New Roman" w:hAnsi="Times New Roman"/>
          <w:color w:val="000000"/>
          <w:sz w:val="24"/>
          <w:szCs w:val="24"/>
        </w:rPr>
        <w:t>Podane przykłady wskazują wyraźnie, że jakkolwiek klauzula generalna „długotrwałości” wykorzystywana jest niekiedy w systemie prawa, to jednocześnie jej stosowanie musi nawiązywać do kryteriów wskazanych bądź w samym tekście prawnym (ujęcie formalne), bądź też stanowić e</w:t>
      </w:r>
      <w:r w:rsidR="00B203EE" w:rsidRPr="00B203EE">
        <w:rPr>
          <w:rFonts w:ascii="Times New Roman" w:hAnsi="Times New Roman"/>
          <w:color w:val="000000"/>
          <w:sz w:val="24"/>
          <w:szCs w:val="24"/>
        </w:rPr>
        <w:t xml:space="preserve">fekt jego wykładni (ujęcie materialne). Chodzi tu </w:t>
      </w:r>
      <w:r w:rsidR="004C6006">
        <w:rPr>
          <w:rFonts w:ascii="Times New Roman" w:hAnsi="Times New Roman"/>
          <w:color w:val="000000"/>
          <w:sz w:val="24"/>
          <w:szCs w:val="24"/>
        </w:rPr>
        <w:t xml:space="preserve">o </w:t>
      </w:r>
      <w:r w:rsidR="00B203EE" w:rsidRPr="00B203EE">
        <w:rPr>
          <w:rFonts w:ascii="Times New Roman" w:hAnsi="Times New Roman"/>
          <w:color w:val="000000"/>
          <w:sz w:val="24"/>
          <w:szCs w:val="24"/>
        </w:rPr>
        <w:t>uw</w:t>
      </w:r>
      <w:r w:rsidRPr="00B203EE">
        <w:rPr>
          <w:rFonts w:ascii="Times New Roman" w:hAnsi="Times New Roman"/>
          <w:color w:val="000000"/>
          <w:sz w:val="24"/>
          <w:szCs w:val="24"/>
        </w:rPr>
        <w:t>zględnienie specyfiki stosunku prawnego, w ramach którego klauz</w:t>
      </w:r>
      <w:r w:rsidR="00B203EE" w:rsidRPr="00B203EE">
        <w:rPr>
          <w:rFonts w:ascii="Times New Roman" w:hAnsi="Times New Roman"/>
          <w:color w:val="000000"/>
          <w:sz w:val="24"/>
          <w:szCs w:val="24"/>
        </w:rPr>
        <w:t>ula ta ma być stosowana. Jak już</w:t>
      </w:r>
      <w:r w:rsidRPr="00B203EE">
        <w:rPr>
          <w:rFonts w:ascii="Times New Roman" w:hAnsi="Times New Roman"/>
          <w:color w:val="000000"/>
          <w:sz w:val="24"/>
          <w:szCs w:val="24"/>
        </w:rPr>
        <w:t xml:space="preserve"> bowiem wyjaśniono, okoliczność „długotrwała” w odniesieniu do choroby niekoniecznie musi za taką uchodzić w kontekście pozostawania bez stałej pracy, czy w sferze wychowania dzieci. Biorąc to p</w:t>
      </w:r>
      <w:r w:rsidR="00B203EE" w:rsidRPr="00B203EE">
        <w:rPr>
          <w:rFonts w:ascii="Times New Roman" w:hAnsi="Times New Roman"/>
          <w:color w:val="000000"/>
          <w:sz w:val="24"/>
          <w:szCs w:val="24"/>
        </w:rPr>
        <w:t>o</w:t>
      </w:r>
      <w:r w:rsidRPr="00B203EE">
        <w:rPr>
          <w:rFonts w:ascii="Times New Roman" w:hAnsi="Times New Roman"/>
          <w:color w:val="000000"/>
          <w:sz w:val="24"/>
          <w:szCs w:val="24"/>
        </w:rPr>
        <w:t xml:space="preserve">d uwagę zasadne wydaje się bardziej precyzyjne dookreślenie (czy to </w:t>
      </w:r>
      <w:r w:rsidRPr="00B203EE">
        <w:rPr>
          <w:rStyle w:val="TeksttreciKursywaOdstpy0pt"/>
          <w:rFonts w:eastAsia="Calibri"/>
          <w:sz w:val="24"/>
          <w:szCs w:val="24"/>
        </w:rPr>
        <w:t>w</w:t>
      </w:r>
      <w:r w:rsidRPr="00B203EE">
        <w:rPr>
          <w:rFonts w:ascii="Times New Roman" w:hAnsi="Times New Roman"/>
          <w:color w:val="000000"/>
          <w:sz w:val="24"/>
          <w:szCs w:val="24"/>
        </w:rPr>
        <w:t xml:space="preserve"> samym tekście projektu, czy choćby w jego uzasadnieniu) kryteriów, jakimi powinien posługiwać się organ stosujący art. 3 ust. 5 pkt 2 projektu, aby jego rozstrzygnięcia dotyczące przyznania bądź nieprzyznania świadczenia przewidzianego w projekcie nie były dowolne.</w:t>
      </w:r>
    </w:p>
    <w:p w:rsidR="009416EE" w:rsidRPr="009416EE" w:rsidRDefault="009416EE" w:rsidP="00D73695">
      <w:pPr>
        <w:spacing w:after="120" w:line="240" w:lineRule="auto"/>
        <w:jc w:val="both"/>
        <w:rPr>
          <w:rFonts w:ascii="Times New Roman" w:hAnsi="Times New Roman"/>
          <w:i/>
          <w:sz w:val="24"/>
          <w:szCs w:val="24"/>
        </w:rPr>
      </w:pPr>
      <w:r>
        <w:rPr>
          <w:rFonts w:ascii="Times New Roman" w:hAnsi="Times New Roman"/>
          <w:i/>
          <w:color w:val="000000"/>
          <w:sz w:val="24"/>
          <w:szCs w:val="24"/>
        </w:rPr>
        <w:t>Przepisy projektu ustawy zostały przeredagowane w taki sposób</w:t>
      </w:r>
      <w:r w:rsidR="004C6006">
        <w:rPr>
          <w:rFonts w:ascii="Times New Roman" w:hAnsi="Times New Roman"/>
          <w:i/>
          <w:color w:val="000000"/>
          <w:sz w:val="24"/>
          <w:szCs w:val="24"/>
        </w:rPr>
        <w:t>,</w:t>
      </w:r>
      <w:r>
        <w:rPr>
          <w:rFonts w:ascii="Times New Roman" w:hAnsi="Times New Roman"/>
          <w:i/>
          <w:color w:val="000000"/>
          <w:sz w:val="24"/>
          <w:szCs w:val="24"/>
        </w:rPr>
        <w:t xml:space="preserve"> by nie wzbudzać wątpliwości w zakresie możliwości przyznania rodzicielskiego świadczenia uzupełniającego lub odmowy</w:t>
      </w:r>
      <w:r w:rsidR="004C6006">
        <w:rPr>
          <w:rFonts w:ascii="Times New Roman" w:hAnsi="Times New Roman"/>
          <w:i/>
          <w:color w:val="000000"/>
          <w:sz w:val="24"/>
          <w:szCs w:val="24"/>
        </w:rPr>
        <w:t xml:space="preserve"> jego przyznania</w:t>
      </w:r>
      <w:r>
        <w:rPr>
          <w:rFonts w:ascii="Times New Roman" w:hAnsi="Times New Roman"/>
          <w:i/>
          <w:color w:val="000000"/>
          <w:sz w:val="24"/>
          <w:szCs w:val="24"/>
        </w:rPr>
        <w:t>.</w:t>
      </w:r>
      <w:r w:rsidR="00DB379A">
        <w:rPr>
          <w:rFonts w:ascii="Times New Roman" w:hAnsi="Times New Roman"/>
          <w:i/>
          <w:color w:val="000000"/>
          <w:sz w:val="24"/>
          <w:szCs w:val="24"/>
        </w:rPr>
        <w:t xml:space="preserve"> Należy jednak podkreślić, że każdy wniosek o rodzicielskie świadczenie uzupełniające będzie rozpatrywany indywidualnie, co pozwoli na uwzględnienie przy podejmowaniu decyzji wszelkich czynników rzutujących na prawo do powyższego świadczenia. </w:t>
      </w:r>
    </w:p>
    <w:p w:rsidR="00D845E0" w:rsidRPr="00B203EE" w:rsidRDefault="00D845E0" w:rsidP="00D73695">
      <w:pPr>
        <w:spacing w:after="120" w:line="240" w:lineRule="auto"/>
        <w:jc w:val="both"/>
        <w:rPr>
          <w:rFonts w:ascii="Times New Roman" w:hAnsi="Times New Roman"/>
          <w:color w:val="0070C0"/>
          <w:sz w:val="24"/>
          <w:szCs w:val="24"/>
        </w:rPr>
      </w:pPr>
    </w:p>
    <w:p w:rsidR="009C3042" w:rsidRDefault="009C3042">
      <w:pPr>
        <w:spacing w:after="160" w:line="259" w:lineRule="auto"/>
        <w:rPr>
          <w:rFonts w:ascii="Times New Roman" w:hAnsi="Times New Roman"/>
          <w:b/>
          <w:sz w:val="24"/>
          <w:szCs w:val="24"/>
        </w:rPr>
      </w:pPr>
      <w:r>
        <w:rPr>
          <w:rFonts w:ascii="Times New Roman" w:hAnsi="Times New Roman"/>
          <w:b/>
          <w:sz w:val="24"/>
          <w:szCs w:val="24"/>
        </w:rPr>
        <w:br w:type="page"/>
      </w:r>
    </w:p>
    <w:p w:rsidR="007714B5" w:rsidRPr="00D73695" w:rsidRDefault="00D229B9" w:rsidP="004C6006">
      <w:pPr>
        <w:spacing w:after="160" w:line="259" w:lineRule="auto"/>
        <w:rPr>
          <w:rFonts w:ascii="Times New Roman" w:hAnsi="Times New Roman"/>
          <w:b/>
          <w:sz w:val="24"/>
          <w:szCs w:val="24"/>
        </w:rPr>
      </w:pPr>
      <w:r w:rsidRPr="00D229B9">
        <w:rPr>
          <w:rFonts w:ascii="Times New Roman" w:hAnsi="Times New Roman"/>
          <w:b/>
          <w:sz w:val="24"/>
          <w:szCs w:val="24"/>
        </w:rPr>
        <w:lastRenderedPageBreak/>
        <w:t>5. Uwagi Fundacji Przyjaci</w:t>
      </w:r>
      <w:r w:rsidR="00D73695">
        <w:rPr>
          <w:rFonts w:ascii="Times New Roman" w:hAnsi="Times New Roman"/>
          <w:b/>
          <w:sz w:val="24"/>
          <w:szCs w:val="24"/>
        </w:rPr>
        <w:t>ółka</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 xml:space="preserve">Projektowana </w:t>
      </w:r>
      <w:r w:rsidR="004C6006">
        <w:rPr>
          <w:rFonts w:ascii="Times New Roman" w:hAnsi="Times New Roman"/>
          <w:sz w:val="24"/>
          <w:szCs w:val="24"/>
        </w:rPr>
        <w:t>u</w:t>
      </w:r>
      <w:r w:rsidR="004C6006" w:rsidRPr="00D229B9">
        <w:rPr>
          <w:rFonts w:ascii="Times New Roman" w:hAnsi="Times New Roman"/>
          <w:sz w:val="24"/>
          <w:szCs w:val="24"/>
        </w:rPr>
        <w:t xml:space="preserve">stawa </w:t>
      </w:r>
      <w:r w:rsidRPr="00D229B9">
        <w:rPr>
          <w:rFonts w:ascii="Times New Roman" w:hAnsi="Times New Roman"/>
          <w:sz w:val="24"/>
          <w:szCs w:val="24"/>
        </w:rPr>
        <w:t>ma na celu uhonorowanie i docenienie okresu wychowywania dzieci, a jej zadaniem jest zapewnienie środków utrzymania osobom, które zrezygnowały z zatrudnienia lub go nie podjęły ze względu na wychowywanie dzieci w rodzinach wielodzietnych.</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 xml:space="preserve">W projekcie </w:t>
      </w:r>
      <w:r w:rsidR="004C6006">
        <w:rPr>
          <w:rFonts w:ascii="Times New Roman" w:hAnsi="Times New Roman"/>
          <w:sz w:val="24"/>
          <w:szCs w:val="24"/>
        </w:rPr>
        <w:t>u</w:t>
      </w:r>
      <w:r w:rsidR="004C6006" w:rsidRPr="00D229B9">
        <w:rPr>
          <w:rFonts w:ascii="Times New Roman" w:hAnsi="Times New Roman"/>
          <w:sz w:val="24"/>
          <w:szCs w:val="24"/>
        </w:rPr>
        <w:t>stawy</w:t>
      </w:r>
      <w:r w:rsidR="00DC3534">
        <w:rPr>
          <w:rFonts w:ascii="Times New Roman" w:hAnsi="Times New Roman"/>
          <w:sz w:val="24"/>
          <w:szCs w:val="24"/>
        </w:rPr>
        <w:t>,</w:t>
      </w:r>
      <w:r w:rsidR="004C6006" w:rsidRPr="00D229B9">
        <w:rPr>
          <w:rFonts w:ascii="Times New Roman" w:hAnsi="Times New Roman"/>
          <w:sz w:val="24"/>
          <w:szCs w:val="24"/>
        </w:rPr>
        <w:t xml:space="preserve"> </w:t>
      </w:r>
      <w:r w:rsidRPr="00D229B9">
        <w:rPr>
          <w:rFonts w:ascii="Times New Roman" w:hAnsi="Times New Roman"/>
          <w:sz w:val="24"/>
          <w:szCs w:val="24"/>
        </w:rPr>
        <w:t xml:space="preserve">podając definicje „dziecka" </w:t>
      </w:r>
      <w:r w:rsidR="00DC3534">
        <w:rPr>
          <w:rFonts w:ascii="Times New Roman" w:hAnsi="Times New Roman"/>
          <w:sz w:val="24"/>
          <w:szCs w:val="24"/>
        </w:rPr>
        <w:t>określono</w:t>
      </w:r>
      <w:r w:rsidRPr="00D229B9">
        <w:rPr>
          <w:rFonts w:ascii="Times New Roman" w:hAnsi="Times New Roman"/>
          <w:sz w:val="24"/>
          <w:szCs w:val="24"/>
        </w:rPr>
        <w:t>, że świadczenie będzie przysługiwało osobom, które wychowały dziecko własne lub przysposobione. W definicji tej nie uwzględniono dzieci powierzonych do rodzinnej pieczy zastępczej i wychowywanych przede wszystkim przez rodziny zastępcze spokrewnione lub rodziny zastępcze niezawodowe, ponieważ w przypadku zawodowej pieczy zastępczej nie będzie prawdopodobnie konieczności, aby te osoby pobierały rodzicielskie świadczenie uzupełniające.</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Z informacji statystycznej na temat rodzinnej pieczy zastępczej (</w:t>
      </w:r>
      <w:proofErr w:type="spellStart"/>
      <w:r w:rsidRPr="00D229B9">
        <w:rPr>
          <w:rFonts w:ascii="Times New Roman" w:hAnsi="Times New Roman"/>
          <w:sz w:val="24"/>
          <w:szCs w:val="24"/>
        </w:rPr>
        <w:t>WRiSPZ</w:t>
      </w:r>
      <w:proofErr w:type="spellEnd"/>
      <w:r w:rsidRPr="00D229B9">
        <w:rPr>
          <w:rFonts w:ascii="Times New Roman" w:hAnsi="Times New Roman"/>
          <w:sz w:val="24"/>
          <w:szCs w:val="24"/>
        </w:rPr>
        <w:t>-P za 1 połowę 2017 roku) kierowanego przez Panią Minister resortu wynika, że obecnie mamy w Polsce 165 rodzin zastępczych niezawodowych, które wychowują czworo i więcej dzieci oraz 1.202 rodziny zastępcze spokrewnione, które wychowują troje i więcej dzieci (niestety nie raportujecie Państwo danych o rodzinach zastępczych spokrewnionych wychowujących czworo i więcej dzieci, co być może świadczy o tym, że nie ma zbyt wielu takich rodzin).</w:t>
      </w:r>
    </w:p>
    <w:p w:rsid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 xml:space="preserve">Z naszych doświadczeń wynika, że w przypadku części tych rodzin nie są one w stanie podjąć pracy zawodowej ze względu na opiekę nad powierzonymi dziećmi co prawdopodobnie </w:t>
      </w:r>
      <w:proofErr w:type="spellStart"/>
      <w:r w:rsidRPr="00D229B9">
        <w:rPr>
          <w:rFonts w:ascii="Times New Roman" w:hAnsi="Times New Roman"/>
          <w:sz w:val="24"/>
          <w:szCs w:val="24"/>
        </w:rPr>
        <w:t>zaskutkuje</w:t>
      </w:r>
      <w:proofErr w:type="spellEnd"/>
      <w:r w:rsidRPr="00D229B9">
        <w:rPr>
          <w:rFonts w:ascii="Times New Roman" w:hAnsi="Times New Roman"/>
          <w:sz w:val="24"/>
          <w:szCs w:val="24"/>
        </w:rPr>
        <w:t xml:space="preserve"> brakiem świadczenia emerytalnego. Skala osób sprawujących rodzinną pieczę zastępczą, którym potencjalnie przysługiwałoby rodzicielskie świadczenie uzupełniające, nie powinna wpłynąć znacząco na sporządzoną przez Państwa ocenę skutków regulacji. </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Wnosimy o uwzględnienie tych rodzin w projektowanym akcie prawnym i wprowadzenie następujących zmian w jego treści:</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Art. 2.</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Ilekroć w ustawie jest mowa o:</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1) dziecku - oznacza to dziecko własne lub współmałżonka,</w:t>
      </w:r>
      <w:r>
        <w:rPr>
          <w:rFonts w:ascii="Times New Roman" w:hAnsi="Times New Roman"/>
          <w:sz w:val="24"/>
          <w:szCs w:val="24"/>
        </w:rPr>
        <w:t xml:space="preserve"> </w:t>
      </w:r>
      <w:r w:rsidRPr="00D229B9">
        <w:rPr>
          <w:rFonts w:ascii="Times New Roman" w:hAnsi="Times New Roman"/>
          <w:sz w:val="24"/>
          <w:szCs w:val="24"/>
        </w:rPr>
        <w:t>dziecko przysposobione lub pozostające w rodzinnej pieczy zastępczej;</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Art. 3.</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1. Świadczenie może być przyznane:</w:t>
      </w:r>
    </w:p>
    <w:p w:rsidR="00D229B9" w:rsidRPr="00D229B9" w:rsidRDefault="00D229B9" w:rsidP="009C3042">
      <w:pPr>
        <w:tabs>
          <w:tab w:val="left" w:pos="567"/>
        </w:tabs>
        <w:spacing w:line="240" w:lineRule="auto"/>
        <w:jc w:val="both"/>
        <w:rPr>
          <w:rFonts w:ascii="Times New Roman" w:hAnsi="Times New Roman"/>
          <w:sz w:val="24"/>
          <w:szCs w:val="24"/>
        </w:rPr>
      </w:pPr>
      <w:r w:rsidRPr="00D229B9">
        <w:rPr>
          <w:rFonts w:ascii="Times New Roman" w:hAnsi="Times New Roman"/>
          <w:sz w:val="24"/>
          <w:szCs w:val="24"/>
        </w:rPr>
        <w:t>1)</w:t>
      </w:r>
      <w:r w:rsidRPr="00D229B9">
        <w:rPr>
          <w:rFonts w:ascii="Times New Roman" w:hAnsi="Times New Roman"/>
          <w:sz w:val="24"/>
          <w:szCs w:val="24"/>
        </w:rPr>
        <w:tab/>
        <w:t>matce, która urodziła i wychowała lub wychowała, w tym w rodzinnej pieczy zastępczej, co najmniej czworo dzieci;</w:t>
      </w:r>
    </w:p>
    <w:p w:rsidR="00D229B9" w:rsidRPr="00D229B9" w:rsidRDefault="00D229B9" w:rsidP="009C3042">
      <w:pPr>
        <w:tabs>
          <w:tab w:val="left" w:pos="567"/>
        </w:tabs>
        <w:spacing w:after="120" w:line="240" w:lineRule="auto"/>
        <w:jc w:val="both"/>
        <w:rPr>
          <w:rFonts w:ascii="Times New Roman" w:hAnsi="Times New Roman"/>
          <w:sz w:val="24"/>
          <w:szCs w:val="24"/>
        </w:rPr>
      </w:pPr>
      <w:r w:rsidRPr="00D229B9">
        <w:rPr>
          <w:rFonts w:ascii="Times New Roman" w:hAnsi="Times New Roman"/>
          <w:sz w:val="24"/>
          <w:szCs w:val="24"/>
        </w:rPr>
        <w:t>2)</w:t>
      </w:r>
      <w:r w:rsidRPr="00D229B9">
        <w:rPr>
          <w:rFonts w:ascii="Times New Roman" w:hAnsi="Times New Roman"/>
          <w:sz w:val="24"/>
          <w:szCs w:val="24"/>
        </w:rPr>
        <w:tab/>
        <w:t>ojcu, który wychował, w tym w rodzinnej pieczy zastępczej, co najmniej czworo dzieci - w przypadku śmierci matki dzieci albo porzucenia dzieci przez matkę.</w:t>
      </w:r>
    </w:p>
    <w:p w:rsidR="00D229B9" w:rsidRPr="00D229B9" w:rsidRDefault="00D229B9" w:rsidP="009C3042">
      <w:pPr>
        <w:spacing w:after="120" w:line="240" w:lineRule="auto"/>
        <w:jc w:val="both"/>
        <w:rPr>
          <w:rFonts w:ascii="Times New Roman" w:hAnsi="Times New Roman"/>
          <w:sz w:val="24"/>
          <w:szCs w:val="24"/>
        </w:rPr>
      </w:pPr>
      <w:r w:rsidRPr="00D229B9">
        <w:rPr>
          <w:rFonts w:ascii="Times New Roman" w:hAnsi="Times New Roman"/>
          <w:sz w:val="24"/>
          <w:szCs w:val="24"/>
        </w:rPr>
        <w:t>Art. 5.</w:t>
      </w:r>
    </w:p>
    <w:p w:rsidR="00D229B9" w:rsidRPr="00D229B9" w:rsidRDefault="00D229B9" w:rsidP="00B012B0">
      <w:pPr>
        <w:spacing w:after="120" w:line="240" w:lineRule="auto"/>
        <w:jc w:val="both"/>
        <w:rPr>
          <w:rFonts w:ascii="Times New Roman" w:hAnsi="Times New Roman"/>
          <w:sz w:val="24"/>
          <w:szCs w:val="24"/>
        </w:rPr>
      </w:pPr>
      <w:r w:rsidRPr="00D229B9">
        <w:rPr>
          <w:rFonts w:ascii="Times New Roman" w:hAnsi="Times New Roman"/>
          <w:sz w:val="24"/>
          <w:szCs w:val="24"/>
        </w:rPr>
        <w:t>4. Do wniosku należy dołączyć akty urodzenia dzieci lub postanowienia sądu o powierzeniu w rodzinną pieczę zastępczą oraz oświadczenie o sytuacji rodzinnej, majątkowej</w:t>
      </w:r>
      <w:r w:rsidR="00B012B0">
        <w:rPr>
          <w:rFonts w:ascii="Times New Roman" w:hAnsi="Times New Roman"/>
          <w:sz w:val="24"/>
          <w:szCs w:val="24"/>
        </w:rPr>
        <w:t xml:space="preserve"> i </w:t>
      </w:r>
      <w:r w:rsidRPr="00D229B9">
        <w:rPr>
          <w:rFonts w:ascii="Times New Roman" w:hAnsi="Times New Roman"/>
          <w:sz w:val="24"/>
          <w:szCs w:val="24"/>
        </w:rPr>
        <w:t>materialnej oraz inne dokumenty, które mogą mieć wpływ na przyznanie świadczenia.</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Wprowadzenie tych zapisów będzie stanowiło kolejny krok na drodze zachęcania społeczeństwa do podjęcia się opieki nad powierzonymi dziećmi i jednocześnie będzie sygnałem, że rodzinna piecza zastępcza jest kierunkiem, w którym rząd stara się konsekwentnie i systemowo podążać.</w:t>
      </w:r>
    </w:p>
    <w:p w:rsidR="00D229B9" w:rsidRPr="00D229B9" w:rsidRDefault="00D229B9" w:rsidP="00D73695">
      <w:pPr>
        <w:spacing w:after="120" w:line="240" w:lineRule="auto"/>
        <w:jc w:val="both"/>
        <w:rPr>
          <w:rFonts w:ascii="Times New Roman" w:hAnsi="Times New Roman"/>
          <w:color w:val="0070C0"/>
          <w:sz w:val="24"/>
          <w:szCs w:val="24"/>
        </w:rPr>
      </w:pPr>
    </w:p>
    <w:p w:rsidR="00355602" w:rsidRDefault="00355602" w:rsidP="00D73695">
      <w:pPr>
        <w:spacing w:after="120" w:line="240" w:lineRule="auto"/>
        <w:jc w:val="both"/>
        <w:rPr>
          <w:rFonts w:ascii="Times New Roman" w:hAnsi="Times New Roman"/>
          <w:b/>
          <w:sz w:val="24"/>
          <w:szCs w:val="24"/>
        </w:rPr>
      </w:pPr>
    </w:p>
    <w:p w:rsidR="009C3042" w:rsidRDefault="009C3042">
      <w:pPr>
        <w:spacing w:after="160" w:line="259" w:lineRule="auto"/>
        <w:rPr>
          <w:rFonts w:ascii="Times New Roman" w:hAnsi="Times New Roman"/>
          <w:b/>
          <w:sz w:val="24"/>
          <w:szCs w:val="24"/>
        </w:rPr>
      </w:pPr>
      <w:r>
        <w:rPr>
          <w:rFonts w:ascii="Times New Roman" w:hAnsi="Times New Roman"/>
          <w:b/>
          <w:sz w:val="24"/>
          <w:szCs w:val="24"/>
        </w:rPr>
        <w:br w:type="page"/>
      </w:r>
    </w:p>
    <w:p w:rsidR="00D229B9" w:rsidRPr="00D73695" w:rsidRDefault="00D229B9" w:rsidP="00D73695">
      <w:pPr>
        <w:spacing w:after="120" w:line="240" w:lineRule="auto"/>
        <w:jc w:val="both"/>
        <w:rPr>
          <w:rFonts w:ascii="Times New Roman" w:hAnsi="Times New Roman"/>
          <w:b/>
          <w:sz w:val="24"/>
          <w:szCs w:val="24"/>
        </w:rPr>
      </w:pPr>
      <w:r w:rsidRPr="00D229B9">
        <w:rPr>
          <w:rFonts w:ascii="Times New Roman" w:hAnsi="Times New Roman"/>
          <w:b/>
          <w:sz w:val="24"/>
          <w:szCs w:val="24"/>
        </w:rPr>
        <w:lastRenderedPageBreak/>
        <w:t>6. Uwagi Koalicji na rzecz Rodzinnej Opieki Zastępczej</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Prosimy o uwzględnienie w proponowanych zmianach rodziców zastępczych sprawujących opiekę nad dziećmi powierzonymi do rodzinnej pieczy zastępczej.</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Wnosimy o uwzględnienie w projektowanym akcie prawnym i wprowadzenie następujących zmian w jego treści:</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Art. 2.</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Ilekroć w ustawie jest mowa o:</w:t>
      </w:r>
    </w:p>
    <w:p w:rsidR="00D229B9" w:rsidRPr="00D229B9" w:rsidRDefault="00D229B9" w:rsidP="009C3042">
      <w:pPr>
        <w:spacing w:line="240" w:lineRule="auto"/>
        <w:ind w:left="360" w:hanging="360"/>
        <w:jc w:val="both"/>
        <w:rPr>
          <w:rFonts w:ascii="Times New Roman" w:hAnsi="Times New Roman"/>
          <w:sz w:val="24"/>
          <w:szCs w:val="24"/>
        </w:rPr>
      </w:pPr>
      <w:r w:rsidRPr="00D229B9">
        <w:rPr>
          <w:rFonts w:ascii="Times New Roman" w:hAnsi="Times New Roman"/>
          <w:sz w:val="24"/>
          <w:szCs w:val="24"/>
        </w:rPr>
        <w:t>1) dziecku - oznacza to dziecko własne lub współmałżonka, dziecko przysposobione lub pozostające w rodzinnej pieczy zastępczej;</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Art. 3.</w:t>
      </w:r>
    </w:p>
    <w:p w:rsidR="00D229B9" w:rsidRPr="00D229B9" w:rsidRDefault="00D229B9" w:rsidP="009C3042">
      <w:pPr>
        <w:spacing w:line="240" w:lineRule="auto"/>
        <w:jc w:val="both"/>
        <w:rPr>
          <w:rFonts w:ascii="Times New Roman" w:hAnsi="Times New Roman"/>
          <w:sz w:val="24"/>
          <w:szCs w:val="24"/>
        </w:rPr>
      </w:pPr>
      <w:r w:rsidRPr="00D229B9">
        <w:rPr>
          <w:rFonts w:ascii="Times New Roman" w:hAnsi="Times New Roman"/>
          <w:sz w:val="24"/>
          <w:szCs w:val="24"/>
        </w:rPr>
        <w:t>1. Świadczenie może być przyznane:</w:t>
      </w:r>
    </w:p>
    <w:p w:rsidR="00D229B9" w:rsidRPr="00D229B9" w:rsidRDefault="00D229B9" w:rsidP="009C3042">
      <w:pPr>
        <w:tabs>
          <w:tab w:val="left" w:pos="567"/>
        </w:tabs>
        <w:spacing w:line="240" w:lineRule="auto"/>
        <w:jc w:val="both"/>
        <w:rPr>
          <w:rFonts w:ascii="Times New Roman" w:hAnsi="Times New Roman"/>
          <w:sz w:val="24"/>
          <w:szCs w:val="24"/>
        </w:rPr>
      </w:pPr>
      <w:r w:rsidRPr="00D229B9">
        <w:rPr>
          <w:rFonts w:ascii="Times New Roman" w:hAnsi="Times New Roman"/>
          <w:sz w:val="24"/>
          <w:szCs w:val="24"/>
        </w:rPr>
        <w:t>1)</w:t>
      </w:r>
      <w:r w:rsidRPr="00D229B9">
        <w:rPr>
          <w:rFonts w:ascii="Times New Roman" w:hAnsi="Times New Roman"/>
          <w:sz w:val="24"/>
          <w:szCs w:val="24"/>
        </w:rPr>
        <w:tab/>
        <w:t>matce, która urodziła i wychowała lub wychowała, w tym w rodzinnej pieczy zastępczej, co najmniej czworo dzieci;</w:t>
      </w:r>
    </w:p>
    <w:p w:rsidR="00D229B9" w:rsidRPr="00D229B9" w:rsidRDefault="00D229B9" w:rsidP="009C3042">
      <w:pPr>
        <w:tabs>
          <w:tab w:val="left" w:pos="567"/>
        </w:tabs>
        <w:spacing w:after="120" w:line="240" w:lineRule="auto"/>
        <w:jc w:val="both"/>
        <w:rPr>
          <w:rFonts w:ascii="Times New Roman" w:hAnsi="Times New Roman"/>
          <w:sz w:val="24"/>
          <w:szCs w:val="24"/>
        </w:rPr>
      </w:pPr>
      <w:r w:rsidRPr="00D229B9">
        <w:rPr>
          <w:rFonts w:ascii="Times New Roman" w:hAnsi="Times New Roman"/>
          <w:sz w:val="24"/>
          <w:szCs w:val="24"/>
        </w:rPr>
        <w:t>2)</w:t>
      </w:r>
      <w:r w:rsidRPr="00D229B9">
        <w:rPr>
          <w:rFonts w:ascii="Times New Roman" w:hAnsi="Times New Roman"/>
          <w:sz w:val="24"/>
          <w:szCs w:val="24"/>
        </w:rPr>
        <w:tab/>
        <w:t>ojcu, który wychował, w tym w rodzinnej pieczy zastępczej, co najmniej czworo dzieci - w przypadku śmierci matki dzieci albo porzucenia dzieci przez matkę.</w:t>
      </w:r>
    </w:p>
    <w:p w:rsidR="00D229B9" w:rsidRPr="00D229B9" w:rsidRDefault="00D229B9" w:rsidP="009C3042">
      <w:pPr>
        <w:spacing w:after="120" w:line="240" w:lineRule="auto"/>
        <w:jc w:val="both"/>
        <w:rPr>
          <w:rFonts w:ascii="Times New Roman" w:hAnsi="Times New Roman"/>
          <w:sz w:val="24"/>
          <w:szCs w:val="24"/>
        </w:rPr>
      </w:pPr>
      <w:r w:rsidRPr="00D229B9">
        <w:rPr>
          <w:rFonts w:ascii="Times New Roman" w:hAnsi="Times New Roman"/>
          <w:sz w:val="24"/>
          <w:szCs w:val="24"/>
        </w:rPr>
        <w:t>Art. 5.</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4. Do wniosku należy dołączyć akty urodzenia dzieci lub postanowienia sądu o powierzeniu w rodzinną pieczę zastępczą oraz oświadczenie o sytuacji rodzinnej, majątkowej i materialnej oraz inne dokumenty, które mogą mieć wpływ na przyznanie świadczenia.</w:t>
      </w:r>
    </w:p>
    <w:p w:rsidR="00D229B9" w:rsidRPr="00D229B9" w:rsidRDefault="00D229B9" w:rsidP="00D73695">
      <w:pPr>
        <w:spacing w:after="120" w:line="240" w:lineRule="auto"/>
        <w:jc w:val="both"/>
        <w:rPr>
          <w:rFonts w:ascii="Times New Roman" w:hAnsi="Times New Roman"/>
          <w:sz w:val="24"/>
          <w:szCs w:val="24"/>
        </w:rPr>
      </w:pPr>
      <w:r w:rsidRPr="00D229B9">
        <w:rPr>
          <w:rFonts w:ascii="Times New Roman" w:hAnsi="Times New Roman"/>
          <w:sz w:val="24"/>
          <w:szCs w:val="24"/>
        </w:rPr>
        <w:t>Wprowadzenie tych zapisów będzie stanowiło kolejny krok na drodze zachęcania społeczeństwa do podjęcia się opieki nad powierzonymi dziećmi i jednocześnie będzie sygnałem, że rodzinna piecza zastępcza jest kierunkiem, w którym rząd stara się konsekwentnie i systemowo podążać.</w:t>
      </w:r>
    </w:p>
    <w:p w:rsidR="00D229B9" w:rsidRDefault="00D229B9" w:rsidP="00D73695">
      <w:pPr>
        <w:spacing w:after="120" w:line="240" w:lineRule="auto"/>
        <w:jc w:val="both"/>
        <w:rPr>
          <w:rFonts w:ascii="Times New Roman" w:hAnsi="Times New Roman"/>
          <w:color w:val="0070C0"/>
          <w:sz w:val="24"/>
          <w:szCs w:val="24"/>
        </w:rPr>
      </w:pPr>
    </w:p>
    <w:p w:rsidR="00355602" w:rsidRPr="009661C4" w:rsidRDefault="00355602" w:rsidP="00355602">
      <w:pPr>
        <w:spacing w:after="120" w:line="240" w:lineRule="auto"/>
        <w:jc w:val="both"/>
        <w:rPr>
          <w:rFonts w:ascii="Times New Roman" w:hAnsi="Times New Roman"/>
          <w:i/>
          <w:sz w:val="24"/>
          <w:szCs w:val="24"/>
        </w:rPr>
      </w:pPr>
      <w:r w:rsidRPr="009661C4">
        <w:rPr>
          <w:rFonts w:ascii="Times New Roman" w:hAnsi="Times New Roman"/>
          <w:i/>
          <w:sz w:val="24"/>
          <w:szCs w:val="24"/>
        </w:rPr>
        <w:t xml:space="preserve">Odnosząc się do uwagi </w:t>
      </w:r>
      <w:r w:rsidRPr="009661C4">
        <w:rPr>
          <w:rFonts w:ascii="Times New Roman" w:hAnsi="Times New Roman"/>
          <w:b/>
          <w:i/>
          <w:sz w:val="24"/>
          <w:szCs w:val="24"/>
        </w:rPr>
        <w:t xml:space="preserve">Fundacji Przyjaciółka oraz Koalicji na rzecz Rodzinnej Opieki Zastępczej </w:t>
      </w:r>
      <w:r w:rsidRPr="009661C4">
        <w:rPr>
          <w:rFonts w:ascii="Times New Roman" w:hAnsi="Times New Roman"/>
          <w:i/>
          <w:sz w:val="24"/>
          <w:szCs w:val="24"/>
        </w:rPr>
        <w:t xml:space="preserve">należy podkreślić, że rodzicielskie świadczenie uzupełniające, </w:t>
      </w:r>
      <w:r w:rsidR="007B7C94" w:rsidRPr="009661C4">
        <w:rPr>
          <w:rFonts w:ascii="Times New Roman" w:hAnsi="Times New Roman"/>
          <w:i/>
          <w:sz w:val="24"/>
          <w:szCs w:val="24"/>
        </w:rPr>
        <w:t>przysługuje</w:t>
      </w:r>
      <w:r w:rsidRPr="009661C4">
        <w:rPr>
          <w:rFonts w:ascii="Times New Roman" w:hAnsi="Times New Roman"/>
          <w:i/>
          <w:sz w:val="24"/>
          <w:szCs w:val="24"/>
        </w:rPr>
        <w:t xml:space="preserve"> </w:t>
      </w:r>
      <w:r w:rsidR="009C3042">
        <w:rPr>
          <w:rFonts w:ascii="Times New Roman" w:hAnsi="Times New Roman"/>
          <w:i/>
          <w:sz w:val="24"/>
          <w:szCs w:val="24"/>
        </w:rPr>
        <w:br/>
      </w:r>
      <w:r w:rsidRPr="009661C4">
        <w:rPr>
          <w:rFonts w:ascii="Times New Roman" w:hAnsi="Times New Roman"/>
          <w:i/>
          <w:sz w:val="24"/>
          <w:szCs w:val="24"/>
        </w:rPr>
        <w:t>w przypadku nieposiadania niezbędnych środk</w:t>
      </w:r>
      <w:r w:rsidR="00DC3534" w:rsidRPr="009661C4">
        <w:rPr>
          <w:rFonts w:ascii="Times New Roman" w:hAnsi="Times New Roman"/>
          <w:i/>
          <w:sz w:val="24"/>
          <w:szCs w:val="24"/>
        </w:rPr>
        <w:t>ów utrzymania ze względu na niepodjęcie lub nie</w:t>
      </w:r>
      <w:r w:rsidRPr="009661C4">
        <w:rPr>
          <w:rFonts w:ascii="Times New Roman" w:hAnsi="Times New Roman"/>
          <w:i/>
          <w:sz w:val="24"/>
          <w:szCs w:val="24"/>
        </w:rPr>
        <w:t>kontynuowanie zatrudnienia ze względu na wychowywanie dzieci w rodzinie wielodzietnej.</w:t>
      </w:r>
    </w:p>
    <w:p w:rsidR="00355602" w:rsidRPr="009661C4" w:rsidRDefault="00355602" w:rsidP="00355602">
      <w:pPr>
        <w:spacing w:after="120" w:line="240" w:lineRule="auto"/>
        <w:jc w:val="both"/>
        <w:rPr>
          <w:rFonts w:ascii="Times New Roman" w:hAnsi="Times New Roman"/>
          <w:i/>
          <w:sz w:val="24"/>
          <w:szCs w:val="24"/>
        </w:rPr>
      </w:pPr>
      <w:r w:rsidRPr="009661C4">
        <w:rPr>
          <w:rFonts w:ascii="Times New Roman" w:hAnsi="Times New Roman"/>
          <w:i/>
          <w:sz w:val="24"/>
          <w:szCs w:val="24"/>
        </w:rPr>
        <w:t>Rodzina zastępcza jest to instytucja powoływana na mocy ustawy z dnia 9 czerwca 2011</w:t>
      </w:r>
      <w:r w:rsidR="009C3042">
        <w:rPr>
          <w:rFonts w:ascii="Times New Roman" w:hAnsi="Times New Roman"/>
          <w:i/>
          <w:sz w:val="24"/>
          <w:szCs w:val="24"/>
        </w:rPr>
        <w:t xml:space="preserve">r. </w:t>
      </w:r>
      <w:r w:rsidRPr="009661C4">
        <w:rPr>
          <w:rFonts w:ascii="Times New Roman" w:hAnsi="Times New Roman"/>
          <w:i/>
          <w:sz w:val="24"/>
          <w:szCs w:val="24"/>
        </w:rPr>
        <w:t xml:space="preserve"> </w:t>
      </w:r>
      <w:r w:rsidR="009C3042">
        <w:rPr>
          <w:rFonts w:ascii="Times New Roman" w:hAnsi="Times New Roman"/>
          <w:i/>
          <w:sz w:val="24"/>
          <w:szCs w:val="24"/>
        </w:rPr>
        <w:br/>
      </w:r>
      <w:r w:rsidRPr="009661C4">
        <w:rPr>
          <w:rFonts w:ascii="Times New Roman" w:hAnsi="Times New Roman"/>
          <w:i/>
          <w:sz w:val="24"/>
          <w:szCs w:val="24"/>
        </w:rPr>
        <w:t>o wspieraniu rodziny i systemie pieczy zastępczej</w:t>
      </w:r>
      <w:r w:rsidR="007B7C94" w:rsidRPr="009661C4">
        <w:rPr>
          <w:rFonts w:ascii="Times New Roman" w:hAnsi="Times New Roman"/>
          <w:i/>
          <w:sz w:val="24"/>
          <w:szCs w:val="24"/>
        </w:rPr>
        <w:t xml:space="preserve"> (Dz. U. z 2018 r. poz. 998, z </w:t>
      </w:r>
      <w:proofErr w:type="spellStart"/>
      <w:r w:rsidR="007B7C94" w:rsidRPr="009661C4">
        <w:rPr>
          <w:rFonts w:ascii="Times New Roman" w:hAnsi="Times New Roman"/>
          <w:i/>
          <w:sz w:val="24"/>
          <w:szCs w:val="24"/>
        </w:rPr>
        <w:t>późn</w:t>
      </w:r>
      <w:proofErr w:type="spellEnd"/>
      <w:r w:rsidR="007B7C94" w:rsidRPr="009661C4">
        <w:rPr>
          <w:rFonts w:ascii="Times New Roman" w:hAnsi="Times New Roman"/>
          <w:i/>
          <w:sz w:val="24"/>
          <w:szCs w:val="24"/>
        </w:rPr>
        <w:t>. zm.)</w:t>
      </w:r>
      <w:r w:rsidRPr="009661C4">
        <w:rPr>
          <w:rFonts w:ascii="Times New Roman" w:hAnsi="Times New Roman"/>
          <w:i/>
          <w:sz w:val="24"/>
          <w:szCs w:val="24"/>
        </w:rPr>
        <w:t xml:space="preserve">. </w:t>
      </w:r>
      <w:r w:rsidR="009C3042">
        <w:rPr>
          <w:rFonts w:ascii="Times New Roman" w:hAnsi="Times New Roman"/>
          <w:i/>
          <w:sz w:val="24"/>
          <w:szCs w:val="24"/>
        </w:rPr>
        <w:br/>
      </w:r>
      <w:r w:rsidRPr="009661C4">
        <w:rPr>
          <w:rFonts w:ascii="Times New Roman" w:hAnsi="Times New Roman"/>
          <w:i/>
          <w:sz w:val="24"/>
          <w:szCs w:val="24"/>
        </w:rPr>
        <w:t>Pieczą zastępczą w formie rodzinnej obejmowane są dzieci, które z jakichkolwiek powodów nie mają zapewnionej opieki przez rodziców. Dziecko trafia do rodziny zastępczej za uzyskaniem zgody rodziny, w której ma się znajdować i po uzyskaniu orzeczenia sądu rodzinnego o konieczności umieszczenia dziecka w takiej rodzinie. Dziecko będące pod opieką rodziny zastępczej może w niej przebywać do osiągnięcia pełnoletniości lub maksymalnie do 25 roku życia jeżeli zachodzą ku temu odpowiednie przesłanki. W jednej rodzinie może jednorazowo przebywać troje dzieci lub osób które osiągnęły pełnoletniość będąc pod opieką tej rodziny. Wyjątek stanowi tu rodzeństwo</w:t>
      </w:r>
      <w:r w:rsidR="00DC3534" w:rsidRPr="009661C4">
        <w:rPr>
          <w:rFonts w:ascii="Times New Roman" w:hAnsi="Times New Roman"/>
          <w:i/>
          <w:sz w:val="24"/>
          <w:szCs w:val="24"/>
        </w:rPr>
        <w:t>,</w:t>
      </w:r>
      <w:r w:rsidRPr="009661C4">
        <w:rPr>
          <w:rFonts w:ascii="Times New Roman" w:hAnsi="Times New Roman"/>
          <w:i/>
          <w:sz w:val="24"/>
          <w:szCs w:val="24"/>
        </w:rPr>
        <w:t xml:space="preserve"> które, jeżeli rodzina zastępcza wyrazi na to zgodę, może wspólnie przebywać w jednej rodzinie. Każdej rodzinie zastępczej przysługuje świadczenie na koszt utrzymania każdego dziecka znajdującego się w tej rodzinie. Do świadczenia na koszt utrzymania dziecka w razie jego niepełnosprawności bądź innych dodatkowych kosztów przysługują dodatki pieniężne pozwalające na zapewnienie odpowiednich warunków życia dziecku</w:t>
      </w:r>
      <w:r w:rsidR="00DC3534" w:rsidRPr="009661C4">
        <w:rPr>
          <w:rFonts w:ascii="Times New Roman" w:hAnsi="Times New Roman"/>
          <w:i/>
          <w:sz w:val="24"/>
          <w:szCs w:val="24"/>
        </w:rPr>
        <w:t>,</w:t>
      </w:r>
      <w:r w:rsidRPr="009661C4">
        <w:rPr>
          <w:rFonts w:ascii="Times New Roman" w:hAnsi="Times New Roman"/>
          <w:i/>
          <w:sz w:val="24"/>
          <w:szCs w:val="24"/>
        </w:rPr>
        <w:t xml:space="preserve"> które ich wymaga. Dziecko przebywające w rodzinie zastępczej ma szansę powrotu do swojej rodziny biologicznej w przypadku</w:t>
      </w:r>
      <w:r w:rsidR="00DC3534" w:rsidRPr="009661C4">
        <w:rPr>
          <w:rFonts w:ascii="Times New Roman" w:hAnsi="Times New Roman"/>
          <w:i/>
          <w:sz w:val="24"/>
          <w:szCs w:val="24"/>
        </w:rPr>
        <w:t>,</w:t>
      </w:r>
      <w:r w:rsidRPr="009661C4">
        <w:rPr>
          <w:rFonts w:ascii="Times New Roman" w:hAnsi="Times New Roman"/>
          <w:i/>
          <w:sz w:val="24"/>
          <w:szCs w:val="24"/>
        </w:rPr>
        <w:t xml:space="preserve"> kiedy pod nadzorem odpowiednich instytucji rodzina ta będzie w stanie wykazać, że jest już zdolna do </w:t>
      </w:r>
      <w:r w:rsidRPr="009661C4">
        <w:rPr>
          <w:rFonts w:ascii="Times New Roman" w:hAnsi="Times New Roman"/>
          <w:i/>
          <w:sz w:val="24"/>
          <w:szCs w:val="24"/>
        </w:rPr>
        <w:lastRenderedPageBreak/>
        <w:t>tego</w:t>
      </w:r>
      <w:r w:rsidR="00DC3534" w:rsidRPr="009661C4">
        <w:rPr>
          <w:rFonts w:ascii="Times New Roman" w:hAnsi="Times New Roman"/>
          <w:i/>
          <w:sz w:val="24"/>
          <w:szCs w:val="24"/>
        </w:rPr>
        <w:t>,</w:t>
      </w:r>
      <w:r w:rsidRPr="009661C4">
        <w:rPr>
          <w:rFonts w:ascii="Times New Roman" w:hAnsi="Times New Roman"/>
          <w:i/>
          <w:sz w:val="24"/>
          <w:szCs w:val="24"/>
        </w:rPr>
        <w:t xml:space="preserve"> aby w pełni zaopiekować się dziećmi, które wcześniej zostały umieszczone w rodzinie zastępczej.</w:t>
      </w:r>
    </w:p>
    <w:p w:rsidR="00355602" w:rsidRPr="009661C4" w:rsidRDefault="007B7C94" w:rsidP="007B7C94">
      <w:pPr>
        <w:spacing w:after="120" w:line="240" w:lineRule="auto"/>
        <w:jc w:val="both"/>
        <w:rPr>
          <w:rFonts w:ascii="Times New Roman" w:hAnsi="Times New Roman"/>
          <w:i/>
          <w:sz w:val="24"/>
          <w:szCs w:val="24"/>
        </w:rPr>
      </w:pPr>
      <w:r w:rsidRPr="009661C4">
        <w:rPr>
          <w:rFonts w:ascii="Times New Roman" w:hAnsi="Times New Roman"/>
          <w:i/>
          <w:sz w:val="24"/>
          <w:szCs w:val="24"/>
        </w:rPr>
        <w:t>W</w:t>
      </w:r>
      <w:r w:rsidR="00355602" w:rsidRPr="009661C4">
        <w:rPr>
          <w:rFonts w:ascii="Times New Roman" w:hAnsi="Times New Roman"/>
          <w:i/>
          <w:sz w:val="24"/>
          <w:szCs w:val="24"/>
        </w:rPr>
        <w:t xml:space="preserve">yraźną rozbieżnością </w:t>
      </w:r>
      <w:r w:rsidRPr="009661C4">
        <w:rPr>
          <w:rFonts w:ascii="Times New Roman" w:hAnsi="Times New Roman"/>
          <w:i/>
          <w:sz w:val="24"/>
          <w:szCs w:val="24"/>
        </w:rPr>
        <w:t>pomiędzy osobami, którym może być przyznane rodzicielskie świadczenie uzupełniające</w:t>
      </w:r>
      <w:r w:rsidR="00DC3534" w:rsidRPr="009661C4">
        <w:rPr>
          <w:rFonts w:ascii="Times New Roman" w:hAnsi="Times New Roman"/>
          <w:i/>
          <w:sz w:val="24"/>
          <w:szCs w:val="24"/>
        </w:rPr>
        <w:t>,</w:t>
      </w:r>
      <w:r w:rsidRPr="009661C4">
        <w:rPr>
          <w:rFonts w:ascii="Times New Roman" w:hAnsi="Times New Roman"/>
          <w:i/>
          <w:sz w:val="24"/>
          <w:szCs w:val="24"/>
        </w:rPr>
        <w:t xml:space="preserve"> a postulatem wnioskujących o rozszerzenie kręgu uprawnionych na pieczę zastępczą </w:t>
      </w:r>
      <w:r w:rsidR="00355602" w:rsidRPr="009661C4">
        <w:rPr>
          <w:rFonts w:ascii="Times New Roman" w:hAnsi="Times New Roman"/>
          <w:i/>
          <w:sz w:val="24"/>
          <w:szCs w:val="24"/>
        </w:rPr>
        <w:t>jest kwestia finansowania utrzymania dzieci. W przypadku rodziny zastępczej otrzymuje ona stałe comiesięczne kwoty przeznaczone na dzieci będące pod jej opieką, a dodatkowo istnieje możliwość otrzymywania świadczeń</w:t>
      </w:r>
      <w:r w:rsidR="00DC3534" w:rsidRPr="009661C4">
        <w:rPr>
          <w:rFonts w:ascii="Times New Roman" w:hAnsi="Times New Roman"/>
          <w:i/>
          <w:sz w:val="24"/>
          <w:szCs w:val="24"/>
        </w:rPr>
        <w:t>,</w:t>
      </w:r>
      <w:r w:rsidR="00355602" w:rsidRPr="009661C4">
        <w:rPr>
          <w:rFonts w:ascii="Times New Roman" w:hAnsi="Times New Roman"/>
          <w:i/>
          <w:sz w:val="24"/>
          <w:szCs w:val="24"/>
        </w:rPr>
        <w:t xml:space="preserve"> jeżeli któreś z dzieci będące pod opieką rodziny zastępczej wymaga większych nakładów finansowych (chodzi tu między innymi o niepełnosprawność dziecka).</w:t>
      </w:r>
      <w:r w:rsidRPr="009661C4">
        <w:rPr>
          <w:rFonts w:ascii="Times New Roman" w:hAnsi="Times New Roman"/>
          <w:i/>
          <w:sz w:val="24"/>
          <w:szCs w:val="24"/>
        </w:rPr>
        <w:t xml:space="preserve"> W przypadku opieki sprawowanej przez własnych rodziców takie świadczenia są bardzo ograniczone.</w:t>
      </w:r>
    </w:p>
    <w:p w:rsidR="009C3042" w:rsidRDefault="007B7C94" w:rsidP="007B7C94">
      <w:pPr>
        <w:autoSpaceDE w:val="0"/>
        <w:autoSpaceDN w:val="0"/>
        <w:adjustRightInd w:val="0"/>
        <w:spacing w:line="240" w:lineRule="auto"/>
        <w:jc w:val="both"/>
        <w:rPr>
          <w:rFonts w:ascii="Times New Roman" w:hAnsi="Times New Roman"/>
          <w:i/>
          <w:sz w:val="24"/>
          <w:szCs w:val="24"/>
        </w:rPr>
      </w:pPr>
      <w:r w:rsidRPr="009661C4">
        <w:rPr>
          <w:rFonts w:ascii="Times New Roman" w:hAnsi="Times New Roman"/>
          <w:i/>
          <w:sz w:val="24"/>
          <w:szCs w:val="24"/>
        </w:rPr>
        <w:t xml:space="preserve">Dodatkowo, ze względu na charakter pieczy i różne formy instytucjonalne jej sprawowania, </w:t>
      </w:r>
      <w:r w:rsidRPr="009661C4">
        <w:rPr>
          <w:rFonts w:ascii="Times New Roman" w:hAnsi="Times New Roman"/>
          <w:i/>
          <w:sz w:val="24"/>
          <w:szCs w:val="24"/>
        </w:rPr>
        <w:br/>
        <w:t xml:space="preserve">a przede wszystkim założenie jej tymczasowości -  nie wydaje się zasadne, by do uzupełniającego świadczenia rodzicielskiego miały prawo osoby sprawujące opiekę nad dziećmi w ramach pieczy. </w:t>
      </w:r>
    </w:p>
    <w:p w:rsidR="007B7C94" w:rsidRPr="009661C4" w:rsidRDefault="007B7C94" w:rsidP="007B7C94">
      <w:pPr>
        <w:autoSpaceDE w:val="0"/>
        <w:autoSpaceDN w:val="0"/>
        <w:adjustRightInd w:val="0"/>
        <w:spacing w:line="240" w:lineRule="auto"/>
        <w:jc w:val="both"/>
        <w:rPr>
          <w:rFonts w:ascii="Times New Roman" w:hAnsi="Times New Roman"/>
          <w:i/>
          <w:sz w:val="24"/>
          <w:szCs w:val="24"/>
        </w:rPr>
      </w:pPr>
      <w:r w:rsidRPr="009661C4">
        <w:rPr>
          <w:rFonts w:ascii="Times New Roman" w:hAnsi="Times New Roman"/>
          <w:i/>
          <w:sz w:val="24"/>
          <w:szCs w:val="24"/>
        </w:rPr>
        <w:t xml:space="preserve">Należy podkreślić, że założeniem reformy systemu pieczy zastępczej jest podejmowanie działań na rzecz reintegracji rodziny, z której zabrano dziecko. „Nowe podejście do opieki zastępczej nad dzieckiem zakłada prymat rodziny nad opieką zastępczą, prawo dziecko do wychowywania się w rodzinie naturalnej i obowiązek udzielania przez pomoc społeczną wsparcia dla rodziny w wypełnianiu zadań w stosunku do dziecka. Przyjmuje się zasadę tymczasowości opieki zastępczej, przy czym „tymczasowość” odnosi się do charakteru pobytu dziecka poza rodziną – do momentu powrotu do rodziny naturalnej. Chodzi tym samym o reintegrację dziecka za rodziną, o zapobieżenie jego częstemu przechodzeniu z jednej placówki do drugiej. (…) Jednym z bardzo ważnych szczegółowych rozwiązań jest wymóg współpracy realizatorów różnych form opieki zastępczej z rodziną biologiczną wychowanka.” </w:t>
      </w:r>
    </w:p>
    <w:p w:rsidR="007B7C94" w:rsidRPr="009661C4" w:rsidRDefault="007B7C94" w:rsidP="007B7C94">
      <w:pPr>
        <w:spacing w:after="120" w:line="240" w:lineRule="auto"/>
        <w:jc w:val="both"/>
        <w:rPr>
          <w:rFonts w:ascii="Times New Roman" w:hAnsi="Times New Roman"/>
          <w:b/>
          <w:i/>
          <w:sz w:val="24"/>
          <w:szCs w:val="24"/>
        </w:rPr>
      </w:pPr>
    </w:p>
    <w:p w:rsidR="00355602" w:rsidRPr="009661C4" w:rsidRDefault="00355602" w:rsidP="00D73695">
      <w:pPr>
        <w:spacing w:after="120" w:line="240" w:lineRule="auto"/>
        <w:jc w:val="both"/>
        <w:rPr>
          <w:rFonts w:ascii="Times New Roman" w:hAnsi="Times New Roman"/>
          <w:i/>
          <w:sz w:val="24"/>
          <w:szCs w:val="24"/>
        </w:rPr>
      </w:pPr>
    </w:p>
    <w:p w:rsidR="00355602" w:rsidRPr="00B203EE" w:rsidRDefault="00355602" w:rsidP="00D73695">
      <w:pPr>
        <w:spacing w:after="120" w:line="240" w:lineRule="auto"/>
        <w:jc w:val="both"/>
        <w:rPr>
          <w:rFonts w:ascii="Times New Roman" w:hAnsi="Times New Roman"/>
          <w:color w:val="0070C0"/>
          <w:sz w:val="24"/>
          <w:szCs w:val="24"/>
        </w:rPr>
      </w:pPr>
    </w:p>
    <w:sectPr w:rsidR="00355602" w:rsidRPr="00B203E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C0" w:rsidRDefault="00856BC0" w:rsidP="00D845E0">
      <w:pPr>
        <w:spacing w:line="240" w:lineRule="auto"/>
      </w:pPr>
      <w:r>
        <w:separator/>
      </w:r>
    </w:p>
  </w:endnote>
  <w:endnote w:type="continuationSeparator" w:id="0">
    <w:p w:rsidR="00856BC0" w:rsidRDefault="00856BC0" w:rsidP="00D84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E0" w:rsidRDefault="009661C4">
    <w:pPr>
      <w:rPr>
        <w:sz w:val="2"/>
        <w:szCs w:val="2"/>
      </w:rPr>
    </w:pPr>
    <w:r>
      <w:rPr>
        <w:noProof/>
        <w:sz w:val="24"/>
        <w:szCs w:val="24"/>
        <w:lang w:eastAsia="pl-PL"/>
      </w:rPr>
      <mc:AlternateContent>
        <mc:Choice Requires="wps">
          <w:drawing>
            <wp:anchor distT="0" distB="0" distL="63500" distR="63500" simplePos="0" relativeHeight="251657728" behindDoc="1" locked="0" layoutInCell="1" allowOverlap="1">
              <wp:simplePos x="0" y="0"/>
              <wp:positionH relativeFrom="page">
                <wp:posOffset>836295</wp:posOffset>
              </wp:positionH>
              <wp:positionV relativeFrom="page">
                <wp:posOffset>9897745</wp:posOffset>
              </wp:positionV>
              <wp:extent cx="5829300" cy="100330"/>
              <wp:effectExtent l="0" t="127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5E0" w:rsidRDefault="00D845E0">
                          <w:pPr>
                            <w:tabs>
                              <w:tab w:val="right" w:pos="9180"/>
                            </w:tabs>
                            <w:spacing w:line="240" w:lineRule="auto"/>
                          </w:pPr>
                          <w:r>
                            <w:rPr>
                              <w:rStyle w:val="NagweklubstopkaMaelitery"/>
                            </w:rPr>
                            <w:t>Prokuratoria Generalna Rzeczypospolitej Polskiej</w:t>
                          </w:r>
                          <w:r>
                            <w:rPr>
                              <w:rStyle w:val="NagweklubstopkaMaelitery"/>
                            </w:rPr>
                            <w:tab/>
                          </w:r>
                          <w:r>
                            <w:rPr>
                              <w:rStyle w:val="Nagweklubstopka0"/>
                            </w:rPr>
                            <w:t xml:space="preserve">- strona </w:t>
                          </w:r>
                          <w:r>
                            <w:rPr>
                              <w:rStyle w:val="Nagweklubstopka0"/>
                            </w:rPr>
                            <w:fldChar w:fldCharType="begin"/>
                          </w:r>
                          <w:r>
                            <w:rPr>
                              <w:rStyle w:val="Nagweklubstopka0"/>
                            </w:rPr>
                            <w:instrText xml:space="preserve"> PAGE \* MERGEFORMAT </w:instrText>
                          </w:r>
                          <w:r>
                            <w:rPr>
                              <w:rStyle w:val="Nagweklubstopka0"/>
                            </w:rPr>
                            <w:fldChar w:fldCharType="separate"/>
                          </w:r>
                          <w:r>
                            <w:rPr>
                              <w:rStyle w:val="Nagweklubstopka0"/>
                            </w:rPr>
                            <w:t>#</w:t>
                          </w:r>
                          <w:r>
                            <w:rPr>
                              <w:rStyle w:val="Nagweklubstopka0"/>
                            </w:rPr>
                            <w:fldChar w:fldCharType="end"/>
                          </w:r>
                          <w:r>
                            <w:rPr>
                              <w:rStyle w:val="Nagweklubstopka0"/>
                            </w:rPr>
                            <w:t xml:space="preserve"> z 5 -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65.85pt;margin-top:779.35pt;width:459pt;height:7.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" filled="f" stroked="f">
              <v:textbox style="mso-fit-shape-to-text:t" inset="0,0,0,0">
                <w:txbxContent>
                  <w:p w:rsidR="00D845E0" w:rsidRDefault="00D845E0">
                    <w:pPr>
                      <w:tabs>
                        <w:tab w:val="right" w:pos="9180"/>
                      </w:tabs>
                      <w:spacing w:line="240" w:lineRule="auto"/>
                    </w:pPr>
                    <w:r>
                      <w:rPr>
                        <w:rStyle w:val="NagweklubstopkaMaelitery"/>
                      </w:rPr>
                      <w:t>Prokuratoria Generalna Rzeczypospolitej Polskiej</w:t>
                    </w:r>
                    <w:r>
                      <w:rPr>
                        <w:rStyle w:val="NagweklubstopkaMaelitery"/>
                      </w:rPr>
                      <w:tab/>
                    </w:r>
                    <w:r>
                      <w:rPr>
                        <w:rStyle w:val="Nagweklubstopka0"/>
                      </w:rPr>
                      <w:t xml:space="preserve">- strona </w:t>
                    </w:r>
                    <w:r>
                      <w:rPr>
                        <w:rStyle w:val="Nagweklubstopka0"/>
                      </w:rPr>
                      <w:fldChar w:fldCharType="begin"/>
                    </w:r>
                    <w:r>
                      <w:rPr>
                        <w:rStyle w:val="Nagweklubstopka0"/>
                      </w:rPr>
                      <w:instrText xml:space="preserve"> PAGE \* MERGEFORMAT </w:instrText>
                    </w:r>
                    <w:r>
                      <w:rPr>
                        <w:rStyle w:val="Nagweklubstopka0"/>
                      </w:rPr>
                      <w:fldChar w:fldCharType="separate"/>
                    </w:r>
                    <w:r>
                      <w:rPr>
                        <w:rStyle w:val="Nagweklubstopka0"/>
                      </w:rPr>
                      <w:t>#</w:t>
                    </w:r>
                    <w:r>
                      <w:rPr>
                        <w:rStyle w:val="Nagweklubstopka0"/>
                      </w:rPr>
                      <w:fldChar w:fldCharType="end"/>
                    </w:r>
                    <w:r>
                      <w:rPr>
                        <w:rStyle w:val="Nagweklubstopka0"/>
                      </w:rPr>
                      <w:t xml:space="preserve"> z 5 -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Eliza Wiśniewska" w:date="2018-10-18T08:23:00Z"/>
  <w:sdt>
    <w:sdtPr>
      <w:id w:val="126134523"/>
      <w:docPartObj>
        <w:docPartGallery w:val="Page Numbers (Bottom of Page)"/>
        <w:docPartUnique/>
      </w:docPartObj>
    </w:sdtPr>
    <w:sdtEndPr/>
    <w:sdtContent>
      <w:customXmlInsRangeEnd w:id="1"/>
      <w:p w:rsidR="00250ACF" w:rsidRDefault="00250ACF">
        <w:pPr>
          <w:pStyle w:val="Stopka"/>
          <w:jc w:val="center"/>
          <w:rPr>
            <w:ins w:id="2" w:author="Eliza Wiśniewska" w:date="2018-10-18T08:23:00Z"/>
          </w:rPr>
        </w:pPr>
        <w:ins w:id="3" w:author="Eliza Wiśniewska" w:date="2018-10-18T08:23:00Z">
          <w:r>
            <w:fldChar w:fldCharType="begin"/>
          </w:r>
          <w:r>
            <w:instrText>PAGE   \* MERGEFORMAT</w:instrText>
          </w:r>
          <w:r>
            <w:fldChar w:fldCharType="separate"/>
          </w:r>
        </w:ins>
        <w:r w:rsidR="00907F33">
          <w:rPr>
            <w:noProof/>
          </w:rPr>
          <w:t>12</w:t>
        </w:r>
        <w:ins w:id="4" w:author="Eliza Wiśniewska" w:date="2018-10-18T08:23:00Z">
          <w:r>
            <w:fldChar w:fldCharType="end"/>
          </w:r>
        </w:ins>
      </w:p>
      <w:customXmlInsRangeStart w:id="5" w:author="Eliza Wiśniewska" w:date="2018-10-18T08:23:00Z"/>
    </w:sdtContent>
  </w:sdt>
  <w:customXmlInsRangeEnd w:id="5"/>
  <w:p w:rsidR="00250ACF" w:rsidRDefault="00250A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C0" w:rsidRDefault="00856BC0" w:rsidP="00D845E0">
      <w:pPr>
        <w:spacing w:line="240" w:lineRule="auto"/>
      </w:pPr>
      <w:r>
        <w:separator/>
      </w:r>
    </w:p>
  </w:footnote>
  <w:footnote w:type="continuationSeparator" w:id="0">
    <w:p w:rsidR="00856BC0" w:rsidRDefault="00856BC0" w:rsidP="00D845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319D"/>
    <w:multiLevelType w:val="hybridMultilevel"/>
    <w:tmpl w:val="278EFD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0AD47B6"/>
    <w:multiLevelType w:val="hybridMultilevel"/>
    <w:tmpl w:val="C1520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7F6CF2"/>
    <w:multiLevelType w:val="hybridMultilevel"/>
    <w:tmpl w:val="FC783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79679F5"/>
    <w:multiLevelType w:val="multilevel"/>
    <w:tmpl w:val="14D8F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4A743D"/>
    <w:multiLevelType w:val="hybridMultilevel"/>
    <w:tmpl w:val="B7F00826"/>
    <w:lvl w:ilvl="0" w:tplc="12EA1F14">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D375E56"/>
    <w:multiLevelType w:val="multilevel"/>
    <w:tmpl w:val="C2364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231606"/>
    <w:multiLevelType w:val="multilevel"/>
    <w:tmpl w:val="C2364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E96604"/>
    <w:multiLevelType w:val="multilevel"/>
    <w:tmpl w:val="C2364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5"/>
  </w:num>
  <w:num w:numId="5">
    <w:abstractNumId w:val="7"/>
  </w:num>
  <w:num w:numId="6">
    <w:abstractNumId w:val="6"/>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 Wiśniewska">
    <w15:presenceInfo w15:providerId="AD" w15:userId="S-1-5-21-1644749857-4167005408-139124366-7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B3"/>
    <w:rsid w:val="000036B6"/>
    <w:rsid w:val="000323A5"/>
    <w:rsid w:val="00033CB6"/>
    <w:rsid w:val="00035C5D"/>
    <w:rsid w:val="000E3A3F"/>
    <w:rsid w:val="000E4C74"/>
    <w:rsid w:val="000F2368"/>
    <w:rsid w:val="00110D76"/>
    <w:rsid w:val="0013403A"/>
    <w:rsid w:val="00141013"/>
    <w:rsid w:val="00185C11"/>
    <w:rsid w:val="00213F4C"/>
    <w:rsid w:val="00226297"/>
    <w:rsid w:val="00250ACF"/>
    <w:rsid w:val="00291B69"/>
    <w:rsid w:val="002F14C9"/>
    <w:rsid w:val="00313CE7"/>
    <w:rsid w:val="00326484"/>
    <w:rsid w:val="003464AA"/>
    <w:rsid w:val="00355602"/>
    <w:rsid w:val="00404F9C"/>
    <w:rsid w:val="004052C8"/>
    <w:rsid w:val="0043467E"/>
    <w:rsid w:val="004C6006"/>
    <w:rsid w:val="004F2066"/>
    <w:rsid w:val="005221FA"/>
    <w:rsid w:val="00532590"/>
    <w:rsid w:val="00546910"/>
    <w:rsid w:val="005758B3"/>
    <w:rsid w:val="00597419"/>
    <w:rsid w:val="006D6E4C"/>
    <w:rsid w:val="006E1357"/>
    <w:rsid w:val="007627B2"/>
    <w:rsid w:val="007714B5"/>
    <w:rsid w:val="007939C3"/>
    <w:rsid w:val="007941BD"/>
    <w:rsid w:val="007B7C94"/>
    <w:rsid w:val="007D5A12"/>
    <w:rsid w:val="00837183"/>
    <w:rsid w:val="00841AFF"/>
    <w:rsid w:val="008445FB"/>
    <w:rsid w:val="00856BC0"/>
    <w:rsid w:val="008B44C0"/>
    <w:rsid w:val="008D00BF"/>
    <w:rsid w:val="008D1B4B"/>
    <w:rsid w:val="008E22E1"/>
    <w:rsid w:val="00907F33"/>
    <w:rsid w:val="009416EE"/>
    <w:rsid w:val="009661C4"/>
    <w:rsid w:val="009847E3"/>
    <w:rsid w:val="009B59CF"/>
    <w:rsid w:val="009C3042"/>
    <w:rsid w:val="009C4C79"/>
    <w:rsid w:val="00A07DC5"/>
    <w:rsid w:val="00A27BD6"/>
    <w:rsid w:val="00A92907"/>
    <w:rsid w:val="00AF38E0"/>
    <w:rsid w:val="00B012B0"/>
    <w:rsid w:val="00B203EE"/>
    <w:rsid w:val="00B404DA"/>
    <w:rsid w:val="00BF6491"/>
    <w:rsid w:val="00C74DF3"/>
    <w:rsid w:val="00C753BB"/>
    <w:rsid w:val="00C769A0"/>
    <w:rsid w:val="00CB65DF"/>
    <w:rsid w:val="00D13D07"/>
    <w:rsid w:val="00D229B9"/>
    <w:rsid w:val="00D73695"/>
    <w:rsid w:val="00D812F0"/>
    <w:rsid w:val="00D845E0"/>
    <w:rsid w:val="00D9706B"/>
    <w:rsid w:val="00DA4DE6"/>
    <w:rsid w:val="00DB379A"/>
    <w:rsid w:val="00DC3534"/>
    <w:rsid w:val="00E77883"/>
    <w:rsid w:val="00EC5821"/>
    <w:rsid w:val="00ED0C8B"/>
    <w:rsid w:val="00F020B1"/>
    <w:rsid w:val="00F05752"/>
    <w:rsid w:val="00F11B4C"/>
    <w:rsid w:val="00F611CD"/>
    <w:rsid w:val="00F651C7"/>
    <w:rsid w:val="00FE42C3"/>
    <w:rsid w:val="00FE6900"/>
    <w:rsid w:val="00FE7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0D76"/>
    <w:pPr>
      <w:spacing w:after="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10D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
    <w:name w:val="Tekst treści"/>
    <w:basedOn w:val="Domylnaczcionkaakapitu"/>
    <w:rsid w:val="003464AA"/>
    <w:rPr>
      <w:rFonts w:ascii="Times New Roman" w:eastAsia="Times New Roman" w:hAnsi="Times New Roman" w:cs="Times New Roman"/>
      <w:b w:val="0"/>
      <w:bCs w:val="0"/>
      <w:i w:val="0"/>
      <w:iCs w:val="0"/>
      <w:smallCaps w:val="0"/>
      <w:strike w:val="0"/>
      <w:color w:val="000000"/>
      <w:spacing w:val="5"/>
      <w:w w:val="100"/>
      <w:position w:val="0"/>
      <w:sz w:val="20"/>
      <w:szCs w:val="20"/>
      <w:u w:val="none"/>
      <w:lang w:val="pl-PL"/>
    </w:rPr>
  </w:style>
  <w:style w:type="paragraph" w:styleId="Akapitzlist">
    <w:name w:val="List Paragraph"/>
    <w:basedOn w:val="Normalny"/>
    <w:uiPriority w:val="34"/>
    <w:qFormat/>
    <w:rsid w:val="003464AA"/>
    <w:pPr>
      <w:spacing w:after="200"/>
      <w:ind w:left="720"/>
      <w:contextualSpacing/>
    </w:pPr>
    <w:rPr>
      <w:rFonts w:asciiTheme="minorHAnsi" w:eastAsiaTheme="minorHAnsi" w:hAnsiTheme="minorHAnsi" w:cstheme="minorBidi"/>
    </w:rPr>
  </w:style>
  <w:style w:type="character" w:customStyle="1" w:styleId="Teksttreci0">
    <w:name w:val="Tekst treści_"/>
    <w:basedOn w:val="Domylnaczcionkaakapitu"/>
    <w:rsid w:val="000F2368"/>
    <w:rPr>
      <w:rFonts w:ascii="Times New Roman" w:eastAsia="Times New Roman" w:hAnsi="Times New Roman" w:cs="Times New Roman"/>
      <w:b w:val="0"/>
      <w:bCs w:val="0"/>
      <w:i w:val="0"/>
      <w:iCs w:val="0"/>
      <w:smallCaps w:val="0"/>
      <w:strike w:val="0"/>
      <w:spacing w:val="-3"/>
      <w:sz w:val="21"/>
      <w:szCs w:val="21"/>
      <w:u w:val="none"/>
    </w:rPr>
  </w:style>
  <w:style w:type="paragraph" w:styleId="Tekstdymka">
    <w:name w:val="Balloon Text"/>
    <w:basedOn w:val="Normalny"/>
    <w:link w:val="TekstdymkaZnak"/>
    <w:uiPriority w:val="99"/>
    <w:semiHidden/>
    <w:unhideWhenUsed/>
    <w:rsid w:val="00C769A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9A0"/>
    <w:rPr>
      <w:rFonts w:ascii="Segoe UI" w:eastAsia="Calibri" w:hAnsi="Segoe UI" w:cs="Segoe UI"/>
      <w:sz w:val="18"/>
      <w:szCs w:val="18"/>
    </w:rPr>
  </w:style>
  <w:style w:type="character" w:styleId="Hipercze">
    <w:name w:val="Hyperlink"/>
    <w:basedOn w:val="Domylnaczcionkaakapitu"/>
    <w:rsid w:val="000036B6"/>
    <w:rPr>
      <w:color w:val="0066CC"/>
      <w:u w:val="single"/>
    </w:rPr>
  </w:style>
  <w:style w:type="character" w:customStyle="1" w:styleId="Nagweklubstopka">
    <w:name w:val="Nagłówek lub stopka_"/>
    <w:basedOn w:val="Domylnaczcionkaakapitu"/>
    <w:rsid w:val="00D845E0"/>
    <w:rPr>
      <w:rFonts w:ascii="Arial Unicode MS" w:eastAsia="Arial Unicode MS" w:hAnsi="Arial Unicode MS" w:cs="Arial Unicode MS"/>
      <w:b w:val="0"/>
      <w:bCs w:val="0"/>
      <w:i w:val="0"/>
      <w:iCs w:val="0"/>
      <w:smallCaps w:val="0"/>
      <w:strike w:val="0"/>
      <w:sz w:val="14"/>
      <w:szCs w:val="14"/>
      <w:u w:val="none"/>
    </w:rPr>
  </w:style>
  <w:style w:type="character" w:customStyle="1" w:styleId="TeksttreciKursywaOdstpy0pt">
    <w:name w:val="Tekst treści + Kursywa;Odstępy 0 pt"/>
    <w:basedOn w:val="Teksttreci0"/>
    <w:rsid w:val="00D845E0"/>
    <w:rPr>
      <w:rFonts w:ascii="Times New Roman" w:eastAsia="Times New Roman" w:hAnsi="Times New Roman" w:cs="Times New Roman"/>
      <w:b w:val="0"/>
      <w:bCs w:val="0"/>
      <w:i/>
      <w:iCs/>
      <w:smallCaps w:val="0"/>
      <w:strike w:val="0"/>
      <w:color w:val="000000"/>
      <w:spacing w:val="-10"/>
      <w:w w:val="100"/>
      <w:position w:val="0"/>
      <w:sz w:val="20"/>
      <w:szCs w:val="20"/>
      <w:u w:val="none"/>
      <w:lang w:val="pl-PL"/>
    </w:rPr>
  </w:style>
  <w:style w:type="character" w:customStyle="1" w:styleId="NagweklubstopkaMaelitery">
    <w:name w:val="Nagłówek lub stopka + Małe litery"/>
    <w:basedOn w:val="Nagweklubstopka"/>
    <w:rsid w:val="00D845E0"/>
    <w:rPr>
      <w:rFonts w:ascii="Arial Unicode MS" w:eastAsia="Arial Unicode MS" w:hAnsi="Arial Unicode MS" w:cs="Arial Unicode MS"/>
      <w:b w:val="0"/>
      <w:bCs w:val="0"/>
      <w:i w:val="0"/>
      <w:iCs w:val="0"/>
      <w:smallCaps/>
      <w:strike w:val="0"/>
      <w:color w:val="000000"/>
      <w:spacing w:val="0"/>
      <w:w w:val="100"/>
      <w:position w:val="0"/>
      <w:sz w:val="14"/>
      <w:szCs w:val="14"/>
      <w:u w:val="none"/>
      <w:lang w:val="pl-PL"/>
    </w:rPr>
  </w:style>
  <w:style w:type="character" w:customStyle="1" w:styleId="Nagweklubstopka0">
    <w:name w:val="Nagłówek lub stopka"/>
    <w:basedOn w:val="Nagweklubstopka"/>
    <w:rsid w:val="00D845E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rPr>
  </w:style>
  <w:style w:type="paragraph" w:styleId="Nagwek">
    <w:name w:val="header"/>
    <w:basedOn w:val="Normalny"/>
    <w:link w:val="NagwekZnak"/>
    <w:uiPriority w:val="99"/>
    <w:unhideWhenUsed/>
    <w:rsid w:val="00D845E0"/>
    <w:pPr>
      <w:tabs>
        <w:tab w:val="center" w:pos="4536"/>
        <w:tab w:val="right" w:pos="9072"/>
      </w:tabs>
      <w:spacing w:line="240" w:lineRule="auto"/>
    </w:pPr>
  </w:style>
  <w:style w:type="character" w:customStyle="1" w:styleId="NagwekZnak">
    <w:name w:val="Nagłówek Znak"/>
    <w:basedOn w:val="Domylnaczcionkaakapitu"/>
    <w:link w:val="Nagwek"/>
    <w:uiPriority w:val="99"/>
    <w:rsid w:val="00D845E0"/>
    <w:rPr>
      <w:rFonts w:ascii="Calibri" w:eastAsia="Calibri" w:hAnsi="Calibri" w:cs="Times New Roman"/>
    </w:rPr>
  </w:style>
  <w:style w:type="paragraph" w:styleId="Stopka">
    <w:name w:val="footer"/>
    <w:basedOn w:val="Normalny"/>
    <w:link w:val="StopkaZnak"/>
    <w:uiPriority w:val="99"/>
    <w:unhideWhenUsed/>
    <w:rsid w:val="00D845E0"/>
    <w:pPr>
      <w:tabs>
        <w:tab w:val="center" w:pos="4536"/>
        <w:tab w:val="right" w:pos="9072"/>
      </w:tabs>
      <w:spacing w:line="240" w:lineRule="auto"/>
    </w:pPr>
  </w:style>
  <w:style w:type="character" w:customStyle="1" w:styleId="StopkaZnak">
    <w:name w:val="Stopka Znak"/>
    <w:basedOn w:val="Domylnaczcionkaakapitu"/>
    <w:link w:val="Stopka"/>
    <w:uiPriority w:val="99"/>
    <w:rsid w:val="00D845E0"/>
    <w:rPr>
      <w:rFonts w:ascii="Calibri" w:eastAsia="Calibri" w:hAnsi="Calibri" w:cs="Times New Roman"/>
    </w:rPr>
  </w:style>
  <w:style w:type="character" w:customStyle="1" w:styleId="Teksttreci65ptOdstpy0pt">
    <w:name w:val="Tekst treści + 6;5 pt;Odstępy 0 pt"/>
    <w:basedOn w:val="Teksttreci0"/>
    <w:rsid w:val="00D845E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rPr>
  </w:style>
  <w:style w:type="character" w:customStyle="1" w:styleId="Podpisobrazu">
    <w:name w:val="Podpis obrazu_"/>
    <w:basedOn w:val="Domylnaczcionkaakapitu"/>
    <w:link w:val="Podpisobrazu0"/>
    <w:rsid w:val="00D845E0"/>
    <w:rPr>
      <w:rFonts w:ascii="Arial Unicode MS" w:eastAsia="Arial Unicode MS" w:hAnsi="Arial Unicode MS" w:cs="Arial Unicode MS"/>
      <w:sz w:val="17"/>
      <w:szCs w:val="17"/>
      <w:shd w:val="clear" w:color="auto" w:fill="FFFFFF"/>
    </w:rPr>
  </w:style>
  <w:style w:type="paragraph" w:customStyle="1" w:styleId="Podpisobrazu0">
    <w:name w:val="Podpis obrazu"/>
    <w:basedOn w:val="Normalny"/>
    <w:link w:val="Podpisobrazu"/>
    <w:rsid w:val="00D845E0"/>
    <w:pPr>
      <w:widowControl w:val="0"/>
      <w:shd w:val="clear" w:color="auto" w:fill="FFFFFF"/>
      <w:spacing w:line="0" w:lineRule="atLeast"/>
    </w:pPr>
    <w:rPr>
      <w:rFonts w:ascii="Arial Unicode MS" w:eastAsia="Arial Unicode MS" w:hAnsi="Arial Unicode MS" w:cs="Arial Unicode M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0D76"/>
    <w:pPr>
      <w:spacing w:after="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10D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
    <w:name w:val="Tekst treści"/>
    <w:basedOn w:val="Domylnaczcionkaakapitu"/>
    <w:rsid w:val="003464AA"/>
    <w:rPr>
      <w:rFonts w:ascii="Times New Roman" w:eastAsia="Times New Roman" w:hAnsi="Times New Roman" w:cs="Times New Roman"/>
      <w:b w:val="0"/>
      <w:bCs w:val="0"/>
      <w:i w:val="0"/>
      <w:iCs w:val="0"/>
      <w:smallCaps w:val="0"/>
      <w:strike w:val="0"/>
      <w:color w:val="000000"/>
      <w:spacing w:val="5"/>
      <w:w w:val="100"/>
      <w:position w:val="0"/>
      <w:sz w:val="20"/>
      <w:szCs w:val="20"/>
      <w:u w:val="none"/>
      <w:lang w:val="pl-PL"/>
    </w:rPr>
  </w:style>
  <w:style w:type="paragraph" w:styleId="Akapitzlist">
    <w:name w:val="List Paragraph"/>
    <w:basedOn w:val="Normalny"/>
    <w:uiPriority w:val="34"/>
    <w:qFormat/>
    <w:rsid w:val="003464AA"/>
    <w:pPr>
      <w:spacing w:after="200"/>
      <w:ind w:left="720"/>
      <w:contextualSpacing/>
    </w:pPr>
    <w:rPr>
      <w:rFonts w:asciiTheme="minorHAnsi" w:eastAsiaTheme="minorHAnsi" w:hAnsiTheme="minorHAnsi" w:cstheme="minorBidi"/>
    </w:rPr>
  </w:style>
  <w:style w:type="character" w:customStyle="1" w:styleId="Teksttreci0">
    <w:name w:val="Tekst treści_"/>
    <w:basedOn w:val="Domylnaczcionkaakapitu"/>
    <w:rsid w:val="000F2368"/>
    <w:rPr>
      <w:rFonts w:ascii="Times New Roman" w:eastAsia="Times New Roman" w:hAnsi="Times New Roman" w:cs="Times New Roman"/>
      <w:b w:val="0"/>
      <w:bCs w:val="0"/>
      <w:i w:val="0"/>
      <w:iCs w:val="0"/>
      <w:smallCaps w:val="0"/>
      <w:strike w:val="0"/>
      <w:spacing w:val="-3"/>
      <w:sz w:val="21"/>
      <w:szCs w:val="21"/>
      <w:u w:val="none"/>
    </w:rPr>
  </w:style>
  <w:style w:type="paragraph" w:styleId="Tekstdymka">
    <w:name w:val="Balloon Text"/>
    <w:basedOn w:val="Normalny"/>
    <w:link w:val="TekstdymkaZnak"/>
    <w:uiPriority w:val="99"/>
    <w:semiHidden/>
    <w:unhideWhenUsed/>
    <w:rsid w:val="00C769A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9A0"/>
    <w:rPr>
      <w:rFonts w:ascii="Segoe UI" w:eastAsia="Calibri" w:hAnsi="Segoe UI" w:cs="Segoe UI"/>
      <w:sz w:val="18"/>
      <w:szCs w:val="18"/>
    </w:rPr>
  </w:style>
  <w:style w:type="character" w:styleId="Hipercze">
    <w:name w:val="Hyperlink"/>
    <w:basedOn w:val="Domylnaczcionkaakapitu"/>
    <w:rsid w:val="000036B6"/>
    <w:rPr>
      <w:color w:val="0066CC"/>
      <w:u w:val="single"/>
    </w:rPr>
  </w:style>
  <w:style w:type="character" w:customStyle="1" w:styleId="Nagweklubstopka">
    <w:name w:val="Nagłówek lub stopka_"/>
    <w:basedOn w:val="Domylnaczcionkaakapitu"/>
    <w:rsid w:val="00D845E0"/>
    <w:rPr>
      <w:rFonts w:ascii="Arial Unicode MS" w:eastAsia="Arial Unicode MS" w:hAnsi="Arial Unicode MS" w:cs="Arial Unicode MS"/>
      <w:b w:val="0"/>
      <w:bCs w:val="0"/>
      <w:i w:val="0"/>
      <w:iCs w:val="0"/>
      <w:smallCaps w:val="0"/>
      <w:strike w:val="0"/>
      <w:sz w:val="14"/>
      <w:szCs w:val="14"/>
      <w:u w:val="none"/>
    </w:rPr>
  </w:style>
  <w:style w:type="character" w:customStyle="1" w:styleId="TeksttreciKursywaOdstpy0pt">
    <w:name w:val="Tekst treści + Kursywa;Odstępy 0 pt"/>
    <w:basedOn w:val="Teksttreci0"/>
    <w:rsid w:val="00D845E0"/>
    <w:rPr>
      <w:rFonts w:ascii="Times New Roman" w:eastAsia="Times New Roman" w:hAnsi="Times New Roman" w:cs="Times New Roman"/>
      <w:b w:val="0"/>
      <w:bCs w:val="0"/>
      <w:i/>
      <w:iCs/>
      <w:smallCaps w:val="0"/>
      <w:strike w:val="0"/>
      <w:color w:val="000000"/>
      <w:spacing w:val="-10"/>
      <w:w w:val="100"/>
      <w:position w:val="0"/>
      <w:sz w:val="20"/>
      <w:szCs w:val="20"/>
      <w:u w:val="none"/>
      <w:lang w:val="pl-PL"/>
    </w:rPr>
  </w:style>
  <w:style w:type="character" w:customStyle="1" w:styleId="NagweklubstopkaMaelitery">
    <w:name w:val="Nagłówek lub stopka + Małe litery"/>
    <w:basedOn w:val="Nagweklubstopka"/>
    <w:rsid w:val="00D845E0"/>
    <w:rPr>
      <w:rFonts w:ascii="Arial Unicode MS" w:eastAsia="Arial Unicode MS" w:hAnsi="Arial Unicode MS" w:cs="Arial Unicode MS"/>
      <w:b w:val="0"/>
      <w:bCs w:val="0"/>
      <w:i w:val="0"/>
      <w:iCs w:val="0"/>
      <w:smallCaps/>
      <w:strike w:val="0"/>
      <w:color w:val="000000"/>
      <w:spacing w:val="0"/>
      <w:w w:val="100"/>
      <w:position w:val="0"/>
      <w:sz w:val="14"/>
      <w:szCs w:val="14"/>
      <w:u w:val="none"/>
      <w:lang w:val="pl-PL"/>
    </w:rPr>
  </w:style>
  <w:style w:type="character" w:customStyle="1" w:styleId="Nagweklubstopka0">
    <w:name w:val="Nagłówek lub stopka"/>
    <w:basedOn w:val="Nagweklubstopka"/>
    <w:rsid w:val="00D845E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rPr>
  </w:style>
  <w:style w:type="paragraph" w:styleId="Nagwek">
    <w:name w:val="header"/>
    <w:basedOn w:val="Normalny"/>
    <w:link w:val="NagwekZnak"/>
    <w:uiPriority w:val="99"/>
    <w:unhideWhenUsed/>
    <w:rsid w:val="00D845E0"/>
    <w:pPr>
      <w:tabs>
        <w:tab w:val="center" w:pos="4536"/>
        <w:tab w:val="right" w:pos="9072"/>
      </w:tabs>
      <w:spacing w:line="240" w:lineRule="auto"/>
    </w:pPr>
  </w:style>
  <w:style w:type="character" w:customStyle="1" w:styleId="NagwekZnak">
    <w:name w:val="Nagłówek Znak"/>
    <w:basedOn w:val="Domylnaczcionkaakapitu"/>
    <w:link w:val="Nagwek"/>
    <w:uiPriority w:val="99"/>
    <w:rsid w:val="00D845E0"/>
    <w:rPr>
      <w:rFonts w:ascii="Calibri" w:eastAsia="Calibri" w:hAnsi="Calibri" w:cs="Times New Roman"/>
    </w:rPr>
  </w:style>
  <w:style w:type="paragraph" w:styleId="Stopka">
    <w:name w:val="footer"/>
    <w:basedOn w:val="Normalny"/>
    <w:link w:val="StopkaZnak"/>
    <w:uiPriority w:val="99"/>
    <w:unhideWhenUsed/>
    <w:rsid w:val="00D845E0"/>
    <w:pPr>
      <w:tabs>
        <w:tab w:val="center" w:pos="4536"/>
        <w:tab w:val="right" w:pos="9072"/>
      </w:tabs>
      <w:spacing w:line="240" w:lineRule="auto"/>
    </w:pPr>
  </w:style>
  <w:style w:type="character" w:customStyle="1" w:styleId="StopkaZnak">
    <w:name w:val="Stopka Znak"/>
    <w:basedOn w:val="Domylnaczcionkaakapitu"/>
    <w:link w:val="Stopka"/>
    <w:uiPriority w:val="99"/>
    <w:rsid w:val="00D845E0"/>
    <w:rPr>
      <w:rFonts w:ascii="Calibri" w:eastAsia="Calibri" w:hAnsi="Calibri" w:cs="Times New Roman"/>
    </w:rPr>
  </w:style>
  <w:style w:type="character" w:customStyle="1" w:styleId="Teksttreci65ptOdstpy0pt">
    <w:name w:val="Tekst treści + 6;5 pt;Odstępy 0 pt"/>
    <w:basedOn w:val="Teksttreci0"/>
    <w:rsid w:val="00D845E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rPr>
  </w:style>
  <w:style w:type="character" w:customStyle="1" w:styleId="Podpisobrazu">
    <w:name w:val="Podpis obrazu_"/>
    <w:basedOn w:val="Domylnaczcionkaakapitu"/>
    <w:link w:val="Podpisobrazu0"/>
    <w:rsid w:val="00D845E0"/>
    <w:rPr>
      <w:rFonts w:ascii="Arial Unicode MS" w:eastAsia="Arial Unicode MS" w:hAnsi="Arial Unicode MS" w:cs="Arial Unicode MS"/>
      <w:sz w:val="17"/>
      <w:szCs w:val="17"/>
      <w:shd w:val="clear" w:color="auto" w:fill="FFFFFF"/>
    </w:rPr>
  </w:style>
  <w:style w:type="paragraph" w:customStyle="1" w:styleId="Podpisobrazu0">
    <w:name w:val="Podpis obrazu"/>
    <w:basedOn w:val="Normalny"/>
    <w:link w:val="Podpisobrazu"/>
    <w:rsid w:val="00D845E0"/>
    <w:pPr>
      <w:widowControl w:val="0"/>
      <w:shd w:val="clear" w:color="auto" w:fill="FFFFFF"/>
      <w:spacing w:line="0" w:lineRule="atLeast"/>
    </w:pPr>
    <w:rPr>
      <w:rFonts w:ascii="Arial Unicode MS" w:eastAsia="Arial Unicode MS" w:hAnsi="Arial Unicode MS" w:cs="Arial Unicode M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5650</Words>
  <Characters>33901</Characters>
  <Application>Microsoft Office Word</Application>
  <DocSecurity>4</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Kownacka Kacperska</dc:creator>
  <cp:lastModifiedBy>ZW</cp:lastModifiedBy>
  <cp:revision>2</cp:revision>
  <cp:lastPrinted>2018-10-17T12:47:00Z</cp:lastPrinted>
  <dcterms:created xsi:type="dcterms:W3CDTF">2019-01-05T13:21:00Z</dcterms:created>
  <dcterms:modified xsi:type="dcterms:W3CDTF">2019-01-05T13:21:00Z</dcterms:modified>
</cp:coreProperties>
</file>